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8FD4" w14:textId="71892A0F" w:rsidR="004243FA" w:rsidRDefault="00BB4637" w:rsidP="00626178">
      <w:pPr>
        <w:pStyle w:val="Titre1"/>
      </w:pPr>
      <w:r>
        <w:t xml:space="preserve">Cet automne, un colloque à ne pas manquer </w:t>
      </w:r>
    </w:p>
    <w:p w14:paraId="6D1A8AE6" w14:textId="77777777" w:rsidR="00BB4637" w:rsidRDefault="00BB4637" w:rsidP="00626178"/>
    <w:p w14:paraId="06F321A9" w14:textId="361F62B5" w:rsidR="00626178" w:rsidRDefault="00626178" w:rsidP="00626178">
      <w:r>
        <w:t xml:space="preserve">Le colloque </w:t>
      </w:r>
      <w:r w:rsidRPr="00626178">
        <w:rPr>
          <w:i/>
          <w:iCs/>
        </w:rPr>
        <w:t>La participation citoyenne en histoire et patrimoine : évolution, apports, enjeux et devenir</w:t>
      </w:r>
      <w:r>
        <w:t xml:space="preserve">, un événement unique au Québec, se tiendra à Montréal du 12 au 14 octobre 2023 et à Québec, le 17 octobre 2023. </w:t>
      </w:r>
    </w:p>
    <w:p w14:paraId="0476EDEC" w14:textId="77777777" w:rsidR="00626178" w:rsidRDefault="00626178" w:rsidP="00626178"/>
    <w:p w14:paraId="4571CFBE" w14:textId="63086446" w:rsidR="00626178" w:rsidRDefault="00626178" w:rsidP="00626178">
      <w:r>
        <w:t xml:space="preserve">Organisé en partenariat, </w:t>
      </w:r>
      <w:r w:rsidR="00BD6BD2">
        <w:t xml:space="preserve">le colloque </w:t>
      </w:r>
      <w:r>
        <w:t>vise à mieux comprendre et faire connaître l</w:t>
      </w:r>
      <w:r w:rsidR="000A212E">
        <w:t>’</w:t>
      </w:r>
      <w:r>
        <w:t xml:space="preserve">action citoyenne en histoire et patrimoine sur l'ensemble du territoire québécois. À cette fin, </w:t>
      </w:r>
      <w:r w:rsidR="00571DC4" w:rsidRPr="00571DC4">
        <w:t>deux invités internationaux de marque, Gérard Noiriel, de l’École des Hautes Études en Sciences sociales à Paris (France), et Thomas Cauvin, de l’Université du Luxembourg et ancien président de la Fédération internationale de l’histoire publique</w:t>
      </w:r>
      <w:r w:rsidR="00C81C91">
        <w:t>,</w:t>
      </w:r>
      <w:r w:rsidR="00571DC4" w:rsidRPr="00571DC4">
        <w:t xml:space="preserve"> lanceront la discussion. </w:t>
      </w:r>
      <w:r w:rsidR="00571DC4">
        <w:t>P</w:t>
      </w:r>
      <w:r>
        <w:t>lus d’une vingtaine d’</w:t>
      </w:r>
      <w:proofErr w:type="spellStart"/>
      <w:r>
        <w:t>intervenant.</w:t>
      </w:r>
      <w:proofErr w:type="gramStart"/>
      <w:r>
        <w:t>e.s</w:t>
      </w:r>
      <w:proofErr w:type="spellEnd"/>
      <w:proofErr w:type="gramEnd"/>
      <w:r>
        <w:t xml:space="preserve"> en provenance des milieux universitaire</w:t>
      </w:r>
      <w:r w:rsidR="00571DC4">
        <w:t xml:space="preserve">, </w:t>
      </w:r>
      <w:r>
        <w:t xml:space="preserve">professionnel et associatif viendront partager savoirs et expériences dans la perspective de favoriser le développement de liens plus étroits entre les divers acteurs de l’histoire et du patrimoine. </w:t>
      </w:r>
    </w:p>
    <w:p w14:paraId="3A3B777A" w14:textId="77777777" w:rsidR="00626178" w:rsidRDefault="00626178" w:rsidP="00626178"/>
    <w:p w14:paraId="047CF403" w14:textId="2CC54726" w:rsidR="00034A6F" w:rsidRDefault="00034A6F" w:rsidP="00034A6F">
      <w:r>
        <w:t xml:space="preserve">Pour appréhender cette participation citoyenne dans sa totalité, différents regards seront posés sur </w:t>
      </w:r>
      <w:r w:rsidR="00BB4637">
        <w:t>c</w:t>
      </w:r>
      <w:r>
        <w:t>es pratiques d’engagement, vus tant par le milieu associatif que par celui de la recherche</w:t>
      </w:r>
      <w:r w:rsidR="00155C29">
        <w:t> </w:t>
      </w:r>
      <w:r>
        <w:t>:</w:t>
      </w:r>
    </w:p>
    <w:p w14:paraId="138FD965" w14:textId="77777777" w:rsidR="00034A6F" w:rsidRDefault="00034A6F" w:rsidP="00BB4637">
      <w:pPr>
        <w:pStyle w:val="Paragraphedeliste"/>
        <w:numPr>
          <w:ilvl w:val="0"/>
          <w:numId w:val="2"/>
        </w:numPr>
      </w:pPr>
      <w:r>
        <w:t xml:space="preserve">L’évolution du phénomène; </w:t>
      </w:r>
    </w:p>
    <w:p w14:paraId="1117F3B0" w14:textId="5CDEEF15" w:rsidR="00C318FE" w:rsidRDefault="00034A6F" w:rsidP="00BB4637">
      <w:pPr>
        <w:pStyle w:val="Paragraphedeliste"/>
        <w:numPr>
          <w:ilvl w:val="0"/>
          <w:numId w:val="2"/>
        </w:numPr>
      </w:pPr>
      <w:r>
        <w:t xml:space="preserve">Les trajectoires et </w:t>
      </w:r>
      <w:r w:rsidR="00C318FE">
        <w:t>l’</w:t>
      </w:r>
      <w:r>
        <w:t xml:space="preserve">apport de cet engagement; </w:t>
      </w:r>
    </w:p>
    <w:p w14:paraId="4201196E" w14:textId="77777777" w:rsidR="00C318FE" w:rsidRDefault="00C318FE" w:rsidP="00BB4637">
      <w:pPr>
        <w:pStyle w:val="Paragraphedeliste"/>
        <w:numPr>
          <w:ilvl w:val="0"/>
          <w:numId w:val="2"/>
        </w:numPr>
      </w:pPr>
      <w:r>
        <w:t>Le développement</w:t>
      </w:r>
      <w:r w:rsidR="00034A6F">
        <w:t xml:space="preserve"> d’</w:t>
      </w:r>
      <w:r>
        <w:t xml:space="preserve">une </w:t>
      </w:r>
      <w:r w:rsidR="00034A6F">
        <w:t xml:space="preserve">expertise </w:t>
      </w:r>
      <w:r>
        <w:t>originale</w:t>
      </w:r>
      <w:r w:rsidR="00034A6F">
        <w:t xml:space="preserve">; </w:t>
      </w:r>
    </w:p>
    <w:p w14:paraId="19DAF45B" w14:textId="77777777" w:rsidR="00695876" w:rsidRDefault="00695876" w:rsidP="00BB4637">
      <w:pPr>
        <w:pStyle w:val="Paragraphedeliste"/>
        <w:numPr>
          <w:ilvl w:val="0"/>
          <w:numId w:val="2"/>
        </w:numPr>
      </w:pPr>
      <w:r>
        <w:t>Le</w:t>
      </w:r>
      <w:r w:rsidR="00034A6F">
        <w:t xml:space="preserve"> rôle</w:t>
      </w:r>
      <w:r>
        <w:t xml:space="preserve"> de la participation</w:t>
      </w:r>
      <w:r w:rsidR="00034A6F">
        <w:t xml:space="preserve"> dans la consolidation de collectivités diversifiées; </w:t>
      </w:r>
    </w:p>
    <w:p w14:paraId="430B58C9" w14:textId="7E6C16CE" w:rsidR="00695876" w:rsidRDefault="00695876" w:rsidP="00BB4637">
      <w:pPr>
        <w:pStyle w:val="Paragraphedeliste"/>
        <w:numPr>
          <w:ilvl w:val="0"/>
          <w:numId w:val="2"/>
        </w:numPr>
      </w:pPr>
      <w:r>
        <w:t>L</w:t>
      </w:r>
      <w:r w:rsidR="00034A6F">
        <w:t>es contributions de chantiers de recherche, notamment en sciences participatives</w:t>
      </w:r>
      <w:r>
        <w:t>.</w:t>
      </w:r>
    </w:p>
    <w:p w14:paraId="30D13C04" w14:textId="77777777" w:rsidR="00BB4637" w:rsidRDefault="00BB4637" w:rsidP="00626178"/>
    <w:p w14:paraId="01811709" w14:textId="754D4807" w:rsidR="00034A6F" w:rsidRPr="00155C29" w:rsidRDefault="00034A6F" w:rsidP="00626178">
      <w:r>
        <w:t>Bref, il s’agit d’</w:t>
      </w:r>
      <w:r w:rsidR="00750850">
        <w:t xml:space="preserve">un événement qui offre </w:t>
      </w:r>
      <w:r>
        <w:t>une réflexion indispensable sur le présent et le devenir de l</w:t>
      </w:r>
      <w:r w:rsidR="00155C29">
        <w:t>’engagement</w:t>
      </w:r>
      <w:r>
        <w:t xml:space="preserve"> citoyen en histoire et en patrimoine, au moment où on reconnait de plus en plus le rôle de </w:t>
      </w:r>
      <w:r w:rsidR="00155C29">
        <w:t>la participation</w:t>
      </w:r>
      <w:r>
        <w:t xml:space="preserve"> dans l’espace public.</w:t>
      </w:r>
    </w:p>
    <w:p w14:paraId="054FAD16" w14:textId="77777777" w:rsidR="00034A6F" w:rsidRDefault="00034A6F" w:rsidP="00626178"/>
    <w:p w14:paraId="2E72328C" w14:textId="50BB89C0" w:rsidR="000A212E" w:rsidRDefault="000A212E" w:rsidP="000A212E">
      <w:pPr>
        <w:jc w:val="left"/>
      </w:pPr>
      <w:r>
        <w:t xml:space="preserve">Programme : </w:t>
      </w:r>
      <w:r w:rsidRPr="000A212E">
        <w:t>https://www.histoirequebec.qc.ca/uploads/Colloques/Colloque23depliant20230824.pdf</w:t>
      </w:r>
    </w:p>
    <w:p w14:paraId="08094063" w14:textId="2E8FC9B7" w:rsidR="000A212E" w:rsidRDefault="000A212E" w:rsidP="000A212E">
      <w:pPr>
        <w:jc w:val="left"/>
      </w:pPr>
      <w:r>
        <w:t xml:space="preserve">Inscription : </w:t>
      </w:r>
    </w:p>
    <w:p w14:paraId="73721237" w14:textId="62B25866" w:rsidR="000A212E" w:rsidRDefault="000A212E" w:rsidP="000A212E">
      <w:pPr>
        <w:jc w:val="left"/>
      </w:pPr>
      <w:r w:rsidRPr="000A212E">
        <w:t>https://www.zeffy.com/fr-CA/ticketing/192fed3b-ffce-467e-a9d6-46c372924371</w:t>
      </w:r>
    </w:p>
    <w:p w14:paraId="20E9B4A5" w14:textId="55B40FD1" w:rsidR="000A212E" w:rsidRDefault="000A212E" w:rsidP="000A212E">
      <w:pPr>
        <w:jc w:val="left"/>
      </w:pPr>
      <w:r>
        <w:t xml:space="preserve">Pour en savoir plus : </w:t>
      </w:r>
      <w:r w:rsidRPr="000A212E">
        <w:t>https://www.histoirequebec.qc.ca/pages.asp?id=1300&amp;n=Colloque%20automnal</w:t>
      </w:r>
    </w:p>
    <w:p w14:paraId="362444FD" w14:textId="77777777" w:rsidR="00155C29" w:rsidRDefault="00155C29" w:rsidP="000A212E">
      <w:pPr>
        <w:jc w:val="left"/>
      </w:pPr>
    </w:p>
    <w:p w14:paraId="60ECCBFB" w14:textId="1E33365F" w:rsidR="00155C29" w:rsidRDefault="003A5801" w:rsidP="000A212E">
      <w:pPr>
        <w:jc w:val="left"/>
      </w:pPr>
      <w:r>
        <w:t>Partenaire</w:t>
      </w:r>
      <w:r w:rsidR="0049635C">
        <w:t>s</w:t>
      </w:r>
      <w:r>
        <w:t> :</w:t>
      </w:r>
    </w:p>
    <w:p w14:paraId="3792ACBA" w14:textId="431416AB" w:rsidR="003A5801" w:rsidRDefault="003A5801" w:rsidP="000A212E">
      <w:pPr>
        <w:jc w:val="left"/>
      </w:pPr>
      <w:r>
        <w:t xml:space="preserve">Fédération Histoire Québec </w:t>
      </w:r>
      <w:r w:rsidR="002B69DA">
        <w:t>(FHQ)</w:t>
      </w:r>
    </w:p>
    <w:p w14:paraId="01C69E21" w14:textId="511215AE" w:rsidR="003C442D" w:rsidRDefault="003C442D" w:rsidP="000A212E">
      <w:pPr>
        <w:jc w:val="left"/>
      </w:pPr>
      <w:r>
        <w:t>Laboratoire d’histoire et de patrimoine de Montréal</w:t>
      </w:r>
      <w:r w:rsidR="002B69DA">
        <w:t xml:space="preserve"> (LHPM)</w:t>
      </w:r>
    </w:p>
    <w:p w14:paraId="4A706C35" w14:textId="37526447" w:rsidR="00B13A85" w:rsidRDefault="002B69DA" w:rsidP="000A212E">
      <w:pPr>
        <w:jc w:val="left"/>
      </w:pPr>
      <w:r>
        <w:t xml:space="preserve">Groupe de recherche </w:t>
      </w:r>
      <w:r w:rsidR="00B13A85" w:rsidRPr="00B13A85">
        <w:t>Archipel</w:t>
      </w:r>
      <w:r>
        <w:t>,</w:t>
      </w:r>
      <w:r w:rsidR="00B13A85" w:rsidRPr="00B13A85">
        <w:t xml:space="preserve"> UQAR </w:t>
      </w:r>
    </w:p>
    <w:p w14:paraId="15B42545" w14:textId="4AC7B5A3" w:rsidR="00E01F6C" w:rsidRDefault="00E01F6C" w:rsidP="000A212E">
      <w:pPr>
        <w:jc w:val="left"/>
      </w:pPr>
      <w:r w:rsidRPr="00E01F6C">
        <w:t>Laboratoire d’histoire et d’archéologie du Subarctique oriental</w:t>
      </w:r>
      <w:r w:rsidR="002B69DA">
        <w:t xml:space="preserve"> </w:t>
      </w:r>
      <w:r w:rsidR="002B69DA" w:rsidRPr="00E01F6C">
        <w:t>(LHASO)</w:t>
      </w:r>
      <w:r w:rsidR="002B69DA">
        <w:t>,</w:t>
      </w:r>
      <w:r w:rsidRPr="00E01F6C">
        <w:t xml:space="preserve"> UQAC</w:t>
      </w:r>
    </w:p>
    <w:p w14:paraId="7F24F942" w14:textId="77777777" w:rsidR="00F23FE9" w:rsidRDefault="00F23FE9" w:rsidP="000A212E">
      <w:pPr>
        <w:jc w:val="left"/>
      </w:pPr>
    </w:p>
    <w:p w14:paraId="79BF0139" w14:textId="77777777" w:rsidR="00F23FE9" w:rsidRDefault="00F23FE9" w:rsidP="000A212E">
      <w:pPr>
        <w:jc w:val="left"/>
      </w:pPr>
      <w:r>
        <w:t>Avec le soutien de :</w:t>
      </w:r>
    </w:p>
    <w:p w14:paraId="165C7968" w14:textId="77777777" w:rsidR="00977EAE" w:rsidRDefault="00977EAE" w:rsidP="00977EAE">
      <w:pPr>
        <w:jc w:val="left"/>
      </w:pPr>
      <w:r>
        <w:t>Conseil de recherche en sciences humaines du Canada (CRSH)</w:t>
      </w:r>
    </w:p>
    <w:p w14:paraId="30FD3CAB" w14:textId="51E312AE" w:rsidR="00BD6BD2" w:rsidDel="00BD6BD2" w:rsidRDefault="00BD6BD2" w:rsidP="00BD6BD2">
      <w:pPr>
        <w:jc w:val="left"/>
        <w:rPr>
          <w:del w:id="0" w:author="Drouin, Martin" w:date="2023-09-07T11:38:00Z"/>
          <w:moveTo w:id="1" w:author="Drouin, Martin" w:date="2023-09-07T11:37:00Z"/>
        </w:rPr>
      </w:pPr>
      <w:moveToRangeStart w:id="2" w:author="Drouin, Martin" w:date="2023-09-07T11:37:00Z" w:name="move144979092"/>
      <w:moveTo w:id="3" w:author="Drouin, Martin" w:date="2023-09-07T11:37:00Z">
        <w:del w:id="4" w:author="Drouin, Martin" w:date="2023-09-07T11:38:00Z">
          <w:r w:rsidDel="00BD6BD2">
            <w:delText>École des sciences de la gestion (ESG UQAM)</w:delText>
          </w:r>
        </w:del>
      </w:moveTo>
    </w:p>
    <w:p w14:paraId="7E0D4881" w14:textId="77777777" w:rsidR="00BD6BD2" w:rsidRDefault="00BD6BD2" w:rsidP="00BD6BD2">
      <w:pPr>
        <w:jc w:val="left"/>
        <w:rPr>
          <w:moveTo w:id="5" w:author="Drouin, Martin" w:date="2023-09-07T11:37:00Z"/>
        </w:rPr>
      </w:pPr>
      <w:moveTo w:id="6" w:author="Drouin, Martin" w:date="2023-09-07T11:37:00Z">
        <w:r>
          <w:t>Département d’études urbaines et touristiques, ESG UQAM</w:t>
        </w:r>
      </w:moveTo>
    </w:p>
    <w:moveToRangeEnd w:id="2"/>
    <w:p w14:paraId="656D1261" w14:textId="10FB4DC1" w:rsidR="00BD6BD2" w:rsidRDefault="00BD6BD2" w:rsidP="00977EAE">
      <w:pPr>
        <w:jc w:val="left"/>
        <w:rPr>
          <w:ins w:id="7" w:author="Drouin, Martin" w:date="2023-09-07T11:37:00Z"/>
        </w:rPr>
      </w:pPr>
      <w:ins w:id="8" w:author="Drouin, Martin" w:date="2023-09-07T11:38:00Z">
        <w:r>
          <w:t>École des sciences de la gestion (ESG UQAM)</w:t>
        </w:r>
      </w:ins>
    </w:p>
    <w:p w14:paraId="43C0FB12" w14:textId="5256C269" w:rsidR="00977EAE" w:rsidRDefault="00977EAE" w:rsidP="00977EAE">
      <w:pPr>
        <w:jc w:val="left"/>
      </w:pPr>
      <w:r>
        <w:t>Fonds de recherche du Québec (FRQ)</w:t>
      </w:r>
    </w:p>
    <w:p w14:paraId="34C55BC8" w14:textId="77777777" w:rsidR="00BD6BD2" w:rsidRDefault="00BD6BD2" w:rsidP="00BD6BD2">
      <w:pPr>
        <w:jc w:val="left"/>
        <w:rPr>
          <w:ins w:id="9" w:author="Drouin, Martin" w:date="2023-09-07T11:38:00Z"/>
        </w:rPr>
      </w:pPr>
      <w:ins w:id="10" w:author="Drouin, Martin" w:date="2023-09-07T11:38:00Z">
        <w:r>
          <w:t>Institut du patrimoine de l’UQAM</w:t>
        </w:r>
      </w:ins>
    </w:p>
    <w:p w14:paraId="777F1A47" w14:textId="76467D18" w:rsidR="00977EAE" w:rsidRDefault="00977EAE" w:rsidP="000A212E">
      <w:pPr>
        <w:jc w:val="left"/>
      </w:pPr>
      <w:r>
        <w:lastRenderedPageBreak/>
        <w:t>Réseau Villes</w:t>
      </w:r>
      <w:r w:rsidR="009D5D5E">
        <w:t xml:space="preserve"> </w:t>
      </w:r>
      <w:r>
        <w:t>Région</w:t>
      </w:r>
      <w:r w:rsidR="009D5D5E">
        <w:t xml:space="preserve">s </w:t>
      </w:r>
      <w:r>
        <w:t>Monde (VRM)</w:t>
      </w:r>
    </w:p>
    <w:p w14:paraId="08380E43" w14:textId="3CF55515" w:rsidR="003A5801" w:rsidDel="00BD6BD2" w:rsidRDefault="003A5801" w:rsidP="000A212E">
      <w:pPr>
        <w:jc w:val="left"/>
        <w:rPr>
          <w:moveFrom w:id="11" w:author="Drouin, Martin" w:date="2023-09-07T11:37:00Z"/>
        </w:rPr>
      </w:pPr>
      <w:moveFromRangeStart w:id="12" w:author="Drouin, Martin" w:date="2023-09-07T11:37:00Z" w:name="move144979092"/>
      <w:moveFrom w:id="13" w:author="Drouin, Martin" w:date="2023-09-07T11:37:00Z">
        <w:r w:rsidDel="00BD6BD2">
          <w:t>École des sciences de la gestion</w:t>
        </w:r>
        <w:r w:rsidR="002B69DA" w:rsidDel="00BD6BD2">
          <w:t xml:space="preserve"> (ESG</w:t>
        </w:r>
        <w:r w:rsidDel="00BD6BD2">
          <w:t xml:space="preserve"> UQAM</w:t>
        </w:r>
        <w:r w:rsidR="002B69DA" w:rsidDel="00BD6BD2">
          <w:t>)</w:t>
        </w:r>
      </w:moveFrom>
    </w:p>
    <w:p w14:paraId="4538AEFB" w14:textId="4C2B78A7" w:rsidR="003C442D" w:rsidDel="00BD6BD2" w:rsidRDefault="003C442D" w:rsidP="000A212E">
      <w:pPr>
        <w:jc w:val="left"/>
        <w:rPr>
          <w:moveFrom w:id="14" w:author="Drouin, Martin" w:date="2023-09-07T11:37:00Z"/>
        </w:rPr>
      </w:pPr>
      <w:moveFrom w:id="15" w:author="Drouin, Martin" w:date="2023-09-07T11:37:00Z">
        <w:r w:rsidDel="00BD6BD2">
          <w:t>Département d’études urbaines et touristiques</w:t>
        </w:r>
        <w:r w:rsidR="0074600E" w:rsidDel="00BD6BD2">
          <w:t>, ESG UQAM</w:t>
        </w:r>
      </w:moveFrom>
    </w:p>
    <w:moveFromRangeEnd w:id="12"/>
    <w:p w14:paraId="71ED6A2D" w14:textId="383DC543" w:rsidR="0074600E" w:rsidDel="00BD6BD2" w:rsidRDefault="00273CA4" w:rsidP="000A212E">
      <w:pPr>
        <w:jc w:val="left"/>
        <w:rPr>
          <w:del w:id="16" w:author="Drouin, Martin" w:date="2023-09-07T11:38:00Z"/>
        </w:rPr>
      </w:pPr>
      <w:del w:id="17" w:author="Drouin, Martin" w:date="2023-09-07T11:38:00Z">
        <w:r w:rsidDel="00BD6BD2">
          <w:delText>Institut du patrimoine de l’UQAM</w:delText>
        </w:r>
      </w:del>
    </w:p>
    <w:p w14:paraId="1D586E3D" w14:textId="00C09E0E" w:rsidR="00F23FE9" w:rsidRPr="00626178" w:rsidRDefault="00F23FE9" w:rsidP="000A212E">
      <w:pPr>
        <w:jc w:val="left"/>
      </w:pPr>
      <w:r>
        <w:t>S</w:t>
      </w:r>
      <w:r w:rsidR="00BB4637">
        <w:t xml:space="preserve">ociété du patrimoine urbain de Québec </w:t>
      </w:r>
    </w:p>
    <w:sectPr w:rsidR="00F23FE9" w:rsidRPr="006261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923"/>
    <w:multiLevelType w:val="hybridMultilevel"/>
    <w:tmpl w:val="0B6C87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67CF"/>
    <w:multiLevelType w:val="hybridMultilevel"/>
    <w:tmpl w:val="50C030F2"/>
    <w:lvl w:ilvl="0" w:tplc="0512CE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50039">
    <w:abstractNumId w:val="1"/>
  </w:num>
  <w:num w:numId="2" w16cid:durableId="4199094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uin, Martin">
    <w15:presenceInfo w15:providerId="AD" w15:userId="S::drouin.martin@uqam.ca::a94b9f3e-8e69-4a22-8440-bc122b279b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78"/>
    <w:rsid w:val="00034A6F"/>
    <w:rsid w:val="000A212E"/>
    <w:rsid w:val="001018AD"/>
    <w:rsid w:val="00155C29"/>
    <w:rsid w:val="001B5688"/>
    <w:rsid w:val="001F2C3C"/>
    <w:rsid w:val="00273CA4"/>
    <w:rsid w:val="002824E1"/>
    <w:rsid w:val="002B69DA"/>
    <w:rsid w:val="00376E87"/>
    <w:rsid w:val="003A5801"/>
    <w:rsid w:val="003C442D"/>
    <w:rsid w:val="004243FA"/>
    <w:rsid w:val="0049635C"/>
    <w:rsid w:val="004F79C4"/>
    <w:rsid w:val="00516840"/>
    <w:rsid w:val="005373A1"/>
    <w:rsid w:val="00571DC4"/>
    <w:rsid w:val="005B7BB6"/>
    <w:rsid w:val="005E0F48"/>
    <w:rsid w:val="005E2865"/>
    <w:rsid w:val="00605FBC"/>
    <w:rsid w:val="00613DB1"/>
    <w:rsid w:val="00626178"/>
    <w:rsid w:val="00627FAE"/>
    <w:rsid w:val="00664697"/>
    <w:rsid w:val="00695876"/>
    <w:rsid w:val="007003D2"/>
    <w:rsid w:val="0074600E"/>
    <w:rsid w:val="00750850"/>
    <w:rsid w:val="008E355A"/>
    <w:rsid w:val="009202D9"/>
    <w:rsid w:val="00977EAE"/>
    <w:rsid w:val="009D5D5E"/>
    <w:rsid w:val="00A05299"/>
    <w:rsid w:val="00B13A85"/>
    <w:rsid w:val="00B27D12"/>
    <w:rsid w:val="00B82B03"/>
    <w:rsid w:val="00BB4637"/>
    <w:rsid w:val="00BC0B4D"/>
    <w:rsid w:val="00BD6BD2"/>
    <w:rsid w:val="00C318FE"/>
    <w:rsid w:val="00C51963"/>
    <w:rsid w:val="00C81C91"/>
    <w:rsid w:val="00CC0274"/>
    <w:rsid w:val="00E01F6C"/>
    <w:rsid w:val="00E359B6"/>
    <w:rsid w:val="00ED72CD"/>
    <w:rsid w:val="00F23FE9"/>
    <w:rsid w:val="00F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1B5B"/>
  <w15:chartTrackingRefBased/>
  <w15:docId w15:val="{ACAB0E75-4F7A-4DDC-99CF-57532172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D2"/>
    <w:pPr>
      <w:spacing w:after="0" w:line="240" w:lineRule="auto"/>
      <w:jc w:val="both"/>
    </w:pPr>
    <w:rPr>
      <w:rFonts w:ascii="Garamond" w:hAnsi="Garamond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16840"/>
    <w:pPr>
      <w:keepNext/>
      <w:keepLines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5299"/>
    <w:pPr>
      <w:keepNext/>
      <w:keepLines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5299"/>
    <w:pPr>
      <w:keepNext/>
      <w:keepLines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202D9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018AD"/>
    <w:pPr>
      <w:keepNext/>
      <w:keepLines/>
      <w:jc w:val="left"/>
      <w:outlineLvl w:val="4"/>
    </w:pPr>
    <w:rPr>
      <w:rFonts w:eastAsiaTheme="majorEastAsia" w:cstheme="majorBidi"/>
      <w:b/>
      <w:kern w:val="2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05299"/>
    <w:rPr>
      <w:rFonts w:ascii="Garamond" w:eastAsiaTheme="majorEastAsia" w:hAnsi="Garamond" w:cstheme="majorBidi"/>
      <w:b/>
      <w:color w:val="1F3763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16840"/>
    <w:rPr>
      <w:rFonts w:ascii="Garamond" w:eastAsiaTheme="majorEastAsia" w:hAnsi="Garamond" w:cstheme="majorBidi"/>
      <w:b/>
      <w:color w:val="2F5496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5299"/>
    <w:rPr>
      <w:rFonts w:ascii="Garamond" w:eastAsiaTheme="majorEastAsia" w:hAnsi="Garamond" w:cstheme="majorBidi"/>
      <w:b/>
      <w:color w:val="2F5496" w:themeColor="accent1" w:themeShade="BF"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202D9"/>
    <w:rPr>
      <w:rFonts w:ascii="Garamond" w:eastAsiaTheme="majorEastAsia" w:hAnsi="Garamond" w:cstheme="majorBidi"/>
      <w:i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rsid w:val="001018AD"/>
    <w:rPr>
      <w:rFonts w:ascii="Garamond" w:eastAsiaTheme="majorEastAsia" w:hAnsi="Garamond" w:cstheme="majorBidi"/>
      <w:b/>
      <w:sz w:val="24"/>
      <w:szCs w:val="24"/>
    </w:rPr>
  </w:style>
  <w:style w:type="paragraph" w:customStyle="1" w:styleId="Basdepage">
    <w:name w:val="Bas de page"/>
    <w:basedOn w:val="Notedebasdepage"/>
    <w:link w:val="BasdepageCar"/>
    <w:qFormat/>
    <w:rsid w:val="00FA50C2"/>
    <w:pPr>
      <w:jc w:val="left"/>
    </w:pPr>
    <w:rPr>
      <w:rFonts w:cs="Times New Roman"/>
    </w:rPr>
  </w:style>
  <w:style w:type="character" w:customStyle="1" w:styleId="BasdepageCar">
    <w:name w:val="Bas de page Car"/>
    <w:basedOn w:val="NotedebasdepageCar"/>
    <w:link w:val="Basdepage"/>
    <w:rsid w:val="00FA50C2"/>
    <w:rPr>
      <w:rFonts w:ascii="Garamond" w:hAnsi="Garamond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50C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50C2"/>
    <w:rPr>
      <w:rFonts w:ascii="Garamond" w:hAnsi="Garamond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82B03"/>
    <w:pPr>
      <w:tabs>
        <w:tab w:val="center" w:pos="4320"/>
        <w:tab w:val="right" w:pos="8640"/>
      </w:tabs>
      <w:jc w:val="left"/>
    </w:pPr>
    <w:rPr>
      <w:kern w:val="2"/>
      <w:sz w:val="20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B82B03"/>
    <w:rPr>
      <w:rFonts w:ascii="Garamond" w:hAnsi="Garamond"/>
      <w:sz w:val="20"/>
    </w:rPr>
  </w:style>
  <w:style w:type="paragraph" w:styleId="Rvision">
    <w:name w:val="Revision"/>
    <w:hidden/>
    <w:uiPriority w:val="99"/>
    <w:semiHidden/>
    <w:rsid w:val="00C51963"/>
    <w:pPr>
      <w:spacing w:after="0" w:line="240" w:lineRule="auto"/>
    </w:pPr>
    <w:rPr>
      <w:rFonts w:ascii="Garamond" w:hAnsi="Garamond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034A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5C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Roy</dc:creator>
  <cp:keywords/>
  <dc:description/>
  <cp:lastModifiedBy>Alain Roy</cp:lastModifiedBy>
  <cp:revision>2</cp:revision>
  <dcterms:created xsi:type="dcterms:W3CDTF">2023-09-08T15:00:00Z</dcterms:created>
  <dcterms:modified xsi:type="dcterms:W3CDTF">2023-09-08T15:00:00Z</dcterms:modified>
</cp:coreProperties>
</file>