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D57F" w14:textId="5CF8CC19" w:rsidR="00BD0692" w:rsidRPr="008A0543" w:rsidRDefault="00BD0692" w:rsidP="00F42F4B">
      <w:pPr>
        <w:spacing w:line="276" w:lineRule="auto"/>
        <w:jc w:val="center"/>
        <w:rPr>
          <w:rFonts w:ascii="Arial" w:hAnsi="Arial" w:cs="Arial"/>
          <w:b/>
          <w:bCs/>
          <w:sz w:val="24"/>
          <w:szCs w:val="24"/>
        </w:rPr>
      </w:pPr>
      <w:proofErr w:type="spellStart"/>
      <w:r w:rsidRPr="008A0543">
        <w:rPr>
          <w:rFonts w:ascii="Arial" w:hAnsi="Arial" w:cs="Arial"/>
          <w:b/>
          <w:bCs/>
          <w:sz w:val="24"/>
          <w:szCs w:val="24"/>
        </w:rPr>
        <w:t>Artificial</w:t>
      </w:r>
      <w:proofErr w:type="spellEnd"/>
      <w:r w:rsidRPr="008A0543">
        <w:rPr>
          <w:rFonts w:ascii="Arial" w:hAnsi="Arial" w:cs="Arial"/>
          <w:b/>
          <w:bCs/>
          <w:sz w:val="24"/>
          <w:szCs w:val="24"/>
        </w:rPr>
        <w:t xml:space="preserve"> Intelligence </w:t>
      </w:r>
      <w:proofErr w:type="spellStart"/>
      <w:r w:rsidRPr="008A0543">
        <w:rPr>
          <w:rFonts w:ascii="Arial" w:hAnsi="Arial" w:cs="Arial"/>
          <w:b/>
          <w:bCs/>
          <w:sz w:val="24"/>
          <w:szCs w:val="24"/>
        </w:rPr>
        <w:t>Act</w:t>
      </w:r>
      <w:proofErr w:type="spellEnd"/>
      <w:r w:rsidRPr="008A0543">
        <w:rPr>
          <w:rFonts w:ascii="Arial" w:hAnsi="Arial" w:cs="Arial"/>
          <w:b/>
          <w:bCs/>
          <w:sz w:val="24"/>
          <w:szCs w:val="24"/>
        </w:rPr>
        <w:t xml:space="preserve"> (AI </w:t>
      </w:r>
      <w:proofErr w:type="spellStart"/>
      <w:r w:rsidRPr="008A0543">
        <w:rPr>
          <w:rFonts w:ascii="Arial" w:hAnsi="Arial" w:cs="Arial"/>
          <w:b/>
          <w:bCs/>
          <w:sz w:val="24"/>
          <w:szCs w:val="24"/>
        </w:rPr>
        <w:t>Act</w:t>
      </w:r>
      <w:proofErr w:type="spellEnd"/>
      <w:r w:rsidRPr="008A0543">
        <w:rPr>
          <w:rFonts w:ascii="Arial" w:hAnsi="Arial" w:cs="Arial"/>
          <w:b/>
          <w:bCs/>
          <w:sz w:val="24"/>
          <w:szCs w:val="24"/>
        </w:rPr>
        <w:t>)</w:t>
      </w:r>
    </w:p>
    <w:p w14:paraId="4FBAB0CD" w14:textId="01D70A62" w:rsidR="00BD0692" w:rsidRPr="008A0543" w:rsidRDefault="00BD0692" w:rsidP="00F42F4B">
      <w:pPr>
        <w:spacing w:line="276" w:lineRule="auto"/>
        <w:jc w:val="center"/>
        <w:rPr>
          <w:rFonts w:ascii="Arial" w:hAnsi="Arial" w:cs="Arial"/>
          <w:b/>
          <w:bCs/>
          <w:sz w:val="24"/>
          <w:szCs w:val="24"/>
        </w:rPr>
      </w:pPr>
      <w:r w:rsidRPr="008A0543">
        <w:rPr>
          <w:rFonts w:ascii="Arial" w:hAnsi="Arial" w:cs="Arial"/>
          <w:b/>
          <w:bCs/>
          <w:sz w:val="24"/>
          <w:szCs w:val="24"/>
        </w:rPr>
        <w:t xml:space="preserve">Contribution de </w:t>
      </w:r>
      <w:proofErr w:type="spellStart"/>
      <w:r w:rsidR="00022638">
        <w:rPr>
          <w:rFonts w:ascii="Arial" w:hAnsi="Arial" w:cs="Arial"/>
          <w:b/>
          <w:bCs/>
          <w:sz w:val="24"/>
          <w:szCs w:val="24"/>
        </w:rPr>
        <w:t>Numeum</w:t>
      </w:r>
      <w:proofErr w:type="spellEnd"/>
    </w:p>
    <w:p w14:paraId="5CEEBFC9" w14:textId="037B9B13" w:rsidR="008A0543" w:rsidRDefault="008A0543" w:rsidP="00F42F4B">
      <w:pPr>
        <w:spacing w:line="276" w:lineRule="auto"/>
        <w:jc w:val="both"/>
        <w:rPr>
          <w:rFonts w:ascii="Arial" w:hAnsi="Arial" w:cs="Arial"/>
          <w:i/>
          <w:iCs/>
          <w:sz w:val="20"/>
          <w:szCs w:val="20"/>
        </w:rPr>
      </w:pPr>
    </w:p>
    <w:p w14:paraId="38F56C47" w14:textId="2F88F4F2" w:rsidR="009A50FC" w:rsidRDefault="00D054DF" w:rsidP="0068055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encadré</w:t>
      </w:r>
      <w:proofErr w:type="gramEnd"/>
      <w:r>
        <w:rPr>
          <w:rFonts w:ascii="Arial" w:hAnsi="Arial" w:cs="Arial"/>
          <w:sz w:val="20"/>
          <w:szCs w:val="20"/>
        </w:rPr>
        <w:t xml:space="preserve"> « </w:t>
      </w:r>
      <w:proofErr w:type="spellStart"/>
      <w:r>
        <w:rPr>
          <w:rFonts w:ascii="Arial" w:hAnsi="Arial" w:cs="Arial"/>
          <w:sz w:val="20"/>
          <w:szCs w:val="20"/>
        </w:rPr>
        <w:t>take-aways</w:t>
      </w:r>
      <w:proofErr w:type="spellEnd"/>
      <w:r>
        <w:rPr>
          <w:rFonts w:ascii="Arial" w:hAnsi="Arial" w:cs="Arial"/>
          <w:sz w:val="20"/>
          <w:szCs w:val="20"/>
        </w:rPr>
        <w:t> »)</w:t>
      </w:r>
    </w:p>
    <w:p w14:paraId="3F467EEF" w14:textId="0E806C3F" w:rsidR="00AA1692" w:rsidRDefault="00AA1692" w:rsidP="00AA169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6FC5630F" w14:textId="77777777" w:rsidR="00AA1692" w:rsidRPr="00AA1692" w:rsidRDefault="00AA1692" w:rsidP="00AA169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780ABEB9" w14:textId="77777777" w:rsidR="00D054DF" w:rsidRDefault="00D054DF" w:rsidP="00F42F4B">
      <w:pPr>
        <w:spacing w:line="276" w:lineRule="auto"/>
        <w:jc w:val="both"/>
        <w:rPr>
          <w:rFonts w:ascii="Arial" w:hAnsi="Arial" w:cs="Arial"/>
          <w:i/>
          <w:iCs/>
          <w:sz w:val="20"/>
          <w:szCs w:val="20"/>
        </w:rPr>
      </w:pPr>
    </w:p>
    <w:p w14:paraId="17A950DC" w14:textId="260DA226" w:rsidR="004262F8" w:rsidRDefault="00D054DF" w:rsidP="00F05A1A">
      <w:pPr>
        <w:pStyle w:val="Titre1"/>
        <w:rPr>
          <w:ins w:id="0" w:author="Anissa KEMICHE" w:date="2021-07-02T17:53:00Z"/>
          <w:rFonts w:ascii="Arial" w:hAnsi="Arial" w:cs="Arial"/>
          <w:b/>
          <w:bCs/>
          <w:color w:val="0070C0"/>
          <w:sz w:val="28"/>
          <w:szCs w:val="28"/>
        </w:rPr>
      </w:pPr>
      <w:r w:rsidRPr="00F05A1A">
        <w:rPr>
          <w:rFonts w:ascii="Arial" w:hAnsi="Arial" w:cs="Arial"/>
          <w:b/>
          <w:bCs/>
          <w:color w:val="0070C0"/>
          <w:sz w:val="28"/>
          <w:szCs w:val="28"/>
        </w:rPr>
        <w:t>Contexte</w:t>
      </w:r>
    </w:p>
    <w:p w14:paraId="74124918" w14:textId="77777777" w:rsidR="00F05A1A" w:rsidRPr="00F05A1A" w:rsidRDefault="00F05A1A" w:rsidP="00F05A1A"/>
    <w:p w14:paraId="025F8BC2" w14:textId="07B53BA8" w:rsidR="008A0543" w:rsidRPr="008A0543" w:rsidRDefault="008A0543" w:rsidP="00F42F4B">
      <w:pPr>
        <w:spacing w:line="276" w:lineRule="auto"/>
        <w:jc w:val="both"/>
        <w:rPr>
          <w:rFonts w:ascii="Arial" w:hAnsi="Arial" w:cs="Arial"/>
          <w:sz w:val="20"/>
          <w:szCs w:val="20"/>
        </w:rPr>
      </w:pPr>
      <w:r w:rsidRPr="008A0543">
        <w:rPr>
          <w:rFonts w:ascii="Arial" w:hAnsi="Arial" w:cs="Arial"/>
          <w:sz w:val="20"/>
          <w:szCs w:val="20"/>
        </w:rPr>
        <w:t xml:space="preserve">Dans la continuité du livre blanc sur l’intelligence artificielle (IA), la Commission européenne a présenté, le mercredi 21 avril, une proposition de règlement pour l’établissement de règles harmonisées en matière d’IA, aussi intitulée </w:t>
      </w:r>
      <w:proofErr w:type="spellStart"/>
      <w:r w:rsidRPr="008A0543">
        <w:rPr>
          <w:rFonts w:ascii="Arial" w:hAnsi="Arial" w:cs="Arial"/>
          <w:sz w:val="20"/>
          <w:szCs w:val="20"/>
        </w:rPr>
        <w:t>Artificial</w:t>
      </w:r>
      <w:proofErr w:type="spellEnd"/>
      <w:r w:rsidRPr="008A0543">
        <w:rPr>
          <w:rFonts w:ascii="Arial" w:hAnsi="Arial" w:cs="Arial"/>
          <w:sz w:val="20"/>
          <w:szCs w:val="20"/>
        </w:rPr>
        <w:t xml:space="preserve"> Intelligence </w:t>
      </w:r>
      <w:proofErr w:type="spellStart"/>
      <w:r w:rsidRPr="008A0543">
        <w:rPr>
          <w:rFonts w:ascii="Arial" w:hAnsi="Arial" w:cs="Arial"/>
          <w:sz w:val="20"/>
          <w:szCs w:val="20"/>
        </w:rPr>
        <w:t>Act</w:t>
      </w:r>
      <w:proofErr w:type="spellEnd"/>
      <w:r w:rsidRPr="008A0543">
        <w:rPr>
          <w:rFonts w:ascii="Arial" w:hAnsi="Arial" w:cs="Arial"/>
          <w:sz w:val="20"/>
          <w:szCs w:val="20"/>
        </w:rPr>
        <w:t>.</w:t>
      </w:r>
      <w:r w:rsidR="007A0F37">
        <w:rPr>
          <w:rFonts w:ascii="Arial" w:hAnsi="Arial" w:cs="Arial"/>
          <w:sz w:val="20"/>
          <w:szCs w:val="20"/>
        </w:rPr>
        <w:t xml:space="preserve"> </w:t>
      </w:r>
      <w:r w:rsidRPr="008A0543">
        <w:rPr>
          <w:rFonts w:ascii="Arial" w:hAnsi="Arial" w:cs="Arial"/>
          <w:sz w:val="20"/>
          <w:szCs w:val="20"/>
        </w:rPr>
        <w:t xml:space="preserve">Avec cette initiative, la Commission propose de nouvelles règles visant à faire de l'Europe </w:t>
      </w:r>
      <w:r w:rsidRPr="008A0543">
        <w:rPr>
          <w:rFonts w:ascii="Arial" w:hAnsi="Arial" w:cs="Arial"/>
          <w:i/>
          <w:iCs/>
          <w:sz w:val="20"/>
          <w:szCs w:val="20"/>
        </w:rPr>
        <w:t>« la place mondiale de l’IA de confiance »</w:t>
      </w:r>
      <w:r w:rsidRPr="008A0543">
        <w:rPr>
          <w:rFonts w:ascii="Arial" w:hAnsi="Arial" w:cs="Arial"/>
          <w:sz w:val="20"/>
          <w:szCs w:val="20"/>
        </w:rPr>
        <w:t>. La proposition prévoit notamment :</w:t>
      </w:r>
    </w:p>
    <w:p w14:paraId="26814434" w14:textId="77777777" w:rsidR="008A0543" w:rsidRPr="008A0543" w:rsidRDefault="008A0543" w:rsidP="00F42F4B">
      <w:pPr>
        <w:numPr>
          <w:ilvl w:val="0"/>
          <w:numId w:val="4"/>
        </w:numPr>
        <w:spacing w:after="0" w:line="276" w:lineRule="auto"/>
        <w:jc w:val="both"/>
        <w:rPr>
          <w:rFonts w:ascii="Arial" w:hAnsi="Arial" w:cs="Arial"/>
          <w:sz w:val="20"/>
          <w:szCs w:val="20"/>
        </w:rPr>
      </w:pPr>
      <w:r w:rsidRPr="008A0543">
        <w:rPr>
          <w:rFonts w:ascii="Arial" w:hAnsi="Arial" w:cs="Arial"/>
          <w:sz w:val="20"/>
          <w:szCs w:val="20"/>
        </w:rPr>
        <w:t>Des exigences relatives aux utilisations de l'IA à haut risque ;</w:t>
      </w:r>
    </w:p>
    <w:p w14:paraId="4822579C" w14:textId="77777777" w:rsidR="008A0543" w:rsidRPr="008A0543" w:rsidRDefault="008A0543" w:rsidP="00F42F4B">
      <w:pPr>
        <w:numPr>
          <w:ilvl w:val="0"/>
          <w:numId w:val="4"/>
        </w:numPr>
        <w:spacing w:after="0" w:line="276" w:lineRule="auto"/>
        <w:jc w:val="both"/>
        <w:rPr>
          <w:rFonts w:ascii="Arial" w:hAnsi="Arial" w:cs="Arial"/>
          <w:sz w:val="20"/>
          <w:szCs w:val="20"/>
        </w:rPr>
      </w:pPr>
      <w:r w:rsidRPr="008A0543">
        <w:rPr>
          <w:rFonts w:ascii="Arial" w:hAnsi="Arial" w:cs="Arial"/>
          <w:sz w:val="20"/>
          <w:szCs w:val="20"/>
        </w:rPr>
        <w:t>L’interdiction de certaines utilisations de l’IA ;</w:t>
      </w:r>
    </w:p>
    <w:p w14:paraId="6887C88C" w14:textId="77777777" w:rsidR="008A0543" w:rsidRPr="008A0543" w:rsidRDefault="008A0543" w:rsidP="00F42F4B">
      <w:pPr>
        <w:numPr>
          <w:ilvl w:val="0"/>
          <w:numId w:val="4"/>
        </w:numPr>
        <w:spacing w:after="0" w:line="276" w:lineRule="auto"/>
        <w:jc w:val="both"/>
        <w:rPr>
          <w:rFonts w:ascii="Arial" w:hAnsi="Arial" w:cs="Arial"/>
          <w:sz w:val="20"/>
          <w:szCs w:val="20"/>
        </w:rPr>
      </w:pPr>
      <w:r w:rsidRPr="008A0543">
        <w:rPr>
          <w:rFonts w:ascii="Arial" w:hAnsi="Arial" w:cs="Arial"/>
          <w:sz w:val="20"/>
          <w:szCs w:val="20"/>
        </w:rPr>
        <w:t>L’autorégulation sur les IA dites « à faible risque » ;</w:t>
      </w:r>
    </w:p>
    <w:p w14:paraId="074458A6" w14:textId="0E8C19DA" w:rsidR="008A0543" w:rsidRDefault="008A0543" w:rsidP="00F42F4B">
      <w:pPr>
        <w:numPr>
          <w:ilvl w:val="0"/>
          <w:numId w:val="4"/>
        </w:numPr>
        <w:spacing w:after="0" w:line="276" w:lineRule="auto"/>
        <w:jc w:val="both"/>
        <w:rPr>
          <w:rFonts w:ascii="Arial" w:hAnsi="Arial" w:cs="Arial"/>
          <w:sz w:val="20"/>
          <w:szCs w:val="20"/>
        </w:rPr>
      </w:pPr>
      <w:r w:rsidRPr="008A0543">
        <w:rPr>
          <w:rFonts w:ascii="Arial" w:hAnsi="Arial" w:cs="Arial"/>
          <w:sz w:val="20"/>
          <w:szCs w:val="20"/>
        </w:rPr>
        <w:t>La création d’un Conseil de l’IA animé par les 27 Etats membres.</w:t>
      </w:r>
      <w:r w:rsidRPr="008A0543">
        <w:rPr>
          <w:rFonts w:ascii="Arial" w:hAnsi="Arial" w:cs="Arial"/>
          <w:b/>
          <w:bCs/>
          <w:sz w:val="20"/>
          <w:szCs w:val="20"/>
        </w:rPr>
        <w:t xml:space="preserve"> </w:t>
      </w:r>
    </w:p>
    <w:p w14:paraId="6331D1C4" w14:textId="19A696F8" w:rsidR="00BD0692" w:rsidRPr="006E592D" w:rsidRDefault="00BD0692" w:rsidP="00F42F4B">
      <w:pPr>
        <w:spacing w:line="276" w:lineRule="auto"/>
        <w:jc w:val="both"/>
        <w:rPr>
          <w:rFonts w:ascii="Arial" w:hAnsi="Arial" w:cs="Arial"/>
          <w:sz w:val="20"/>
          <w:szCs w:val="20"/>
        </w:rPr>
      </w:pPr>
    </w:p>
    <w:p w14:paraId="16B999C2" w14:textId="77777777" w:rsidR="00B32EF3" w:rsidRDefault="00BD0692" w:rsidP="00F42F4B">
      <w:pPr>
        <w:spacing w:line="276" w:lineRule="auto"/>
        <w:jc w:val="both"/>
        <w:rPr>
          <w:rFonts w:ascii="Arial" w:hAnsi="Arial" w:cs="Arial"/>
          <w:sz w:val="20"/>
          <w:szCs w:val="20"/>
        </w:rPr>
      </w:pPr>
      <w:r w:rsidRPr="006E592D">
        <w:rPr>
          <w:rFonts w:ascii="Arial" w:hAnsi="Arial" w:cs="Arial"/>
          <w:sz w:val="20"/>
          <w:szCs w:val="20"/>
        </w:rPr>
        <w:t xml:space="preserve">Syntec Numérique et TECH IN France soutiennent la Commission dans son ambition de stimuler le développement et l'adoption de l'IA et des nouvelles technologies, tout en veillant à ce que les </w:t>
      </w:r>
      <w:proofErr w:type="gramStart"/>
      <w:r w:rsidRPr="006E592D">
        <w:rPr>
          <w:rFonts w:ascii="Arial" w:hAnsi="Arial" w:cs="Arial"/>
          <w:sz w:val="20"/>
          <w:szCs w:val="20"/>
        </w:rPr>
        <w:t>risques potentiels</w:t>
      </w:r>
      <w:proofErr w:type="gramEnd"/>
      <w:r w:rsidRPr="006E592D">
        <w:rPr>
          <w:rFonts w:ascii="Arial" w:hAnsi="Arial" w:cs="Arial"/>
          <w:sz w:val="20"/>
          <w:szCs w:val="20"/>
        </w:rPr>
        <w:t xml:space="preserve"> soient traités de manière adéquate. </w:t>
      </w:r>
    </w:p>
    <w:p w14:paraId="614E30B6" w14:textId="58C19D3A" w:rsidR="00B32EF3" w:rsidRPr="00BD0692" w:rsidRDefault="00B32EF3" w:rsidP="00F42F4B">
      <w:pPr>
        <w:spacing w:line="276" w:lineRule="auto"/>
        <w:jc w:val="both"/>
        <w:rPr>
          <w:rFonts w:ascii="Arial" w:hAnsi="Arial" w:cs="Arial"/>
          <w:sz w:val="20"/>
          <w:szCs w:val="20"/>
        </w:rPr>
      </w:pPr>
      <w:r w:rsidRPr="00BD0692">
        <w:rPr>
          <w:rFonts w:ascii="Arial" w:hAnsi="Arial" w:cs="Arial"/>
          <w:sz w:val="20"/>
          <w:szCs w:val="20"/>
        </w:rPr>
        <w:t xml:space="preserve">Ainsi, </w:t>
      </w:r>
      <w:r>
        <w:rPr>
          <w:rFonts w:ascii="Arial" w:hAnsi="Arial" w:cs="Arial"/>
          <w:sz w:val="20"/>
          <w:szCs w:val="20"/>
        </w:rPr>
        <w:t xml:space="preserve">la volonté </w:t>
      </w:r>
      <w:r w:rsidRPr="00BD0692">
        <w:rPr>
          <w:rFonts w:ascii="Arial" w:hAnsi="Arial" w:cs="Arial"/>
          <w:sz w:val="20"/>
          <w:szCs w:val="20"/>
        </w:rPr>
        <w:t xml:space="preserve">de la Commission européenne de </w:t>
      </w:r>
      <w:r w:rsidRPr="00AE1E54">
        <w:rPr>
          <w:rFonts w:ascii="Arial" w:hAnsi="Arial" w:cs="Arial"/>
          <w:sz w:val="20"/>
          <w:szCs w:val="20"/>
        </w:rPr>
        <w:t>créer un système européen à même de garantir la confiance des citoyens et stimuler l’adoption des usages IA, tout en assurant celle des entreprises dans le déploiement de leurs produits et applications IA et la capacité d’innovation en Europe</w:t>
      </w:r>
      <w:r w:rsidRPr="00BD0692">
        <w:rPr>
          <w:rFonts w:ascii="Arial" w:hAnsi="Arial" w:cs="Arial"/>
          <w:sz w:val="20"/>
          <w:szCs w:val="20"/>
        </w:rPr>
        <w:t xml:space="preserve">, nous apparaît une stratégie ambitieuse et adaptée aux enjeux de développement du potentiel </w:t>
      </w:r>
      <w:r>
        <w:rPr>
          <w:rFonts w:ascii="Arial" w:hAnsi="Arial" w:cs="Arial"/>
          <w:sz w:val="20"/>
          <w:szCs w:val="20"/>
        </w:rPr>
        <w:t>de l’IA</w:t>
      </w:r>
      <w:r w:rsidRPr="00BD0692">
        <w:rPr>
          <w:rFonts w:ascii="Arial" w:hAnsi="Arial" w:cs="Arial"/>
          <w:sz w:val="20"/>
          <w:szCs w:val="20"/>
        </w:rPr>
        <w:t xml:space="preserve"> en Europe. </w:t>
      </w:r>
    </w:p>
    <w:p w14:paraId="14C5B17F" w14:textId="77777777" w:rsidR="00B32EF3" w:rsidRPr="006E592D" w:rsidRDefault="00B32EF3" w:rsidP="00F42F4B">
      <w:pPr>
        <w:spacing w:line="276" w:lineRule="auto"/>
        <w:jc w:val="both"/>
        <w:rPr>
          <w:rFonts w:ascii="Arial" w:hAnsi="Arial" w:cs="Arial"/>
          <w:sz w:val="20"/>
          <w:szCs w:val="20"/>
        </w:rPr>
      </w:pPr>
      <w:r w:rsidRPr="008A0543">
        <w:rPr>
          <w:rFonts w:ascii="Arial" w:hAnsi="Arial" w:cs="Arial"/>
          <w:sz w:val="20"/>
          <w:szCs w:val="20"/>
        </w:rPr>
        <w:t xml:space="preserve">L’UE a les moyens de devenir un acteur mondial de l’IA. Cela suppose qu’elle encourage l'amélioration de l'accès aux données et la collaboration entre les entreprises, ce qui contribuera à la transformation numérique de l'Europe. L’UE et les Etats membres doivent pleinement s’engager dans cette transition, par des investissements massifs dans les technologies et les infrastructures qui permettront à l'Europe de développer ses atouts en matière d’IA, notamment pour la formation des chercheurs et ingénieurs ainsi que l’accompagnement de l’évolution des métiers concernés. </w:t>
      </w:r>
      <w:r>
        <w:rPr>
          <w:rFonts w:ascii="Arial" w:hAnsi="Arial" w:cs="Arial"/>
          <w:b/>
          <w:bCs/>
          <w:sz w:val="20"/>
          <w:szCs w:val="20"/>
        </w:rPr>
        <w:t>Nos deux organisations</w:t>
      </w:r>
      <w:r w:rsidRPr="008A0543">
        <w:rPr>
          <w:rFonts w:ascii="Arial" w:hAnsi="Arial" w:cs="Arial"/>
          <w:b/>
          <w:bCs/>
          <w:sz w:val="20"/>
          <w:szCs w:val="20"/>
        </w:rPr>
        <w:t xml:space="preserve"> appelle</w:t>
      </w:r>
      <w:r>
        <w:rPr>
          <w:rFonts w:ascii="Arial" w:hAnsi="Arial" w:cs="Arial"/>
          <w:b/>
          <w:bCs/>
          <w:sz w:val="20"/>
          <w:szCs w:val="20"/>
        </w:rPr>
        <w:t>nt</w:t>
      </w:r>
      <w:r w:rsidRPr="008A0543">
        <w:rPr>
          <w:rFonts w:ascii="Arial" w:hAnsi="Arial" w:cs="Arial"/>
          <w:b/>
          <w:bCs/>
          <w:sz w:val="20"/>
          <w:szCs w:val="20"/>
        </w:rPr>
        <w:t xml:space="preserve"> à continuer à façonner une approche européenne de l’IA ouverte et inclusive qui favorise l’innovation tout en assurant la sauvegarde des droits fondamentaux.</w:t>
      </w:r>
    </w:p>
    <w:p w14:paraId="0784E4B2" w14:textId="64BB1DBB" w:rsidR="00BD0692" w:rsidRPr="006E592D" w:rsidRDefault="00BD0692" w:rsidP="00F42F4B">
      <w:pPr>
        <w:spacing w:line="276" w:lineRule="auto"/>
        <w:jc w:val="both"/>
        <w:rPr>
          <w:rFonts w:ascii="Arial" w:hAnsi="Arial" w:cs="Arial"/>
          <w:sz w:val="20"/>
          <w:szCs w:val="20"/>
        </w:rPr>
      </w:pPr>
      <w:r w:rsidRPr="006E592D">
        <w:rPr>
          <w:rFonts w:ascii="Arial" w:hAnsi="Arial" w:cs="Arial"/>
          <w:sz w:val="20"/>
          <w:szCs w:val="20"/>
        </w:rPr>
        <w:t xml:space="preserve">Compte tenu de la diversité des applications et des technologies de l'IA, nous </w:t>
      </w:r>
      <w:r w:rsidR="004224D8">
        <w:rPr>
          <w:rFonts w:ascii="Arial" w:hAnsi="Arial" w:cs="Arial"/>
          <w:sz w:val="20"/>
          <w:szCs w:val="20"/>
        </w:rPr>
        <w:t xml:space="preserve">saluons </w:t>
      </w:r>
      <w:r w:rsidR="00A952AE">
        <w:rPr>
          <w:rFonts w:ascii="Arial" w:hAnsi="Arial" w:cs="Arial"/>
          <w:sz w:val="20"/>
          <w:szCs w:val="20"/>
        </w:rPr>
        <w:t xml:space="preserve">le fait que la </w:t>
      </w:r>
      <w:r w:rsidRPr="006E592D">
        <w:rPr>
          <w:rFonts w:ascii="Arial" w:hAnsi="Arial" w:cs="Arial"/>
          <w:sz w:val="20"/>
          <w:szCs w:val="20"/>
        </w:rPr>
        <w:t xml:space="preserve">Commission </w:t>
      </w:r>
      <w:r w:rsidR="00A952AE">
        <w:rPr>
          <w:rFonts w:ascii="Arial" w:hAnsi="Arial" w:cs="Arial"/>
          <w:sz w:val="20"/>
          <w:szCs w:val="20"/>
        </w:rPr>
        <w:t>adopte</w:t>
      </w:r>
      <w:r w:rsidRPr="006E592D">
        <w:rPr>
          <w:rFonts w:ascii="Arial" w:hAnsi="Arial" w:cs="Arial"/>
          <w:sz w:val="20"/>
          <w:szCs w:val="20"/>
        </w:rPr>
        <w:t xml:space="preserve"> une approche ciblée et fondée sur les risques. Une telle approche devrait être basée sur des définitions claires</w:t>
      </w:r>
      <w:r w:rsidR="00AE1E54">
        <w:rPr>
          <w:rFonts w:ascii="Arial" w:hAnsi="Arial" w:cs="Arial"/>
          <w:sz w:val="20"/>
          <w:szCs w:val="20"/>
        </w:rPr>
        <w:t xml:space="preserve"> et </w:t>
      </w:r>
      <w:r w:rsidRPr="006E592D">
        <w:rPr>
          <w:rFonts w:ascii="Arial" w:hAnsi="Arial" w:cs="Arial"/>
          <w:sz w:val="20"/>
          <w:szCs w:val="20"/>
        </w:rPr>
        <w:t>prendre en compte le risque posé par le déploiement d'un système d'IA, le domaine d'application, le type de déploiement et la nature des risques.</w:t>
      </w:r>
    </w:p>
    <w:p w14:paraId="5656962E" w14:textId="2C708F16" w:rsidR="00BD0692" w:rsidRPr="00B32EF3" w:rsidRDefault="00BD0692" w:rsidP="00F42F4B">
      <w:pPr>
        <w:spacing w:line="276" w:lineRule="auto"/>
        <w:jc w:val="both"/>
        <w:rPr>
          <w:rFonts w:ascii="Arial" w:hAnsi="Arial" w:cs="Arial"/>
          <w:sz w:val="20"/>
          <w:szCs w:val="20"/>
        </w:rPr>
      </w:pPr>
      <w:r w:rsidRPr="00B32EF3">
        <w:rPr>
          <w:rFonts w:ascii="Arial" w:hAnsi="Arial" w:cs="Arial"/>
          <w:sz w:val="20"/>
          <w:szCs w:val="20"/>
        </w:rPr>
        <w:t xml:space="preserve">Dans cette optique, Syntec Numérique, TECH IN France et leurs adhérents souhaitent réitérer ici l’attention portée à l’adoption d’une </w:t>
      </w:r>
      <w:r w:rsidRPr="00B32EF3">
        <w:rPr>
          <w:rFonts w:ascii="Arial" w:hAnsi="Arial" w:cs="Arial"/>
          <w:b/>
          <w:bCs/>
          <w:sz w:val="20"/>
          <w:szCs w:val="20"/>
        </w:rPr>
        <w:t xml:space="preserve">approche pragmatique et équilibrée dans la définition du nouveau cadre règlementaire par la Commission européenne. </w:t>
      </w:r>
    </w:p>
    <w:p w14:paraId="4C065AAA" w14:textId="29FCB111" w:rsidR="008A0543" w:rsidRDefault="003640E1" w:rsidP="00F42F4B">
      <w:pPr>
        <w:spacing w:line="276" w:lineRule="auto"/>
        <w:jc w:val="both"/>
        <w:rPr>
          <w:rFonts w:ascii="Arial" w:hAnsi="Arial" w:cs="Arial"/>
          <w:sz w:val="20"/>
          <w:szCs w:val="20"/>
        </w:rPr>
      </w:pPr>
      <w:r>
        <w:rPr>
          <w:rFonts w:ascii="Arial" w:hAnsi="Arial" w:cs="Arial"/>
          <w:sz w:val="20"/>
          <w:szCs w:val="20"/>
        </w:rPr>
        <w:lastRenderedPageBreak/>
        <w:t>Enfin, nos deux organisations</w:t>
      </w:r>
      <w:r w:rsidR="00787118" w:rsidRPr="006E592D">
        <w:rPr>
          <w:rFonts w:ascii="Arial" w:hAnsi="Arial" w:cs="Arial"/>
          <w:sz w:val="20"/>
          <w:szCs w:val="20"/>
        </w:rPr>
        <w:t xml:space="preserve"> </w:t>
      </w:r>
      <w:r w:rsidR="00787118" w:rsidRPr="00BD0692">
        <w:rPr>
          <w:rFonts w:ascii="Arial" w:hAnsi="Arial" w:cs="Arial"/>
          <w:sz w:val="20"/>
          <w:szCs w:val="20"/>
        </w:rPr>
        <w:t>souhaite</w:t>
      </w:r>
      <w:r w:rsidR="00787118" w:rsidRPr="006E592D">
        <w:rPr>
          <w:rFonts w:ascii="Arial" w:hAnsi="Arial" w:cs="Arial"/>
          <w:sz w:val="20"/>
          <w:szCs w:val="20"/>
        </w:rPr>
        <w:t>nt</w:t>
      </w:r>
      <w:r w:rsidR="00787118" w:rsidRPr="00BD0692">
        <w:rPr>
          <w:rFonts w:ascii="Arial" w:hAnsi="Arial" w:cs="Arial"/>
          <w:sz w:val="20"/>
          <w:szCs w:val="20"/>
        </w:rPr>
        <w:t xml:space="preserve"> poursuivre </w:t>
      </w:r>
      <w:r w:rsidR="00787118" w:rsidRPr="006E592D">
        <w:rPr>
          <w:rFonts w:ascii="Arial" w:hAnsi="Arial" w:cs="Arial"/>
          <w:sz w:val="20"/>
          <w:szCs w:val="20"/>
        </w:rPr>
        <w:t>leur</w:t>
      </w:r>
      <w:r w:rsidR="00787118" w:rsidRPr="00BD0692">
        <w:rPr>
          <w:rFonts w:ascii="Arial" w:hAnsi="Arial" w:cs="Arial"/>
          <w:sz w:val="20"/>
          <w:szCs w:val="20"/>
        </w:rPr>
        <w:t xml:space="preserve"> implication vis-à-vis des travaux et des réflexions conduits par la Commission européenne</w:t>
      </w:r>
      <w:r>
        <w:rPr>
          <w:rFonts w:ascii="Arial" w:hAnsi="Arial" w:cs="Arial"/>
          <w:sz w:val="20"/>
          <w:szCs w:val="20"/>
        </w:rPr>
        <w:t xml:space="preserve">, le Parlement et le Conseil </w:t>
      </w:r>
      <w:r w:rsidR="00787118" w:rsidRPr="00BD0692">
        <w:rPr>
          <w:rFonts w:ascii="Arial" w:hAnsi="Arial" w:cs="Arial"/>
          <w:sz w:val="20"/>
          <w:szCs w:val="20"/>
        </w:rPr>
        <w:t xml:space="preserve">dans le cadre de </w:t>
      </w:r>
      <w:r w:rsidR="00B61585">
        <w:rPr>
          <w:rFonts w:ascii="Arial" w:hAnsi="Arial" w:cs="Arial"/>
          <w:sz w:val="20"/>
          <w:szCs w:val="20"/>
        </w:rPr>
        <w:t xml:space="preserve">cette initiative. </w:t>
      </w:r>
    </w:p>
    <w:p w14:paraId="136B8DB1" w14:textId="77777777" w:rsidR="006E592D" w:rsidRPr="006E592D" w:rsidRDefault="006E592D" w:rsidP="00F42F4B">
      <w:pPr>
        <w:spacing w:line="276" w:lineRule="auto"/>
        <w:jc w:val="both"/>
        <w:rPr>
          <w:rFonts w:ascii="Arial" w:hAnsi="Arial" w:cs="Arial"/>
          <w:sz w:val="20"/>
          <w:szCs w:val="20"/>
        </w:rPr>
      </w:pPr>
    </w:p>
    <w:p w14:paraId="30371C65" w14:textId="6801D035" w:rsidR="00BD0692" w:rsidRPr="006E592D" w:rsidRDefault="00BD0692" w:rsidP="00F42F4B">
      <w:pPr>
        <w:pStyle w:val="Titre1"/>
        <w:spacing w:line="276" w:lineRule="auto"/>
        <w:jc w:val="both"/>
        <w:rPr>
          <w:rFonts w:ascii="Arial" w:hAnsi="Arial" w:cs="Arial"/>
          <w:b/>
          <w:bCs/>
          <w:color w:val="0070C0"/>
          <w:sz w:val="28"/>
          <w:szCs w:val="28"/>
        </w:rPr>
      </w:pPr>
      <w:r w:rsidRPr="006E592D">
        <w:rPr>
          <w:rFonts w:ascii="Arial" w:hAnsi="Arial" w:cs="Arial"/>
          <w:b/>
          <w:bCs/>
          <w:color w:val="0070C0"/>
          <w:sz w:val="28"/>
          <w:szCs w:val="28"/>
        </w:rPr>
        <w:t>L’approche par les risques</w:t>
      </w:r>
    </w:p>
    <w:p w14:paraId="234FDC60" w14:textId="77777777" w:rsidR="003E74E8" w:rsidRPr="003E74E8" w:rsidRDefault="003E74E8" w:rsidP="00F42F4B">
      <w:pPr>
        <w:spacing w:line="276" w:lineRule="auto"/>
        <w:jc w:val="both"/>
        <w:rPr>
          <w:rFonts w:ascii="Arial" w:hAnsi="Arial" w:cs="Arial"/>
          <w:color w:val="0070C0"/>
          <w:sz w:val="20"/>
          <w:szCs w:val="20"/>
        </w:rPr>
      </w:pPr>
    </w:p>
    <w:p w14:paraId="1D51E995" w14:textId="2F1179AB" w:rsidR="00792E9C" w:rsidRPr="006E592D" w:rsidRDefault="00BD0692" w:rsidP="00F42F4B">
      <w:pPr>
        <w:pStyle w:val="Default"/>
        <w:spacing w:line="276" w:lineRule="auto"/>
        <w:jc w:val="both"/>
        <w:rPr>
          <w:rFonts w:ascii="Arial" w:hAnsi="Arial" w:cs="Arial"/>
          <w:sz w:val="20"/>
          <w:szCs w:val="20"/>
        </w:rPr>
      </w:pPr>
      <w:r w:rsidRPr="006E592D">
        <w:rPr>
          <w:rFonts w:ascii="Arial" w:hAnsi="Arial" w:cs="Arial"/>
          <w:sz w:val="20"/>
          <w:szCs w:val="20"/>
        </w:rPr>
        <w:t xml:space="preserve">La Commission européenne propose de </w:t>
      </w:r>
      <w:r w:rsidRPr="001F7783">
        <w:rPr>
          <w:rFonts w:ascii="Arial" w:hAnsi="Arial" w:cs="Arial"/>
          <w:sz w:val="20"/>
          <w:szCs w:val="20"/>
        </w:rPr>
        <w:t>développer et graduer la régulation européenne en matière d’IA selon une approche basée sur le niveau de « risque »</w:t>
      </w:r>
      <w:r w:rsidR="00A47253">
        <w:rPr>
          <w:rFonts w:ascii="Arial" w:hAnsi="Arial" w:cs="Arial"/>
          <w:sz w:val="20"/>
          <w:szCs w:val="20"/>
        </w:rPr>
        <w:t>, avec une classification à quatre niveaux :  les p</w:t>
      </w:r>
      <w:r w:rsidR="001D1B97" w:rsidRPr="001D1B97">
        <w:rPr>
          <w:rFonts w:ascii="Arial" w:hAnsi="Arial" w:cs="Arial"/>
          <w:sz w:val="20"/>
          <w:szCs w:val="20"/>
        </w:rPr>
        <w:t xml:space="preserve">ratiques </w:t>
      </w:r>
      <w:r w:rsidR="00A47253">
        <w:rPr>
          <w:rFonts w:ascii="Arial" w:hAnsi="Arial" w:cs="Arial"/>
          <w:sz w:val="20"/>
          <w:szCs w:val="20"/>
        </w:rPr>
        <w:t>d’</w:t>
      </w:r>
      <w:r w:rsidR="001D1B97" w:rsidRPr="001D1B97">
        <w:rPr>
          <w:rFonts w:ascii="Arial" w:hAnsi="Arial" w:cs="Arial"/>
          <w:sz w:val="20"/>
          <w:szCs w:val="20"/>
        </w:rPr>
        <w:t>IA interdites (Article 5)</w:t>
      </w:r>
      <w:r w:rsidR="00A47253">
        <w:rPr>
          <w:rFonts w:ascii="Arial" w:hAnsi="Arial" w:cs="Arial"/>
          <w:sz w:val="20"/>
          <w:szCs w:val="20"/>
        </w:rPr>
        <w:t>, les s</w:t>
      </w:r>
      <w:r w:rsidR="001D1B97" w:rsidRPr="001D1B97">
        <w:rPr>
          <w:rFonts w:ascii="Arial" w:hAnsi="Arial" w:cs="Arial"/>
          <w:sz w:val="20"/>
          <w:szCs w:val="20"/>
        </w:rPr>
        <w:t xml:space="preserve">ystèmes </w:t>
      </w:r>
      <w:r w:rsidR="00A47253">
        <w:rPr>
          <w:rFonts w:ascii="Arial" w:hAnsi="Arial" w:cs="Arial"/>
          <w:sz w:val="20"/>
          <w:szCs w:val="20"/>
        </w:rPr>
        <w:t>d’</w:t>
      </w:r>
      <w:r w:rsidR="001D1B97" w:rsidRPr="001D1B97">
        <w:rPr>
          <w:rFonts w:ascii="Arial" w:hAnsi="Arial" w:cs="Arial"/>
          <w:sz w:val="20"/>
          <w:szCs w:val="20"/>
        </w:rPr>
        <w:t>IA à haut risque (Titre 3)</w:t>
      </w:r>
      <w:r w:rsidR="00A47253">
        <w:rPr>
          <w:rFonts w:ascii="Arial" w:hAnsi="Arial" w:cs="Arial"/>
          <w:sz w:val="20"/>
          <w:szCs w:val="20"/>
        </w:rPr>
        <w:t>, les s</w:t>
      </w:r>
      <w:r w:rsidR="001D1B97" w:rsidRPr="001D1B97">
        <w:rPr>
          <w:rFonts w:ascii="Arial" w:hAnsi="Arial" w:cs="Arial"/>
          <w:sz w:val="20"/>
          <w:szCs w:val="20"/>
        </w:rPr>
        <w:t xml:space="preserve">ystèmes </w:t>
      </w:r>
      <w:r w:rsidR="00A47253">
        <w:rPr>
          <w:rFonts w:ascii="Arial" w:hAnsi="Arial" w:cs="Arial"/>
          <w:sz w:val="20"/>
          <w:szCs w:val="20"/>
        </w:rPr>
        <w:t>d’</w:t>
      </w:r>
      <w:r w:rsidR="001D1B97" w:rsidRPr="001D1B97">
        <w:rPr>
          <w:rFonts w:ascii="Arial" w:hAnsi="Arial" w:cs="Arial"/>
          <w:sz w:val="20"/>
          <w:szCs w:val="20"/>
        </w:rPr>
        <w:t>IA avec des obligations de transparence spécifiques (Titre 4)</w:t>
      </w:r>
      <w:r w:rsidR="00950357">
        <w:rPr>
          <w:rFonts w:ascii="Arial" w:hAnsi="Arial" w:cs="Arial"/>
          <w:sz w:val="20"/>
          <w:szCs w:val="20"/>
        </w:rPr>
        <w:t xml:space="preserve"> et toutes les a</w:t>
      </w:r>
      <w:r w:rsidR="001D1B97" w:rsidRPr="001D1B97">
        <w:rPr>
          <w:rFonts w:ascii="Arial" w:hAnsi="Arial" w:cs="Arial"/>
          <w:sz w:val="20"/>
          <w:szCs w:val="20"/>
        </w:rPr>
        <w:t>utres systèmes IA (sans risques)</w:t>
      </w:r>
      <w:r w:rsidR="00950357">
        <w:rPr>
          <w:rFonts w:ascii="Arial" w:hAnsi="Arial" w:cs="Arial"/>
          <w:sz w:val="20"/>
          <w:szCs w:val="20"/>
        </w:rPr>
        <w:t>.</w:t>
      </w:r>
    </w:p>
    <w:p w14:paraId="1635FCD0" w14:textId="06F5945F" w:rsidR="00BD0692" w:rsidRDefault="00BD0692" w:rsidP="00F42F4B">
      <w:pPr>
        <w:pStyle w:val="Default"/>
        <w:spacing w:line="276" w:lineRule="auto"/>
        <w:jc w:val="both"/>
        <w:rPr>
          <w:rFonts w:ascii="Arial" w:hAnsi="Arial" w:cs="Arial"/>
          <w:sz w:val="20"/>
          <w:szCs w:val="20"/>
        </w:rPr>
      </w:pPr>
    </w:p>
    <w:p w14:paraId="4CF69ADB" w14:textId="72EAD08B" w:rsidR="00E2614A" w:rsidRPr="001D1B97" w:rsidRDefault="008A0543" w:rsidP="00F42F4B">
      <w:pPr>
        <w:pStyle w:val="Paragraphedeliste"/>
        <w:numPr>
          <w:ilvl w:val="0"/>
          <w:numId w:val="5"/>
        </w:numPr>
        <w:spacing w:line="276" w:lineRule="auto"/>
        <w:jc w:val="both"/>
        <w:rPr>
          <w:rFonts w:ascii="Arial" w:hAnsi="Arial" w:cs="Arial"/>
          <w:sz w:val="20"/>
          <w:szCs w:val="20"/>
        </w:rPr>
      </w:pPr>
      <w:r w:rsidRPr="00B67254">
        <w:rPr>
          <w:rFonts w:ascii="Arial" w:hAnsi="Arial" w:cs="Arial"/>
          <w:sz w:val="20"/>
          <w:szCs w:val="20"/>
        </w:rPr>
        <w:t>Syntec Numérique et TECH IN France se félicitent que la Commission adopte une approche fondée sur le risque et reste attentif à ce que les nouvelles exigences soient suffisamment simples et claires, et que la mise en œuvre de l’initiative soit suffisamment ambitieuse pour accompagner l'Europe à devenir un pôle mondial de l'IA.</w:t>
      </w:r>
      <w:r w:rsidR="001D1B97">
        <w:rPr>
          <w:rFonts w:ascii="Arial" w:hAnsi="Arial" w:cs="Arial"/>
          <w:sz w:val="20"/>
          <w:szCs w:val="20"/>
        </w:rPr>
        <w:t xml:space="preserve"> </w:t>
      </w:r>
      <w:r w:rsidR="00E2614A" w:rsidRPr="001D1B97">
        <w:rPr>
          <w:rFonts w:ascii="Arial" w:hAnsi="Arial" w:cs="Arial"/>
          <w:sz w:val="20"/>
          <w:szCs w:val="20"/>
        </w:rPr>
        <w:t>D</w:t>
      </w:r>
      <w:r w:rsidR="00357FEB" w:rsidRPr="001D1B97">
        <w:rPr>
          <w:rFonts w:ascii="Arial" w:hAnsi="Arial" w:cs="Arial"/>
          <w:sz w:val="20"/>
          <w:szCs w:val="20"/>
        </w:rPr>
        <w:t xml:space="preserve">ans nos </w:t>
      </w:r>
      <w:r w:rsidR="00E2614A" w:rsidRPr="001D1B97">
        <w:rPr>
          <w:rFonts w:ascii="Arial" w:hAnsi="Arial" w:cs="Arial"/>
          <w:sz w:val="20"/>
          <w:szCs w:val="20"/>
        </w:rPr>
        <w:t>prises de positions précédentes sur le livre blanc sur l’IA</w:t>
      </w:r>
      <w:r w:rsidR="004371A1">
        <w:rPr>
          <w:rStyle w:val="Appelnotedebasdep"/>
          <w:rFonts w:ascii="Arial" w:hAnsi="Arial" w:cs="Arial"/>
          <w:sz w:val="20"/>
          <w:szCs w:val="20"/>
        </w:rPr>
        <w:footnoteReference w:id="1"/>
      </w:r>
      <w:r w:rsidR="00E2614A" w:rsidRPr="001D1B97">
        <w:rPr>
          <w:rFonts w:ascii="Arial" w:hAnsi="Arial" w:cs="Arial"/>
          <w:sz w:val="20"/>
          <w:szCs w:val="20"/>
        </w:rPr>
        <w:t xml:space="preserve">, nous plaidions pour l’adoption d’une </w:t>
      </w:r>
      <w:r w:rsidR="00046C33" w:rsidRPr="001D1B97">
        <w:rPr>
          <w:rFonts w:ascii="Arial" w:hAnsi="Arial" w:cs="Arial"/>
          <w:sz w:val="20"/>
          <w:szCs w:val="20"/>
        </w:rPr>
        <w:t xml:space="preserve">approche proportionnée </w:t>
      </w:r>
      <w:r w:rsidR="00E2614A" w:rsidRPr="001D1B97">
        <w:rPr>
          <w:rFonts w:ascii="Arial" w:hAnsi="Arial" w:cs="Arial"/>
          <w:sz w:val="20"/>
          <w:szCs w:val="20"/>
        </w:rPr>
        <w:t>visant à réguler</w:t>
      </w:r>
      <w:r w:rsidR="00046C33" w:rsidRPr="001D1B97">
        <w:rPr>
          <w:rFonts w:ascii="Arial" w:hAnsi="Arial" w:cs="Arial"/>
          <w:sz w:val="20"/>
          <w:szCs w:val="20"/>
        </w:rPr>
        <w:t xml:space="preserve"> les cas d'utilisation à haut risque et non la technologie d'IA. </w:t>
      </w:r>
    </w:p>
    <w:p w14:paraId="7C483542" w14:textId="64393C3E" w:rsidR="00D30462" w:rsidRDefault="00BD0692" w:rsidP="00D30462">
      <w:pPr>
        <w:pStyle w:val="Default"/>
        <w:numPr>
          <w:ilvl w:val="0"/>
          <w:numId w:val="2"/>
        </w:numPr>
        <w:spacing w:line="276" w:lineRule="auto"/>
        <w:jc w:val="both"/>
        <w:rPr>
          <w:ins w:id="1" w:author="Anissa KEMICHE" w:date="2021-07-02T17:58:00Z"/>
          <w:rFonts w:ascii="Arial" w:hAnsi="Arial" w:cs="Arial"/>
          <w:sz w:val="20"/>
          <w:szCs w:val="20"/>
        </w:rPr>
      </w:pPr>
      <w:r w:rsidRPr="006E592D">
        <w:rPr>
          <w:rFonts w:ascii="Arial" w:hAnsi="Arial" w:cs="Arial"/>
          <w:sz w:val="20"/>
          <w:szCs w:val="20"/>
        </w:rPr>
        <w:t>Dans ce cadre, il semble essentiel que le champ d’application</w:t>
      </w:r>
      <w:r w:rsidR="00FC0C12">
        <w:rPr>
          <w:rFonts w:ascii="Arial" w:hAnsi="Arial" w:cs="Arial"/>
          <w:sz w:val="20"/>
          <w:szCs w:val="20"/>
        </w:rPr>
        <w:t>, les définitions et la distinction entre</w:t>
      </w:r>
      <w:r w:rsidR="00FC0C12" w:rsidRPr="00BE453D">
        <w:rPr>
          <w:rFonts w:ascii="Arial" w:hAnsi="Arial" w:cs="Arial"/>
          <w:sz w:val="20"/>
          <w:szCs w:val="20"/>
        </w:rPr>
        <w:t xml:space="preserve"> les acteurs soient précisés</w:t>
      </w:r>
      <w:r w:rsidR="00CF50FA">
        <w:rPr>
          <w:rFonts w:ascii="Arial" w:hAnsi="Arial" w:cs="Arial"/>
          <w:sz w:val="20"/>
          <w:szCs w:val="20"/>
        </w:rPr>
        <w:t>.</w:t>
      </w:r>
      <w:r w:rsidR="0055714D" w:rsidRPr="00BE453D">
        <w:rPr>
          <w:rFonts w:ascii="Arial" w:hAnsi="Arial" w:cs="Arial"/>
          <w:sz w:val="20"/>
          <w:szCs w:val="20"/>
        </w:rPr>
        <w:t xml:space="preserve"> Certaines définitions (« intelligence artificielle », « wifi », </w:t>
      </w:r>
      <w:ins w:id="2" w:author="Anissa KEMICHE" w:date="2021-07-02T16:18:00Z">
        <w:r w:rsidR="008609AE" w:rsidRPr="00BE453D">
          <w:rPr>
            <w:rFonts w:ascii="Arial" w:hAnsi="Arial" w:cs="Arial"/>
            <w:color w:val="0070C0"/>
            <w:sz w:val="20"/>
            <w:szCs w:val="20"/>
            <w:u w:val="single"/>
          </w:rPr>
          <w:t>« technique subliminale », « pratiques manipulatrices »,</w:t>
        </w:r>
        <w:r w:rsidR="008609AE" w:rsidRPr="00BE453D">
          <w:rPr>
            <w:rFonts w:ascii="Arial" w:hAnsi="Arial" w:cs="Arial"/>
            <w:color w:val="0070C0"/>
            <w:sz w:val="20"/>
            <w:szCs w:val="20"/>
          </w:rPr>
          <w:t xml:space="preserve"> </w:t>
        </w:r>
      </w:ins>
      <w:r w:rsidR="0055714D" w:rsidRPr="00BE453D">
        <w:rPr>
          <w:rFonts w:ascii="Arial" w:hAnsi="Arial" w:cs="Arial"/>
          <w:sz w:val="20"/>
          <w:szCs w:val="20"/>
        </w:rPr>
        <w:t>etc.)</w:t>
      </w:r>
      <w:ins w:id="3" w:author="Anissa KEMICHE" w:date="2021-07-02T16:19:00Z">
        <w:r w:rsidR="008609AE" w:rsidRPr="008609AE">
          <w:rPr>
            <w:rFonts w:ascii="Arial" w:hAnsi="Arial" w:cs="Arial"/>
            <w:color w:val="0070C0"/>
            <w:sz w:val="20"/>
            <w:szCs w:val="20"/>
            <w:u w:val="single"/>
          </w:rPr>
          <w:t xml:space="preserve"> </w:t>
        </w:r>
        <w:r w:rsidR="008609AE" w:rsidRPr="00BE453D">
          <w:rPr>
            <w:rFonts w:ascii="Arial" w:hAnsi="Arial" w:cs="Arial"/>
            <w:color w:val="0070C0"/>
            <w:sz w:val="20"/>
            <w:szCs w:val="20"/>
            <w:u w:val="single"/>
          </w:rPr>
          <w:t>restent très larges ou trop vagues</w:t>
        </w:r>
      </w:ins>
      <w:r w:rsidR="00445942" w:rsidRPr="00BE453D">
        <w:rPr>
          <w:rFonts w:ascii="Arial" w:hAnsi="Arial" w:cs="Arial"/>
          <w:sz w:val="20"/>
          <w:szCs w:val="20"/>
        </w:rPr>
        <w:t xml:space="preserve">, comme, à </w:t>
      </w:r>
      <w:r w:rsidR="00F9666E" w:rsidRPr="00BE453D">
        <w:rPr>
          <w:rFonts w:ascii="Arial" w:eastAsia="Times New Roman" w:hAnsi="Arial" w:cs="Arial"/>
          <w:color w:val="auto"/>
          <w:sz w:val="20"/>
          <w:szCs w:val="20"/>
          <w:lang w:eastAsia="fr-FR"/>
        </w:rPr>
        <w:t>titre d’exemple, l</w:t>
      </w:r>
      <w:r w:rsidR="00635774" w:rsidRPr="00BE453D">
        <w:rPr>
          <w:rFonts w:ascii="Arial" w:hAnsi="Arial" w:cs="Arial"/>
          <w:color w:val="auto"/>
          <w:sz w:val="20"/>
          <w:szCs w:val="20"/>
        </w:rPr>
        <w:t xml:space="preserve">a </w:t>
      </w:r>
      <w:r w:rsidR="00635774" w:rsidRPr="00BE453D">
        <w:rPr>
          <w:rFonts w:ascii="Arial" w:hAnsi="Arial" w:cs="Arial"/>
          <w:sz w:val="20"/>
          <w:szCs w:val="20"/>
        </w:rPr>
        <w:t xml:space="preserve">définition des systèmes IA à haut risque </w:t>
      </w:r>
      <w:r w:rsidR="008E0DCA" w:rsidRPr="00BE453D">
        <w:rPr>
          <w:rFonts w:ascii="Arial" w:hAnsi="Arial" w:cs="Arial"/>
          <w:sz w:val="20"/>
          <w:szCs w:val="20"/>
        </w:rPr>
        <w:t>ainsi que la liste des techniques couvertes (Annexe I)</w:t>
      </w:r>
      <w:r w:rsidR="00ED4AB4" w:rsidRPr="00BE453D">
        <w:rPr>
          <w:rFonts w:ascii="Arial" w:hAnsi="Arial" w:cs="Arial"/>
          <w:sz w:val="20"/>
          <w:szCs w:val="20"/>
        </w:rPr>
        <w:t xml:space="preserve">. Avec une définition et une liste aussi </w:t>
      </w:r>
      <w:r w:rsidR="00445942" w:rsidRPr="00BE453D">
        <w:rPr>
          <w:rFonts w:ascii="Arial" w:hAnsi="Arial" w:cs="Arial"/>
          <w:sz w:val="20"/>
          <w:szCs w:val="20"/>
        </w:rPr>
        <w:t>étendue</w:t>
      </w:r>
      <w:r w:rsidR="00ED4AB4" w:rsidRPr="00BE453D">
        <w:rPr>
          <w:rFonts w:ascii="Arial" w:hAnsi="Arial" w:cs="Arial"/>
          <w:sz w:val="20"/>
          <w:szCs w:val="20"/>
        </w:rPr>
        <w:t>, le risque est de faire</w:t>
      </w:r>
      <w:r w:rsidR="00045C99" w:rsidRPr="00BE453D">
        <w:rPr>
          <w:rFonts w:ascii="Arial" w:hAnsi="Arial" w:cs="Arial"/>
          <w:sz w:val="20"/>
          <w:szCs w:val="20"/>
        </w:rPr>
        <w:t xml:space="preserve"> entrer </w:t>
      </w:r>
      <w:r w:rsidR="00635774" w:rsidRPr="00BE453D">
        <w:rPr>
          <w:rFonts w:ascii="Arial" w:hAnsi="Arial" w:cs="Arial"/>
          <w:sz w:val="20"/>
          <w:szCs w:val="20"/>
        </w:rPr>
        <w:t xml:space="preserve">de nombreuses applications dans le </w:t>
      </w:r>
      <w:r w:rsidR="00045C99" w:rsidRPr="00BE453D">
        <w:rPr>
          <w:rFonts w:ascii="Arial" w:hAnsi="Arial" w:cs="Arial"/>
          <w:sz w:val="20"/>
          <w:szCs w:val="20"/>
        </w:rPr>
        <w:t>champ d’application</w:t>
      </w:r>
      <w:r w:rsidR="00635774" w:rsidRPr="00BE453D">
        <w:rPr>
          <w:rFonts w:ascii="Arial" w:hAnsi="Arial" w:cs="Arial"/>
          <w:sz w:val="20"/>
          <w:szCs w:val="20"/>
        </w:rPr>
        <w:t xml:space="preserve"> du Titre III</w:t>
      </w:r>
      <w:r w:rsidR="00045C99" w:rsidRPr="00BE453D">
        <w:rPr>
          <w:rFonts w:ascii="Arial" w:hAnsi="Arial" w:cs="Arial"/>
          <w:sz w:val="20"/>
          <w:szCs w:val="20"/>
        </w:rPr>
        <w:t xml:space="preserve"> et </w:t>
      </w:r>
      <w:r w:rsidR="00445942" w:rsidRPr="00BE453D">
        <w:rPr>
          <w:rFonts w:ascii="Arial" w:hAnsi="Arial" w:cs="Arial"/>
          <w:sz w:val="20"/>
          <w:szCs w:val="20"/>
        </w:rPr>
        <w:t xml:space="preserve">ainsi de </w:t>
      </w:r>
      <w:r w:rsidR="00045C99" w:rsidRPr="00BE453D">
        <w:rPr>
          <w:rFonts w:ascii="Arial" w:hAnsi="Arial" w:cs="Arial"/>
          <w:sz w:val="20"/>
          <w:szCs w:val="20"/>
        </w:rPr>
        <w:t xml:space="preserve">faire peser </w:t>
      </w:r>
      <w:r w:rsidR="009523DD" w:rsidRPr="00BE453D">
        <w:rPr>
          <w:rFonts w:ascii="Arial" w:hAnsi="Arial" w:cs="Arial"/>
          <w:sz w:val="20"/>
          <w:szCs w:val="20"/>
        </w:rPr>
        <w:t xml:space="preserve">d’importantes </w:t>
      </w:r>
      <w:r w:rsidR="00635774" w:rsidRPr="00BE453D">
        <w:rPr>
          <w:rFonts w:ascii="Arial" w:hAnsi="Arial" w:cs="Arial"/>
          <w:sz w:val="20"/>
          <w:szCs w:val="20"/>
        </w:rPr>
        <w:t xml:space="preserve">obligations à </w:t>
      </w:r>
      <w:r w:rsidR="009523DD" w:rsidRPr="00BE453D">
        <w:rPr>
          <w:rFonts w:ascii="Arial" w:hAnsi="Arial" w:cs="Arial"/>
          <w:sz w:val="20"/>
          <w:szCs w:val="20"/>
        </w:rPr>
        <w:t xml:space="preserve">certains </w:t>
      </w:r>
      <w:r w:rsidR="00635774" w:rsidRPr="00BE453D">
        <w:rPr>
          <w:rFonts w:ascii="Arial" w:hAnsi="Arial" w:cs="Arial"/>
          <w:sz w:val="20"/>
          <w:szCs w:val="20"/>
        </w:rPr>
        <w:t xml:space="preserve">acteurs. </w:t>
      </w:r>
      <w:ins w:id="4" w:author="Anissa KEMICHE" w:date="2021-07-02T17:58:00Z">
        <w:r w:rsidR="00D30462" w:rsidRPr="00D30462">
          <w:rPr>
            <w:rFonts w:ascii="Arial" w:hAnsi="Arial" w:cs="Arial"/>
            <w:sz w:val="20"/>
            <w:szCs w:val="20"/>
          </w:rPr>
          <w:t>Une telle définition semble avoir pour effet de faire peser d’importantes obligations à de nombreux acteurs ce qui pourrait avoir pour conséquence un ralentissement de l’innovation. Une balance bénéfice/risque des évolutions technologiques devrait être mise en place en vue de promouvoir l’innovation. En effet, en l’état des mesures proposées par ce texte, il existe un risque de limitation de l’innovation.</w:t>
        </w:r>
      </w:ins>
    </w:p>
    <w:p w14:paraId="02C8FA1B" w14:textId="77777777" w:rsidR="00D30462" w:rsidRPr="00D30462" w:rsidRDefault="00D30462" w:rsidP="00D30462">
      <w:pPr>
        <w:pStyle w:val="Default"/>
        <w:spacing w:line="276" w:lineRule="auto"/>
        <w:ind w:left="720"/>
        <w:jc w:val="both"/>
        <w:rPr>
          <w:ins w:id="5" w:author="Anissa KEMICHE" w:date="2021-07-02T17:58:00Z"/>
          <w:rFonts w:ascii="Arial" w:hAnsi="Arial" w:cs="Arial"/>
          <w:sz w:val="20"/>
          <w:szCs w:val="20"/>
        </w:rPr>
      </w:pPr>
    </w:p>
    <w:p w14:paraId="79302780" w14:textId="3AF0AE52" w:rsidR="00D30462" w:rsidRPr="00D30462" w:rsidRDefault="00D30462" w:rsidP="00D30462">
      <w:pPr>
        <w:pStyle w:val="Default"/>
        <w:numPr>
          <w:ilvl w:val="0"/>
          <w:numId w:val="2"/>
        </w:numPr>
        <w:jc w:val="both"/>
        <w:rPr>
          <w:ins w:id="6" w:author="Anissa KEMICHE" w:date="2021-07-02T17:58:00Z"/>
          <w:rFonts w:ascii="Arial" w:hAnsi="Arial" w:cs="Arial"/>
          <w:sz w:val="20"/>
          <w:szCs w:val="20"/>
          <w:lang w:bidi="fr-FR"/>
        </w:rPr>
      </w:pPr>
      <w:ins w:id="7" w:author="Anissa KEMICHE" w:date="2021-07-02T17:58:00Z">
        <w:r w:rsidRPr="00D30462">
          <w:rPr>
            <w:rFonts w:ascii="Arial" w:hAnsi="Arial" w:cs="Arial"/>
            <w:sz w:val="20"/>
            <w:szCs w:val="20"/>
          </w:rPr>
          <w:t>Nous regrettons que le texte ne connaisse pas plus de dispositions de partage de bonnes pratiques qui pourraient permettre de mieux promouvoir le développement de solutions innovantes et de confiance.</w:t>
        </w:r>
      </w:ins>
    </w:p>
    <w:p w14:paraId="616F6B73" w14:textId="47684386" w:rsidR="00FC2CEC" w:rsidRPr="00BE453D" w:rsidRDefault="00FC2CEC" w:rsidP="00D30462">
      <w:pPr>
        <w:pStyle w:val="Default"/>
        <w:spacing w:line="276" w:lineRule="auto"/>
        <w:ind w:left="720"/>
        <w:jc w:val="both"/>
        <w:rPr>
          <w:rFonts w:ascii="Arial" w:hAnsi="Arial" w:cs="Arial"/>
          <w:sz w:val="20"/>
          <w:szCs w:val="20"/>
        </w:rPr>
      </w:pPr>
    </w:p>
    <w:p w14:paraId="03F4DFB6" w14:textId="77777777" w:rsidR="00FC2CEC" w:rsidRDefault="00FC2CEC" w:rsidP="00FC2CEC">
      <w:pPr>
        <w:pStyle w:val="Default"/>
        <w:spacing w:line="276" w:lineRule="auto"/>
        <w:ind w:left="720"/>
        <w:jc w:val="both"/>
        <w:rPr>
          <w:rFonts w:ascii="Arial" w:hAnsi="Arial" w:cs="Arial"/>
          <w:sz w:val="20"/>
          <w:szCs w:val="20"/>
        </w:rPr>
      </w:pPr>
    </w:p>
    <w:p w14:paraId="02FAF054" w14:textId="1BF1DEAE" w:rsidR="00C26320" w:rsidRDefault="00FC2CEC" w:rsidP="004371A1">
      <w:pPr>
        <w:pStyle w:val="Default"/>
        <w:numPr>
          <w:ilvl w:val="0"/>
          <w:numId w:val="13"/>
        </w:numPr>
        <w:spacing w:line="276" w:lineRule="auto"/>
        <w:jc w:val="both"/>
        <w:rPr>
          <w:ins w:id="8" w:author="Anissa KEMICHE" w:date="2021-06-09T10:45:00Z"/>
          <w:rFonts w:ascii="Arial" w:hAnsi="Arial" w:cs="Arial"/>
          <w:sz w:val="20"/>
          <w:szCs w:val="20"/>
        </w:rPr>
      </w:pPr>
      <w:r w:rsidRPr="004371A1">
        <w:rPr>
          <w:rFonts w:ascii="Arial" w:hAnsi="Arial" w:cs="Arial"/>
          <w:sz w:val="20"/>
          <w:szCs w:val="20"/>
        </w:rPr>
        <w:t>P</w:t>
      </w:r>
      <w:r w:rsidR="006C1632" w:rsidRPr="004371A1">
        <w:rPr>
          <w:rFonts w:ascii="Arial" w:hAnsi="Arial" w:cs="Arial"/>
          <w:sz w:val="20"/>
          <w:szCs w:val="20"/>
        </w:rPr>
        <w:t>our mettre à jour la liste des systèmes d’IA à haut risque (Annexe III), la</w:t>
      </w:r>
      <w:r w:rsidR="00635774" w:rsidRPr="004371A1">
        <w:rPr>
          <w:rFonts w:ascii="Arial" w:hAnsi="Arial" w:cs="Arial"/>
          <w:sz w:val="20"/>
          <w:szCs w:val="20"/>
        </w:rPr>
        <w:t xml:space="preserve"> Commission </w:t>
      </w:r>
      <w:r w:rsidR="00E00385" w:rsidRPr="004371A1">
        <w:rPr>
          <w:rFonts w:ascii="Arial" w:hAnsi="Arial" w:cs="Arial"/>
          <w:sz w:val="20"/>
          <w:szCs w:val="20"/>
        </w:rPr>
        <w:t>prévoit</w:t>
      </w:r>
      <w:r w:rsidR="00635774" w:rsidRPr="004371A1">
        <w:rPr>
          <w:rFonts w:ascii="Arial" w:hAnsi="Arial" w:cs="Arial"/>
          <w:sz w:val="20"/>
          <w:szCs w:val="20"/>
        </w:rPr>
        <w:t xml:space="preserve"> </w:t>
      </w:r>
      <w:r w:rsidR="00E00385" w:rsidRPr="004371A1">
        <w:rPr>
          <w:rFonts w:ascii="Arial" w:hAnsi="Arial" w:cs="Arial"/>
          <w:sz w:val="20"/>
          <w:szCs w:val="20"/>
        </w:rPr>
        <w:t>l’adoption</w:t>
      </w:r>
      <w:r w:rsidR="00635774" w:rsidRPr="004371A1">
        <w:rPr>
          <w:rFonts w:ascii="Arial" w:hAnsi="Arial" w:cs="Arial"/>
          <w:sz w:val="20"/>
          <w:szCs w:val="20"/>
        </w:rPr>
        <w:t xml:space="preserve"> d</w:t>
      </w:r>
      <w:r w:rsidR="00E00385" w:rsidRPr="004371A1">
        <w:rPr>
          <w:rFonts w:ascii="Arial" w:hAnsi="Arial" w:cs="Arial"/>
          <w:sz w:val="20"/>
          <w:szCs w:val="20"/>
        </w:rPr>
        <w:t>’</w:t>
      </w:r>
      <w:r w:rsidR="00635774" w:rsidRPr="004371A1">
        <w:rPr>
          <w:rFonts w:ascii="Arial" w:hAnsi="Arial" w:cs="Arial"/>
          <w:sz w:val="20"/>
          <w:szCs w:val="20"/>
        </w:rPr>
        <w:t>actes délégués</w:t>
      </w:r>
      <w:r w:rsidR="006C1632" w:rsidRPr="004371A1">
        <w:rPr>
          <w:rFonts w:ascii="Arial" w:hAnsi="Arial" w:cs="Arial"/>
          <w:sz w:val="20"/>
          <w:szCs w:val="20"/>
        </w:rPr>
        <w:t>.</w:t>
      </w:r>
      <w:r w:rsidR="00635774" w:rsidRPr="004371A1">
        <w:rPr>
          <w:rFonts w:ascii="Arial" w:hAnsi="Arial" w:cs="Arial"/>
          <w:sz w:val="20"/>
          <w:szCs w:val="20"/>
        </w:rPr>
        <w:t xml:space="preserve"> </w:t>
      </w:r>
      <w:r w:rsidR="008E0DCA" w:rsidRPr="004371A1">
        <w:rPr>
          <w:rFonts w:ascii="Arial" w:hAnsi="Arial" w:cs="Arial"/>
          <w:sz w:val="20"/>
          <w:szCs w:val="20"/>
        </w:rPr>
        <w:t>Bien qu’il soit</w:t>
      </w:r>
      <w:r w:rsidR="00635774" w:rsidRPr="004371A1">
        <w:rPr>
          <w:rFonts w:ascii="Arial" w:hAnsi="Arial" w:cs="Arial"/>
          <w:sz w:val="20"/>
          <w:szCs w:val="20"/>
        </w:rPr>
        <w:t xml:space="preserve"> nécessaire </w:t>
      </w:r>
      <w:r w:rsidR="008E0DCA" w:rsidRPr="004371A1">
        <w:rPr>
          <w:rFonts w:ascii="Arial" w:hAnsi="Arial" w:cs="Arial"/>
          <w:sz w:val="20"/>
          <w:szCs w:val="20"/>
        </w:rPr>
        <w:t xml:space="preserve">pour le règlement </w:t>
      </w:r>
      <w:r w:rsidR="00635774" w:rsidRPr="004371A1">
        <w:rPr>
          <w:rFonts w:ascii="Arial" w:hAnsi="Arial" w:cs="Arial"/>
          <w:sz w:val="20"/>
          <w:szCs w:val="20"/>
        </w:rPr>
        <w:t xml:space="preserve">de tenir compte des évolutions </w:t>
      </w:r>
      <w:r w:rsidR="008E0DCA" w:rsidRPr="004371A1">
        <w:rPr>
          <w:rFonts w:ascii="Arial" w:hAnsi="Arial" w:cs="Arial"/>
          <w:sz w:val="20"/>
          <w:szCs w:val="20"/>
        </w:rPr>
        <w:t>technologiques</w:t>
      </w:r>
      <w:r w:rsidR="00635774" w:rsidRPr="004371A1">
        <w:rPr>
          <w:rFonts w:ascii="Arial" w:hAnsi="Arial" w:cs="Arial"/>
          <w:sz w:val="20"/>
          <w:szCs w:val="20"/>
        </w:rPr>
        <w:t xml:space="preserve">, </w:t>
      </w:r>
      <w:r w:rsidR="00436D22" w:rsidRPr="004371A1">
        <w:rPr>
          <w:rFonts w:ascii="Arial" w:hAnsi="Arial" w:cs="Arial"/>
          <w:sz w:val="20"/>
          <w:szCs w:val="20"/>
        </w:rPr>
        <w:t>ces</w:t>
      </w:r>
      <w:r w:rsidR="00635774" w:rsidRPr="004371A1">
        <w:rPr>
          <w:rFonts w:ascii="Arial" w:hAnsi="Arial" w:cs="Arial"/>
          <w:sz w:val="20"/>
          <w:szCs w:val="20"/>
        </w:rPr>
        <w:t xml:space="preserve"> actes délégués </w:t>
      </w:r>
      <w:r w:rsidR="00436D22" w:rsidRPr="004371A1">
        <w:rPr>
          <w:rFonts w:ascii="Arial" w:hAnsi="Arial" w:cs="Arial"/>
          <w:sz w:val="20"/>
          <w:szCs w:val="20"/>
        </w:rPr>
        <w:t xml:space="preserve">pourraient être </w:t>
      </w:r>
      <w:r w:rsidR="00635774" w:rsidRPr="004371A1">
        <w:rPr>
          <w:rFonts w:ascii="Arial" w:hAnsi="Arial" w:cs="Arial"/>
          <w:sz w:val="20"/>
          <w:szCs w:val="20"/>
        </w:rPr>
        <w:t xml:space="preserve">source d’insécurité juridique. </w:t>
      </w:r>
    </w:p>
    <w:p w14:paraId="28F8845E" w14:textId="77777777" w:rsidR="002A787A" w:rsidRPr="004371A1" w:rsidRDefault="002A787A" w:rsidP="008E566F">
      <w:pPr>
        <w:pStyle w:val="Default"/>
        <w:spacing w:line="276" w:lineRule="auto"/>
        <w:ind w:left="720"/>
        <w:jc w:val="both"/>
        <w:rPr>
          <w:rFonts w:ascii="Arial" w:hAnsi="Arial" w:cs="Arial"/>
          <w:sz w:val="20"/>
          <w:szCs w:val="20"/>
        </w:rPr>
      </w:pPr>
    </w:p>
    <w:p w14:paraId="55DC2332" w14:textId="42CAD081" w:rsidR="00CA7B78" w:rsidRPr="00CA7B78" w:rsidRDefault="00541B43" w:rsidP="00CA7B78">
      <w:pPr>
        <w:pStyle w:val="Default"/>
        <w:numPr>
          <w:ilvl w:val="0"/>
          <w:numId w:val="2"/>
        </w:numPr>
        <w:spacing w:line="276" w:lineRule="auto"/>
        <w:jc w:val="both"/>
        <w:rPr>
          <w:rFonts w:ascii="Arial" w:hAnsi="Arial" w:cs="Arial"/>
          <w:sz w:val="20"/>
          <w:szCs w:val="20"/>
        </w:rPr>
      </w:pPr>
      <w:r>
        <w:rPr>
          <w:rFonts w:ascii="Arial" w:hAnsi="Arial" w:cs="Arial"/>
          <w:sz w:val="20"/>
          <w:szCs w:val="20"/>
        </w:rPr>
        <w:t>C</w:t>
      </w:r>
      <w:r w:rsidRPr="00BE323C">
        <w:rPr>
          <w:rFonts w:ascii="Arial" w:hAnsi="Arial" w:cs="Arial"/>
          <w:sz w:val="20"/>
          <w:szCs w:val="20"/>
        </w:rPr>
        <w:t>ertaines exigences à haut risque peuvent être difficiles à mettre en œuvre, si aucune norme n'est disponible à temps.</w:t>
      </w:r>
      <w:r>
        <w:rPr>
          <w:rFonts w:ascii="Arial" w:hAnsi="Arial" w:cs="Arial"/>
          <w:sz w:val="20"/>
          <w:szCs w:val="20"/>
        </w:rPr>
        <w:t xml:space="preserve"> D’autant plus que l</w:t>
      </w:r>
      <w:r w:rsidRPr="000F15A6">
        <w:rPr>
          <w:rFonts w:ascii="Arial" w:hAnsi="Arial" w:cs="Arial"/>
          <w:sz w:val="20"/>
          <w:szCs w:val="20"/>
        </w:rPr>
        <w:t xml:space="preserve">es </w:t>
      </w:r>
      <w:r>
        <w:rPr>
          <w:rFonts w:ascii="Arial" w:hAnsi="Arial" w:cs="Arial"/>
          <w:sz w:val="20"/>
          <w:szCs w:val="20"/>
        </w:rPr>
        <w:t xml:space="preserve">éditeurs </w:t>
      </w:r>
      <w:r w:rsidRPr="000F15A6">
        <w:rPr>
          <w:rFonts w:ascii="Arial" w:hAnsi="Arial" w:cs="Arial"/>
          <w:sz w:val="20"/>
          <w:szCs w:val="20"/>
        </w:rPr>
        <w:t xml:space="preserve">de logiciels ne sont pas </w:t>
      </w:r>
      <w:r>
        <w:rPr>
          <w:rFonts w:ascii="Arial" w:hAnsi="Arial" w:cs="Arial"/>
          <w:sz w:val="20"/>
          <w:szCs w:val="20"/>
        </w:rPr>
        <w:t xml:space="preserve">forcément </w:t>
      </w:r>
      <w:r w:rsidRPr="000F15A6">
        <w:rPr>
          <w:rFonts w:ascii="Arial" w:hAnsi="Arial" w:cs="Arial"/>
          <w:sz w:val="20"/>
          <w:szCs w:val="20"/>
        </w:rPr>
        <w:t>familiarisés avec le cadre de sécurité des produits proposé par la Commission.</w:t>
      </w:r>
    </w:p>
    <w:p w14:paraId="3CE91BCC" w14:textId="77777777" w:rsidR="00CA7B78" w:rsidRPr="00CA7B78" w:rsidRDefault="00CA7B78" w:rsidP="00CA7B78">
      <w:pPr>
        <w:pStyle w:val="Default"/>
        <w:spacing w:line="276" w:lineRule="auto"/>
        <w:ind w:left="720"/>
        <w:jc w:val="both"/>
        <w:rPr>
          <w:rFonts w:ascii="Arial" w:hAnsi="Arial" w:cs="Arial"/>
          <w:sz w:val="20"/>
          <w:szCs w:val="20"/>
        </w:rPr>
      </w:pPr>
    </w:p>
    <w:p w14:paraId="08518D8F" w14:textId="0A4F0934" w:rsidR="00E00385" w:rsidRPr="00E00385" w:rsidRDefault="00436D22" w:rsidP="00FC2CEC">
      <w:pPr>
        <w:pStyle w:val="Default"/>
        <w:numPr>
          <w:ilvl w:val="0"/>
          <w:numId w:val="2"/>
        </w:numPr>
        <w:spacing w:line="276" w:lineRule="auto"/>
        <w:jc w:val="both"/>
        <w:rPr>
          <w:rFonts w:ascii="Arial" w:hAnsi="Arial" w:cs="Arial"/>
          <w:sz w:val="20"/>
          <w:szCs w:val="20"/>
        </w:rPr>
      </w:pPr>
      <w:r>
        <w:rPr>
          <w:rFonts w:ascii="Arial" w:hAnsi="Arial" w:cs="Arial"/>
          <w:sz w:val="20"/>
          <w:szCs w:val="20"/>
        </w:rPr>
        <w:t xml:space="preserve">La façon dont les règles s’appliquent, et les conditions pour cela, </w:t>
      </w:r>
      <w:r w:rsidR="00E00385" w:rsidRPr="00445942">
        <w:rPr>
          <w:rFonts w:ascii="Arial" w:hAnsi="Arial" w:cs="Arial"/>
          <w:sz w:val="20"/>
          <w:szCs w:val="20"/>
        </w:rPr>
        <w:t>à l'IA à usage général</w:t>
      </w:r>
      <w:r>
        <w:rPr>
          <w:rFonts w:ascii="Arial" w:hAnsi="Arial" w:cs="Arial"/>
          <w:sz w:val="20"/>
          <w:szCs w:val="20"/>
        </w:rPr>
        <w:t xml:space="preserve"> pourrait également être clarifiée ;</w:t>
      </w:r>
      <w:r w:rsidR="00E00385" w:rsidRPr="00445942">
        <w:rPr>
          <w:rFonts w:ascii="Arial" w:hAnsi="Arial" w:cs="Arial"/>
          <w:sz w:val="20"/>
          <w:szCs w:val="20"/>
        </w:rPr>
        <w:t xml:space="preserve"> le fournisseur ne peut </w:t>
      </w:r>
      <w:r>
        <w:rPr>
          <w:rFonts w:ascii="Arial" w:hAnsi="Arial" w:cs="Arial"/>
          <w:sz w:val="20"/>
          <w:szCs w:val="20"/>
        </w:rPr>
        <w:t xml:space="preserve">en effet </w:t>
      </w:r>
      <w:r w:rsidR="00E00385" w:rsidRPr="00445942">
        <w:rPr>
          <w:rFonts w:ascii="Arial" w:hAnsi="Arial" w:cs="Arial"/>
          <w:sz w:val="20"/>
          <w:szCs w:val="20"/>
        </w:rPr>
        <w:t>pas savoir à l'avance si l'utilisation sera à haut risque et ne peut pas dicter l'utilisation exacte du système par l'utilisateur</w:t>
      </w:r>
      <w:r w:rsidR="00FC2CEC" w:rsidRPr="00445942">
        <w:rPr>
          <w:rFonts w:ascii="Arial" w:hAnsi="Arial" w:cs="Arial"/>
          <w:sz w:val="20"/>
          <w:szCs w:val="20"/>
        </w:rPr>
        <w:t>.</w:t>
      </w:r>
      <w:r w:rsidR="00E00385" w:rsidRPr="00445942">
        <w:rPr>
          <w:rFonts w:ascii="Arial" w:hAnsi="Arial" w:cs="Arial"/>
          <w:sz w:val="20"/>
          <w:szCs w:val="20"/>
        </w:rPr>
        <w:t xml:space="preserve"> </w:t>
      </w:r>
    </w:p>
    <w:p w14:paraId="2EDF0D1D" w14:textId="75283D9B" w:rsidR="00CA7B78" w:rsidRPr="00445942" w:rsidRDefault="00E00385" w:rsidP="00C26320">
      <w:pPr>
        <w:pStyle w:val="Default"/>
        <w:spacing w:line="276" w:lineRule="auto"/>
        <w:ind w:left="720"/>
        <w:rPr>
          <w:rFonts w:ascii="Arial" w:hAnsi="Arial" w:cs="Arial"/>
          <w:sz w:val="20"/>
          <w:szCs w:val="20"/>
        </w:rPr>
      </w:pPr>
      <w:r w:rsidRPr="00445942">
        <w:rPr>
          <w:rFonts w:ascii="Arial" w:hAnsi="Arial" w:cs="Arial"/>
          <w:sz w:val="20"/>
          <w:szCs w:val="20"/>
        </w:rPr>
        <w:t xml:space="preserve"> </w:t>
      </w:r>
    </w:p>
    <w:p w14:paraId="7E8B5779" w14:textId="4DD108FD" w:rsidR="00D25A97" w:rsidRDefault="00792E9C" w:rsidP="00F42F4B">
      <w:pPr>
        <w:pStyle w:val="Paragraphedeliste"/>
        <w:numPr>
          <w:ilvl w:val="0"/>
          <w:numId w:val="1"/>
        </w:numPr>
        <w:spacing w:line="276" w:lineRule="auto"/>
        <w:jc w:val="both"/>
        <w:rPr>
          <w:rFonts w:ascii="Arial" w:hAnsi="Arial" w:cs="Arial"/>
          <w:sz w:val="20"/>
          <w:szCs w:val="20"/>
        </w:rPr>
      </w:pPr>
      <w:r>
        <w:rPr>
          <w:rFonts w:ascii="Arial" w:hAnsi="Arial" w:cs="Arial"/>
          <w:sz w:val="20"/>
          <w:szCs w:val="20"/>
        </w:rPr>
        <w:lastRenderedPageBreak/>
        <w:t xml:space="preserve">Concernant les </w:t>
      </w:r>
      <w:r w:rsidR="00961583">
        <w:rPr>
          <w:rFonts w:ascii="Arial" w:hAnsi="Arial" w:cs="Arial"/>
          <w:sz w:val="20"/>
          <w:szCs w:val="20"/>
        </w:rPr>
        <w:t>utilisations de l’IA à faible risque, n</w:t>
      </w:r>
      <w:r w:rsidRPr="00792E9C">
        <w:rPr>
          <w:rFonts w:ascii="Arial" w:hAnsi="Arial" w:cs="Arial"/>
          <w:sz w:val="20"/>
          <w:szCs w:val="20"/>
        </w:rPr>
        <w:t>ous soutenons les obligations minimales de transparence</w:t>
      </w:r>
      <w:r w:rsidR="00543793">
        <w:rPr>
          <w:rFonts w:ascii="Arial" w:hAnsi="Arial" w:cs="Arial"/>
          <w:sz w:val="20"/>
          <w:szCs w:val="20"/>
        </w:rPr>
        <w:t>.</w:t>
      </w:r>
    </w:p>
    <w:p w14:paraId="6752A54E" w14:textId="77777777" w:rsidR="00A105B5" w:rsidRDefault="00A105B5" w:rsidP="00A105B5">
      <w:pPr>
        <w:pStyle w:val="Paragraphedeliste"/>
        <w:spacing w:line="276" w:lineRule="auto"/>
        <w:jc w:val="both"/>
        <w:rPr>
          <w:rFonts w:ascii="Arial" w:hAnsi="Arial" w:cs="Arial"/>
          <w:sz w:val="20"/>
          <w:szCs w:val="20"/>
        </w:rPr>
      </w:pPr>
    </w:p>
    <w:p w14:paraId="37F100FD" w14:textId="77777777" w:rsidR="00D25A97" w:rsidRDefault="00D25A97" w:rsidP="00D25A97">
      <w:pPr>
        <w:pStyle w:val="Paragraphedeliste"/>
        <w:spacing w:line="276" w:lineRule="auto"/>
        <w:jc w:val="both"/>
        <w:rPr>
          <w:rFonts w:ascii="Arial" w:hAnsi="Arial" w:cs="Arial"/>
          <w:sz w:val="20"/>
          <w:szCs w:val="20"/>
        </w:rPr>
      </w:pPr>
    </w:p>
    <w:p w14:paraId="60550229" w14:textId="10A8B89C" w:rsidR="004371A1" w:rsidRDefault="008D55B5" w:rsidP="00D25A97">
      <w:pPr>
        <w:spacing w:line="276" w:lineRule="auto"/>
        <w:jc w:val="both"/>
        <w:rPr>
          <w:rFonts w:ascii="Arial" w:hAnsi="Arial" w:cs="Arial"/>
          <w:sz w:val="20"/>
          <w:szCs w:val="20"/>
          <w:lang w:bidi="fr-FR"/>
        </w:rPr>
      </w:pPr>
      <w:r w:rsidRPr="00D25A97">
        <w:rPr>
          <w:rFonts w:ascii="Arial" w:hAnsi="Arial" w:cs="Arial"/>
          <w:sz w:val="20"/>
          <w:szCs w:val="20"/>
          <w:lang w:bidi="fr-FR"/>
        </w:rPr>
        <w:t xml:space="preserve">Le règlement prévoit </w:t>
      </w:r>
      <w:r w:rsidR="00912875" w:rsidRPr="00D25A97">
        <w:rPr>
          <w:rFonts w:ascii="Arial" w:hAnsi="Arial" w:cs="Arial"/>
          <w:sz w:val="20"/>
          <w:szCs w:val="20"/>
          <w:lang w:bidi="fr-FR"/>
        </w:rPr>
        <w:t xml:space="preserve">que les autorités de surveillance des marchés puissent accéder </w:t>
      </w:r>
      <w:r w:rsidR="00771E43" w:rsidRPr="00D25A97">
        <w:rPr>
          <w:rFonts w:ascii="Arial" w:hAnsi="Arial" w:cs="Arial"/>
          <w:sz w:val="20"/>
          <w:szCs w:val="20"/>
          <w:lang w:bidi="fr-FR"/>
        </w:rPr>
        <w:t>aux ensembles de données de formation, de validation et de test utilisés par le fournisseur</w:t>
      </w:r>
      <w:r w:rsidR="00071021" w:rsidRPr="00D25A97">
        <w:rPr>
          <w:rFonts w:ascii="Arial" w:hAnsi="Arial" w:cs="Arial"/>
          <w:sz w:val="20"/>
          <w:szCs w:val="20"/>
          <w:lang w:bidi="fr-FR"/>
        </w:rPr>
        <w:t xml:space="preserve">. </w:t>
      </w:r>
      <w:r w:rsidR="00771E43" w:rsidRPr="00D25A97">
        <w:rPr>
          <w:rFonts w:ascii="Arial" w:hAnsi="Arial" w:cs="Arial"/>
          <w:sz w:val="20"/>
          <w:szCs w:val="20"/>
          <w:lang w:bidi="fr-FR"/>
        </w:rPr>
        <w:t xml:space="preserve">Lorsque cela est nécessaire </w:t>
      </w:r>
      <w:r w:rsidR="0051513C" w:rsidRPr="00D25A97">
        <w:rPr>
          <w:rFonts w:ascii="Arial" w:hAnsi="Arial" w:cs="Arial"/>
          <w:sz w:val="20"/>
          <w:szCs w:val="20"/>
          <w:lang w:bidi="fr-FR"/>
        </w:rPr>
        <w:t xml:space="preserve">et sur demande motivée </w:t>
      </w:r>
      <w:r w:rsidR="00771E43" w:rsidRPr="00D25A97">
        <w:rPr>
          <w:rFonts w:ascii="Arial" w:hAnsi="Arial" w:cs="Arial"/>
          <w:sz w:val="20"/>
          <w:szCs w:val="20"/>
          <w:lang w:bidi="fr-FR"/>
        </w:rPr>
        <w:t xml:space="preserve">pour évaluer la conformité du système d'IA à haut risque avec les exigences </w:t>
      </w:r>
      <w:r w:rsidR="00C75642" w:rsidRPr="00D25A97">
        <w:rPr>
          <w:rFonts w:ascii="Arial" w:hAnsi="Arial" w:cs="Arial"/>
          <w:sz w:val="20"/>
          <w:szCs w:val="20"/>
          <w:lang w:bidi="fr-FR"/>
        </w:rPr>
        <w:t>du</w:t>
      </w:r>
      <w:r w:rsidR="0051513C" w:rsidRPr="00D25A97">
        <w:rPr>
          <w:rFonts w:ascii="Arial" w:hAnsi="Arial" w:cs="Arial"/>
          <w:sz w:val="20"/>
          <w:szCs w:val="20"/>
          <w:lang w:bidi="fr-FR"/>
        </w:rPr>
        <w:t xml:space="preserve"> </w:t>
      </w:r>
      <w:r w:rsidR="00C75642" w:rsidRPr="00D25A97">
        <w:rPr>
          <w:rFonts w:ascii="Arial" w:hAnsi="Arial" w:cs="Arial"/>
          <w:sz w:val="20"/>
          <w:szCs w:val="20"/>
          <w:lang w:bidi="fr-FR"/>
        </w:rPr>
        <w:t>règlement</w:t>
      </w:r>
      <w:r w:rsidR="00771E43" w:rsidRPr="00D25A97">
        <w:rPr>
          <w:rFonts w:ascii="Arial" w:hAnsi="Arial" w:cs="Arial"/>
          <w:sz w:val="20"/>
          <w:szCs w:val="20"/>
          <w:lang w:bidi="fr-FR"/>
        </w:rPr>
        <w:t xml:space="preserve">, les autorités de surveillance </w:t>
      </w:r>
      <w:r w:rsidR="00123115" w:rsidRPr="00D25A97">
        <w:rPr>
          <w:rFonts w:ascii="Arial" w:hAnsi="Arial" w:cs="Arial"/>
          <w:sz w:val="20"/>
          <w:szCs w:val="20"/>
          <w:lang w:bidi="fr-FR"/>
        </w:rPr>
        <w:t>peuvent se voir</w:t>
      </w:r>
      <w:r w:rsidR="00771E43" w:rsidRPr="00D25A97">
        <w:rPr>
          <w:rFonts w:ascii="Arial" w:hAnsi="Arial" w:cs="Arial"/>
          <w:sz w:val="20"/>
          <w:szCs w:val="20"/>
          <w:lang w:bidi="fr-FR"/>
        </w:rPr>
        <w:t xml:space="preserve"> accorder l'accès au code source du système d'IA.</w:t>
      </w:r>
      <w:r w:rsidR="00436D22">
        <w:rPr>
          <w:rFonts w:ascii="Arial" w:hAnsi="Arial" w:cs="Arial"/>
          <w:sz w:val="20"/>
          <w:szCs w:val="20"/>
          <w:lang w:bidi="fr-FR"/>
        </w:rPr>
        <w:t xml:space="preserve"> A ce stade, cela soulève un certain nombre de questions</w:t>
      </w:r>
      <w:r w:rsidR="004371A1">
        <w:rPr>
          <w:rFonts w:ascii="Arial" w:hAnsi="Arial" w:cs="Arial"/>
          <w:sz w:val="20"/>
          <w:szCs w:val="20"/>
          <w:lang w:bidi="fr-FR"/>
        </w:rPr>
        <w:t>.</w:t>
      </w:r>
      <w:r w:rsidR="00436D22">
        <w:rPr>
          <w:rFonts w:ascii="Arial" w:hAnsi="Arial" w:cs="Arial"/>
          <w:sz w:val="20"/>
          <w:szCs w:val="20"/>
          <w:lang w:bidi="fr-FR"/>
        </w:rPr>
        <w:t xml:space="preserve"> </w:t>
      </w:r>
    </w:p>
    <w:p w14:paraId="33BEEEB2" w14:textId="16BD3194" w:rsidR="00E21807" w:rsidRPr="00DB38CB" w:rsidRDefault="00B96D18" w:rsidP="00DB38CB">
      <w:pPr>
        <w:numPr>
          <w:ilvl w:val="0"/>
          <w:numId w:val="1"/>
        </w:numPr>
        <w:spacing w:line="276" w:lineRule="auto"/>
        <w:jc w:val="both"/>
        <w:rPr>
          <w:rFonts w:ascii="Arial" w:hAnsi="Arial" w:cs="Arial"/>
          <w:color w:val="0070C0"/>
          <w:sz w:val="20"/>
          <w:szCs w:val="20"/>
          <w:u w:val="single"/>
          <w:lang w:bidi="fr-FR"/>
        </w:rPr>
      </w:pPr>
      <w:ins w:id="9" w:author="Anissa KEMICHE" w:date="2021-07-02T16:26:00Z">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tant donn</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 xml:space="preserve"> qu’un modèle commercial spécifique peut </w:t>
        </w:r>
        <w:r w:rsidRPr="00B96D18">
          <w:rPr>
            <w:rFonts w:ascii="Arial" w:hAnsi="Arial" w:cs="Arial" w:hint="eastAsia"/>
            <w:color w:val="0070C0"/>
            <w:sz w:val="20"/>
            <w:szCs w:val="20"/>
            <w:u w:val="single"/>
            <w:lang w:bidi="fr-FR"/>
          </w:rPr>
          <w:t>ê</w:t>
        </w:r>
        <w:r w:rsidRPr="00B96D18">
          <w:rPr>
            <w:rFonts w:ascii="Arial" w:hAnsi="Arial" w:cs="Arial"/>
            <w:color w:val="0070C0"/>
            <w:sz w:val="20"/>
            <w:szCs w:val="20"/>
            <w:u w:val="single"/>
            <w:lang w:bidi="fr-FR"/>
          </w:rPr>
          <w:t>tre r</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glement</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 xml:space="preserve"> par diverses autorit</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s de march</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 xml:space="preserve"> lorsqu’une entreprise opère sur plusieurs march</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s simultanément, il sera essentiel de clarifier quelle autorit</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 xml:space="preserve"> de surveillance sera autoris</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 xml:space="preserve">e </w:t>
        </w:r>
        <w:r w:rsidRPr="00B96D18">
          <w:rPr>
            <w:rFonts w:ascii="Arial" w:hAnsi="Arial" w:cs="Arial" w:hint="eastAsia"/>
            <w:color w:val="0070C0"/>
            <w:sz w:val="20"/>
            <w:szCs w:val="20"/>
            <w:u w:val="single"/>
            <w:lang w:bidi="fr-FR"/>
          </w:rPr>
          <w:t>à</w:t>
        </w:r>
        <w:r w:rsidRPr="00B96D18">
          <w:rPr>
            <w:rFonts w:ascii="Arial" w:hAnsi="Arial" w:cs="Arial"/>
            <w:color w:val="0070C0"/>
            <w:sz w:val="20"/>
            <w:szCs w:val="20"/>
            <w:u w:val="single"/>
            <w:lang w:bidi="fr-FR"/>
          </w:rPr>
          <w:t xml:space="preserve"> superviser l'IA développée pour un type d’activités donné. De plus, les sanctions devraient </w:t>
        </w:r>
        <w:r w:rsidRPr="00B96D18">
          <w:rPr>
            <w:rFonts w:ascii="Arial" w:hAnsi="Arial" w:cs="Arial" w:hint="eastAsia"/>
            <w:color w:val="0070C0"/>
            <w:sz w:val="20"/>
            <w:szCs w:val="20"/>
            <w:u w:val="single"/>
            <w:lang w:bidi="fr-FR"/>
          </w:rPr>
          <w:t>ê</w:t>
        </w:r>
        <w:r w:rsidRPr="00B96D18">
          <w:rPr>
            <w:rFonts w:ascii="Arial" w:hAnsi="Arial" w:cs="Arial"/>
            <w:color w:val="0070C0"/>
            <w:sz w:val="20"/>
            <w:szCs w:val="20"/>
            <w:u w:val="single"/>
            <w:lang w:bidi="fr-FR"/>
          </w:rPr>
          <w:t>tre impos</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es sur la base d'un catalogue clair, bas</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 xml:space="preserve"> sur des infractions sp</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 xml:space="preserve">cifiques </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num</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r</w:t>
        </w:r>
        <w:r w:rsidRPr="00B96D18">
          <w:rPr>
            <w:rFonts w:ascii="Arial" w:hAnsi="Arial" w:cs="Arial" w:hint="eastAsia"/>
            <w:color w:val="0070C0"/>
            <w:sz w:val="20"/>
            <w:szCs w:val="20"/>
            <w:u w:val="single"/>
            <w:lang w:bidi="fr-FR"/>
          </w:rPr>
          <w:t>é</w:t>
        </w:r>
        <w:r w:rsidRPr="00B96D18">
          <w:rPr>
            <w:rFonts w:ascii="Arial" w:hAnsi="Arial" w:cs="Arial"/>
            <w:color w:val="0070C0"/>
            <w:sz w:val="20"/>
            <w:szCs w:val="20"/>
            <w:u w:val="single"/>
            <w:lang w:bidi="fr-FR"/>
          </w:rPr>
          <w:t>es.</w:t>
        </w:r>
      </w:ins>
    </w:p>
    <w:p w14:paraId="6B5AED41" w14:textId="4684A230" w:rsidR="008A0543" w:rsidRPr="009A3944" w:rsidRDefault="004371A1" w:rsidP="009A3944">
      <w:pPr>
        <w:pStyle w:val="Paragraphedeliste"/>
        <w:numPr>
          <w:ilvl w:val="0"/>
          <w:numId w:val="13"/>
        </w:numPr>
        <w:spacing w:line="276" w:lineRule="auto"/>
        <w:jc w:val="both"/>
        <w:rPr>
          <w:ins w:id="10" w:author="Anissa KEMICHE" w:date="2021-07-02T16:26:00Z"/>
          <w:rFonts w:ascii="Arial" w:hAnsi="Arial" w:cs="Arial"/>
          <w:sz w:val="20"/>
          <w:szCs w:val="20"/>
          <w:lang w:bidi="fr-FR"/>
        </w:rPr>
      </w:pPr>
      <w:r w:rsidRPr="008B2D96">
        <w:rPr>
          <w:rFonts w:ascii="Arial" w:hAnsi="Arial" w:cs="Arial"/>
          <w:sz w:val="20"/>
          <w:szCs w:val="20"/>
          <w:lang w:bidi="fr-FR"/>
        </w:rPr>
        <w:t>Nous nous inte</w:t>
      </w:r>
      <w:r>
        <w:rPr>
          <w:rFonts w:ascii="Arial" w:hAnsi="Arial" w:cs="Arial"/>
          <w:sz w:val="20"/>
          <w:szCs w:val="20"/>
          <w:lang w:bidi="fr-FR"/>
        </w:rPr>
        <w:t>rrogeons sur la justification technique d’accéder aux codes sources du fournisseur dans le cadre du règlement. L’accès aux codes sources constitue un risque pour le fournisseur lui-même</w:t>
      </w:r>
      <w:ins w:id="11" w:author="Anissa KEMICHE" w:date="2021-07-02T18:05:00Z">
        <w:r w:rsidR="009325CE">
          <w:rPr>
            <w:rFonts w:ascii="Arial" w:hAnsi="Arial" w:cs="Arial"/>
            <w:sz w:val="20"/>
            <w:szCs w:val="20"/>
            <w:lang w:bidi="fr-FR"/>
          </w:rPr>
          <w:t xml:space="preserve"> Il </w:t>
        </w:r>
      </w:ins>
      <w:ins w:id="12" w:author="Anissa KEMICHE" w:date="2021-07-02T18:04:00Z">
        <w:r w:rsidR="009A3944" w:rsidRPr="009A3944">
          <w:rPr>
            <w:rFonts w:ascii="Arial" w:hAnsi="Arial" w:cs="Arial"/>
            <w:sz w:val="20"/>
            <w:szCs w:val="20"/>
            <w:lang w:bidi="fr-FR"/>
          </w:rPr>
          <w:t xml:space="preserve">semble difficile de mettre à disposition un code source même à une autorité publique ou à un organisme notifié. Non pas par crainte de la divulgation de ce code source par ces entités mais ces mesures ne semblent pas respecter les dispositions en matière de cybersécurité et </w:t>
        </w:r>
      </w:ins>
      <w:ins w:id="13" w:author="Anissa KEMICHE" w:date="2021-07-02T18:06:00Z">
        <w:r w:rsidR="007D5D38">
          <w:rPr>
            <w:rFonts w:ascii="Arial" w:hAnsi="Arial" w:cs="Arial"/>
            <w:sz w:val="20"/>
            <w:szCs w:val="20"/>
            <w:lang w:bidi="fr-FR"/>
          </w:rPr>
          <w:t xml:space="preserve">ne </w:t>
        </w:r>
      </w:ins>
      <w:ins w:id="14" w:author="Anissa KEMICHE" w:date="2021-07-02T18:04:00Z">
        <w:r w:rsidR="009A3944" w:rsidRPr="009A3944">
          <w:rPr>
            <w:rFonts w:ascii="Arial" w:hAnsi="Arial" w:cs="Arial"/>
            <w:sz w:val="20"/>
            <w:szCs w:val="20"/>
            <w:lang w:bidi="fr-FR"/>
          </w:rPr>
          <w:t xml:space="preserve">paraissent pas respecter le principe de proportionnalité au regard de l’utilité de cette démarche. </w:t>
        </w:r>
      </w:ins>
    </w:p>
    <w:p w14:paraId="02BA7EA0" w14:textId="77777777" w:rsidR="00DB38CB" w:rsidRDefault="00DB38CB" w:rsidP="00DB38CB">
      <w:pPr>
        <w:pStyle w:val="Paragraphedeliste"/>
        <w:spacing w:line="276" w:lineRule="auto"/>
        <w:jc w:val="both"/>
        <w:rPr>
          <w:rFonts w:ascii="Arial" w:hAnsi="Arial" w:cs="Arial"/>
          <w:sz w:val="20"/>
          <w:szCs w:val="20"/>
        </w:rPr>
      </w:pPr>
    </w:p>
    <w:p w14:paraId="0D97CB8E" w14:textId="6F808AF2" w:rsidR="004371A1" w:rsidRDefault="00DB38CB" w:rsidP="008B2D96">
      <w:pPr>
        <w:pStyle w:val="Paragraphedeliste"/>
        <w:numPr>
          <w:ilvl w:val="0"/>
          <w:numId w:val="13"/>
        </w:numPr>
        <w:spacing w:line="276" w:lineRule="auto"/>
        <w:jc w:val="both"/>
        <w:rPr>
          <w:ins w:id="15" w:author="Anissa KEMICHE" w:date="2021-07-02T16:27:00Z"/>
          <w:rFonts w:ascii="Arial" w:hAnsi="Arial" w:cs="Arial"/>
          <w:sz w:val="20"/>
          <w:szCs w:val="20"/>
        </w:rPr>
      </w:pPr>
      <w:r>
        <w:rPr>
          <w:rFonts w:ascii="Arial" w:hAnsi="Arial" w:cs="Arial"/>
          <w:sz w:val="20"/>
          <w:szCs w:val="20"/>
          <w:lang w:bidi="fr-FR"/>
        </w:rPr>
        <w:t>L</w:t>
      </w:r>
      <w:r w:rsidR="004371A1">
        <w:rPr>
          <w:rFonts w:ascii="Arial" w:hAnsi="Arial" w:cs="Arial"/>
          <w:sz w:val="20"/>
          <w:szCs w:val="20"/>
          <w:lang w:bidi="fr-FR"/>
        </w:rPr>
        <w:t>e règlement impose une obligation d’utiliser des ensembles de données sans erreur (article 10)</w:t>
      </w:r>
      <w:r w:rsidR="008B2D96">
        <w:rPr>
          <w:rFonts w:ascii="Arial" w:hAnsi="Arial" w:cs="Arial"/>
          <w:sz w:val="20"/>
          <w:szCs w:val="20"/>
          <w:lang w:bidi="fr-FR"/>
        </w:rPr>
        <w:t xml:space="preserve">, ce qui est en pratique irréalisable. </w:t>
      </w:r>
    </w:p>
    <w:p w14:paraId="32874DF6" w14:textId="77777777" w:rsidR="00721096" w:rsidRPr="00721096" w:rsidRDefault="00721096" w:rsidP="00721096">
      <w:pPr>
        <w:pStyle w:val="Paragraphedeliste"/>
        <w:rPr>
          <w:ins w:id="16" w:author="Anissa KEMICHE" w:date="2021-07-02T16:27:00Z"/>
          <w:rFonts w:ascii="Arial" w:hAnsi="Arial" w:cs="Arial"/>
          <w:sz w:val="20"/>
          <w:szCs w:val="20"/>
        </w:rPr>
      </w:pPr>
    </w:p>
    <w:p w14:paraId="7317F0CF" w14:textId="7F13B60B" w:rsidR="008B2D96" w:rsidRPr="008B2D96" w:rsidRDefault="008B2D96" w:rsidP="008B2D96">
      <w:pPr>
        <w:pStyle w:val="Paragraphedeliste"/>
        <w:numPr>
          <w:ilvl w:val="0"/>
          <w:numId w:val="13"/>
        </w:numPr>
        <w:spacing w:line="276" w:lineRule="auto"/>
        <w:jc w:val="both"/>
        <w:rPr>
          <w:rFonts w:ascii="Arial" w:hAnsi="Arial" w:cs="Arial"/>
          <w:sz w:val="20"/>
          <w:szCs w:val="20"/>
        </w:rPr>
      </w:pPr>
      <w:r>
        <w:rPr>
          <w:rFonts w:ascii="Arial" w:hAnsi="Arial" w:cs="Arial"/>
          <w:sz w:val="20"/>
          <w:szCs w:val="20"/>
          <w:lang w:bidi="fr-FR"/>
        </w:rPr>
        <w:t xml:space="preserve">Aussi, il convient de se demander quel traitement sera donné aux systèmes d’IA uniquement alimentés par les données des clients, et non par celles du fournisseur. </w:t>
      </w:r>
    </w:p>
    <w:p w14:paraId="7EE41EF0" w14:textId="77777777" w:rsidR="00773CD7" w:rsidRDefault="00773CD7" w:rsidP="0022551E">
      <w:pPr>
        <w:spacing w:line="276" w:lineRule="auto"/>
        <w:jc w:val="both"/>
        <w:rPr>
          <w:ins w:id="17" w:author="Anissa KEMICHE" w:date="2021-07-02T17:16:00Z"/>
          <w:rFonts w:ascii="Arial" w:hAnsi="Arial" w:cs="Arial"/>
          <w:b/>
          <w:bCs/>
          <w:color w:val="0070C0"/>
          <w:sz w:val="20"/>
          <w:szCs w:val="20"/>
          <w:u w:val="single"/>
          <w:lang w:bidi="fr-FR"/>
        </w:rPr>
      </w:pPr>
    </w:p>
    <w:p w14:paraId="6C570F8B" w14:textId="5B6404B6" w:rsidR="0022551E" w:rsidRPr="00F05A1A" w:rsidRDefault="0022551E" w:rsidP="00773CD7">
      <w:pPr>
        <w:pStyle w:val="Titre1"/>
        <w:rPr>
          <w:ins w:id="18" w:author="Anissa KEMICHE" w:date="2021-07-02T17:16:00Z"/>
          <w:rFonts w:ascii="Arial" w:hAnsi="Arial" w:cs="Arial"/>
          <w:color w:val="0070C0"/>
          <w:sz w:val="28"/>
          <w:szCs w:val="28"/>
          <w:lang w:bidi="fr-FR"/>
        </w:rPr>
      </w:pPr>
      <w:commentRangeStart w:id="19"/>
      <w:ins w:id="20" w:author="Anissa KEMICHE" w:date="2021-06-11T08:21:00Z">
        <w:r w:rsidRPr="00F05A1A">
          <w:rPr>
            <w:rFonts w:ascii="Arial" w:hAnsi="Arial" w:cs="Arial"/>
            <w:color w:val="0070C0"/>
            <w:sz w:val="28"/>
            <w:szCs w:val="28"/>
            <w:lang w:bidi="fr-FR"/>
          </w:rPr>
          <w:t xml:space="preserve">Responsabilités des fournisseurs et des utilisateurs </w:t>
        </w:r>
      </w:ins>
      <w:commentRangeEnd w:id="19"/>
      <w:ins w:id="21" w:author="Anissa KEMICHE" w:date="2021-07-02T17:19:00Z">
        <w:r w:rsidR="001A4FF1" w:rsidRPr="00F05A1A">
          <w:rPr>
            <w:rStyle w:val="Marquedecommentaire"/>
            <w:rFonts w:ascii="Arial" w:eastAsiaTheme="minorHAnsi" w:hAnsi="Arial" w:cs="Arial"/>
            <w:color w:val="0070C0"/>
            <w:sz w:val="28"/>
            <w:szCs w:val="28"/>
          </w:rPr>
          <w:commentReference w:id="19"/>
        </w:r>
      </w:ins>
    </w:p>
    <w:p w14:paraId="2715A3FE" w14:textId="77777777" w:rsidR="00773CD7" w:rsidRPr="00773CD7" w:rsidRDefault="00773CD7" w:rsidP="00773CD7">
      <w:pPr>
        <w:rPr>
          <w:ins w:id="22" w:author="Anissa KEMICHE" w:date="2021-06-11T08:21:00Z"/>
          <w:lang w:bidi="fr-FR"/>
        </w:rPr>
      </w:pPr>
    </w:p>
    <w:p w14:paraId="62FC4AB2" w14:textId="7C293721" w:rsidR="0022551E" w:rsidRPr="00955E80" w:rsidRDefault="0022551E" w:rsidP="00955E80">
      <w:pPr>
        <w:spacing w:line="276" w:lineRule="auto"/>
        <w:jc w:val="both"/>
        <w:rPr>
          <w:ins w:id="23" w:author="Anissa KEMICHE" w:date="2021-06-11T08:21:00Z"/>
          <w:rFonts w:ascii="Arial" w:hAnsi="Arial" w:cs="Arial"/>
          <w:color w:val="0070C0"/>
          <w:sz w:val="20"/>
          <w:szCs w:val="20"/>
          <w:u w:val="single"/>
          <w:lang w:bidi="fr-FR"/>
        </w:rPr>
      </w:pPr>
      <w:ins w:id="24" w:author="Anissa KEMICHE" w:date="2021-06-11T08:21:00Z">
        <w:r w:rsidRPr="00955E80">
          <w:rPr>
            <w:rFonts w:ascii="Arial" w:hAnsi="Arial" w:cs="Arial"/>
            <w:color w:val="0070C0"/>
            <w:sz w:val="20"/>
            <w:szCs w:val="20"/>
            <w:u w:val="single"/>
            <w:lang w:bidi="fr-FR"/>
          </w:rPr>
          <w:t xml:space="preserve">La proposition de la Commission européenne comprend une série d’obligations incombant aux fournisseurs de systèmes d’IA avant leur mise sur le marché. Après avoir déterminé que le système d’IA peut être considéré à haut risque, le fournisseur doit entreprendre une procédure d’évaluation de conformité et s’assurer que son système d’IA remplit toutes les obligations en termes de transparence, de gouvernance des données, etc. L’utilisateur de l’IA est quant à lui soumis à des obligations liées </w:t>
        </w:r>
      </w:ins>
      <w:ins w:id="25" w:author="Anissa KEMICHE" w:date="2021-07-02T16:28:00Z">
        <w:r w:rsidR="00955E80">
          <w:rPr>
            <w:rFonts w:ascii="Arial" w:hAnsi="Arial" w:cs="Arial"/>
            <w:color w:val="0070C0"/>
            <w:sz w:val="20"/>
            <w:szCs w:val="20"/>
            <w:u w:val="single"/>
            <w:lang w:bidi="fr-FR"/>
          </w:rPr>
          <w:t>à</w:t>
        </w:r>
      </w:ins>
      <w:ins w:id="26" w:author="Anissa KEMICHE" w:date="2021-06-11T08:21:00Z">
        <w:r w:rsidRPr="00955E80">
          <w:rPr>
            <w:rFonts w:ascii="Arial" w:hAnsi="Arial" w:cs="Arial"/>
            <w:color w:val="0070C0"/>
            <w:sz w:val="20"/>
            <w:szCs w:val="20"/>
            <w:u w:val="single"/>
            <w:lang w:bidi="fr-FR"/>
          </w:rPr>
          <w:t xml:space="preserve"> la bonne utilisation du produit ou du service. </w:t>
        </w:r>
      </w:ins>
    </w:p>
    <w:p w14:paraId="03CA6A9B" w14:textId="2F3AF7AE" w:rsidR="0022551E" w:rsidRPr="005948B4" w:rsidRDefault="0022551E" w:rsidP="0022551E">
      <w:pPr>
        <w:pStyle w:val="Paragraphedeliste"/>
        <w:numPr>
          <w:ilvl w:val="0"/>
          <w:numId w:val="13"/>
        </w:numPr>
        <w:spacing w:line="276" w:lineRule="auto"/>
        <w:jc w:val="both"/>
        <w:rPr>
          <w:ins w:id="27" w:author="Anissa KEMICHE" w:date="2021-06-11T08:22:00Z"/>
          <w:rFonts w:ascii="Arial" w:hAnsi="Arial" w:cs="Arial"/>
          <w:color w:val="0070C0"/>
          <w:sz w:val="20"/>
          <w:szCs w:val="20"/>
          <w:u w:val="single"/>
          <w:lang w:bidi="fr-FR"/>
        </w:rPr>
      </w:pPr>
      <w:ins w:id="28" w:author="Anissa KEMICHE" w:date="2021-06-11T08:21:00Z">
        <w:r w:rsidRPr="0022551E">
          <w:rPr>
            <w:rFonts w:ascii="Arial" w:hAnsi="Arial" w:cs="Arial"/>
            <w:color w:val="0070C0"/>
            <w:sz w:val="20"/>
            <w:szCs w:val="20"/>
            <w:u w:val="single"/>
            <w:lang w:bidi="fr-FR"/>
          </w:rPr>
          <w:t xml:space="preserve">Cette répartition des responsabilités entre les fournisseurs et les utilisateurs d’IA </w:t>
        </w:r>
      </w:ins>
      <w:ins w:id="29" w:author="Anissa KEMICHE" w:date="2021-07-02T16:30:00Z">
        <w:r w:rsidR="003771E2">
          <w:rPr>
            <w:rFonts w:ascii="Arial" w:hAnsi="Arial" w:cs="Arial"/>
            <w:color w:val="0070C0"/>
            <w:sz w:val="20"/>
            <w:szCs w:val="20"/>
            <w:u w:val="single"/>
            <w:lang w:bidi="fr-FR"/>
          </w:rPr>
          <w:t>manque de clarté</w:t>
        </w:r>
        <w:r w:rsidR="005948B4">
          <w:rPr>
            <w:rFonts w:ascii="Arial" w:hAnsi="Arial" w:cs="Arial"/>
            <w:color w:val="0070C0"/>
            <w:sz w:val="20"/>
            <w:szCs w:val="20"/>
            <w:u w:val="single"/>
            <w:lang w:bidi="fr-FR"/>
          </w:rPr>
          <w:t xml:space="preserve">, ce qui </w:t>
        </w:r>
        <w:r w:rsidR="003771E2">
          <w:rPr>
            <w:rFonts w:ascii="Arial" w:hAnsi="Arial" w:cs="Arial"/>
            <w:color w:val="0070C0"/>
            <w:sz w:val="20"/>
            <w:szCs w:val="20"/>
            <w:u w:val="single"/>
            <w:lang w:bidi="fr-FR"/>
          </w:rPr>
          <w:t>pourrait poser des difficultés</w:t>
        </w:r>
      </w:ins>
      <w:ins w:id="30" w:author="Anissa KEMICHE" w:date="2021-06-11T08:21:00Z">
        <w:r w:rsidRPr="0022551E">
          <w:rPr>
            <w:rFonts w:ascii="Arial" w:hAnsi="Arial" w:cs="Arial"/>
            <w:color w:val="0070C0"/>
            <w:sz w:val="20"/>
            <w:szCs w:val="20"/>
            <w:u w:val="single"/>
            <w:lang w:bidi="fr-FR"/>
          </w:rPr>
          <w:t xml:space="preserve">. </w:t>
        </w:r>
        <w:r w:rsidRPr="005948B4">
          <w:rPr>
            <w:rFonts w:ascii="Arial" w:hAnsi="Arial" w:cs="Arial"/>
            <w:color w:val="0070C0"/>
            <w:sz w:val="20"/>
            <w:szCs w:val="20"/>
            <w:u w:val="single"/>
            <w:lang w:bidi="fr-FR"/>
          </w:rPr>
          <w:t xml:space="preserve">Les éditeurs de logiciels intégrant des fonctionnalités </w:t>
        </w:r>
      </w:ins>
      <w:ins w:id="31" w:author="Anissa KEMICHE" w:date="2021-07-02T16:31:00Z">
        <w:r w:rsidR="005918A9">
          <w:rPr>
            <w:rFonts w:ascii="Arial" w:hAnsi="Arial" w:cs="Arial"/>
            <w:color w:val="0070C0"/>
            <w:sz w:val="20"/>
            <w:szCs w:val="20"/>
            <w:u w:val="single"/>
            <w:lang w:bidi="fr-FR"/>
          </w:rPr>
          <w:t>d’</w:t>
        </w:r>
      </w:ins>
      <w:ins w:id="32" w:author="Anissa KEMICHE" w:date="2021-06-11T08:21:00Z">
        <w:r w:rsidRPr="005948B4">
          <w:rPr>
            <w:rFonts w:ascii="Arial" w:hAnsi="Arial" w:cs="Arial"/>
            <w:color w:val="0070C0"/>
            <w:sz w:val="20"/>
            <w:szCs w:val="20"/>
            <w:u w:val="single"/>
            <w:lang w:bidi="fr-FR"/>
          </w:rPr>
          <w:t xml:space="preserve">IA à leurs produits ne sont pas en mesure d’anticiper </w:t>
        </w:r>
      </w:ins>
      <w:ins w:id="33" w:author="Anissa KEMICHE" w:date="2021-07-02T16:31:00Z">
        <w:r w:rsidR="005918A9">
          <w:rPr>
            <w:rFonts w:ascii="Arial" w:hAnsi="Arial" w:cs="Arial"/>
            <w:color w:val="0070C0"/>
            <w:sz w:val="20"/>
            <w:szCs w:val="20"/>
            <w:u w:val="single"/>
            <w:lang w:bidi="fr-FR"/>
          </w:rPr>
          <w:t>la façon dont</w:t>
        </w:r>
      </w:ins>
      <w:ins w:id="34" w:author="Anissa KEMICHE" w:date="2021-06-11T08:21:00Z">
        <w:r w:rsidRPr="005948B4">
          <w:rPr>
            <w:rFonts w:ascii="Arial" w:hAnsi="Arial" w:cs="Arial"/>
            <w:color w:val="0070C0"/>
            <w:sz w:val="20"/>
            <w:szCs w:val="20"/>
            <w:u w:val="single"/>
            <w:lang w:bidi="fr-FR"/>
          </w:rPr>
          <w:t xml:space="preserve"> ces systèmes </w:t>
        </w:r>
      </w:ins>
      <w:ins w:id="35" w:author="Anissa KEMICHE" w:date="2021-07-02T16:31:00Z">
        <w:r w:rsidR="005918A9">
          <w:rPr>
            <w:rFonts w:ascii="Arial" w:hAnsi="Arial" w:cs="Arial"/>
            <w:color w:val="0070C0"/>
            <w:sz w:val="20"/>
            <w:szCs w:val="20"/>
            <w:u w:val="single"/>
            <w:lang w:bidi="fr-FR"/>
          </w:rPr>
          <w:t>d’</w:t>
        </w:r>
      </w:ins>
      <w:ins w:id="36" w:author="Anissa KEMICHE" w:date="2021-06-11T08:21:00Z">
        <w:r w:rsidRPr="005948B4">
          <w:rPr>
            <w:rFonts w:ascii="Arial" w:hAnsi="Arial" w:cs="Arial"/>
            <w:color w:val="0070C0"/>
            <w:sz w:val="20"/>
            <w:szCs w:val="20"/>
            <w:u w:val="single"/>
            <w:lang w:bidi="fr-FR"/>
          </w:rPr>
          <w:t xml:space="preserve">IA seront mis en œuvre par leurs clients. Ils ne peuvent donc pas anticiper le degré de risque et entreprendre une évaluation de conformité pour des utilisations hypothétiques de leurs produits, et sur lesquelles ils ont peu de contrôle. Les données entrainées par les systèmes d’IA sont généralement celles de leurs clients, ce qui les empêchent de soumettre les jeux de données aux règles de gouvernance énoncées dans la proposition (Article 10). </w:t>
        </w:r>
      </w:ins>
    </w:p>
    <w:p w14:paraId="2F650925" w14:textId="37224863" w:rsidR="0022551E" w:rsidRDefault="0022551E" w:rsidP="0022551E">
      <w:pPr>
        <w:pStyle w:val="Paragraphedeliste"/>
        <w:rPr>
          <w:rFonts w:ascii="Arial" w:hAnsi="Arial" w:cs="Arial"/>
          <w:color w:val="0070C0"/>
          <w:sz w:val="20"/>
          <w:szCs w:val="20"/>
          <w:u w:val="single"/>
          <w:lang w:bidi="fr-FR"/>
        </w:rPr>
      </w:pPr>
    </w:p>
    <w:p w14:paraId="01A43DE5" w14:textId="0AA3C518" w:rsidR="00F46AFE" w:rsidRPr="0017310A" w:rsidRDefault="007967B5" w:rsidP="00DA129E">
      <w:pPr>
        <w:pStyle w:val="Paragraphedeliste"/>
        <w:numPr>
          <w:ilvl w:val="0"/>
          <w:numId w:val="16"/>
        </w:numPr>
        <w:spacing w:line="276" w:lineRule="auto"/>
        <w:jc w:val="both"/>
        <w:rPr>
          <w:rFonts w:ascii="Arial" w:hAnsi="Arial" w:cs="Arial"/>
          <w:sz w:val="20"/>
          <w:szCs w:val="20"/>
        </w:rPr>
      </w:pPr>
      <w:ins w:id="37" w:author="Anissa KEMICHE" w:date="2021-07-02T16:32:00Z">
        <w:r w:rsidRPr="0017310A">
          <w:rPr>
            <w:rFonts w:ascii="Arial" w:hAnsi="Arial" w:cs="Arial"/>
            <w:sz w:val="20"/>
            <w:szCs w:val="20"/>
          </w:rPr>
          <w:t xml:space="preserve">La question de </w:t>
        </w:r>
      </w:ins>
      <w:ins w:id="38" w:author="Anissa KEMICHE" w:date="2021-06-11T08:21:00Z">
        <w:r w:rsidR="004A5CE6" w:rsidRPr="0017310A">
          <w:rPr>
            <w:rFonts w:ascii="Arial" w:hAnsi="Arial" w:cs="Arial"/>
            <w:sz w:val="20"/>
            <w:szCs w:val="20"/>
          </w:rPr>
          <w:t>l’organisation informatique de l’entreprise utilisatrice </w:t>
        </w:r>
      </w:ins>
      <w:ins w:id="39" w:author="Anissa KEMICHE" w:date="2021-07-02T16:34:00Z">
        <w:r w:rsidR="001F0484" w:rsidRPr="0017310A">
          <w:rPr>
            <w:rFonts w:ascii="Arial" w:hAnsi="Arial" w:cs="Arial"/>
            <w:sz w:val="20"/>
            <w:szCs w:val="20"/>
          </w:rPr>
          <w:t xml:space="preserve">et de la multiplicité des briques logiciels </w:t>
        </w:r>
      </w:ins>
      <w:ins w:id="40" w:author="Anissa KEMICHE" w:date="2021-07-02T16:32:00Z">
        <w:r w:rsidRPr="0017310A">
          <w:rPr>
            <w:rFonts w:ascii="Arial" w:hAnsi="Arial" w:cs="Arial"/>
            <w:sz w:val="20"/>
            <w:szCs w:val="20"/>
          </w:rPr>
          <w:t xml:space="preserve">se pose </w:t>
        </w:r>
      </w:ins>
      <w:ins w:id="41" w:author="Anissa KEMICHE" w:date="2021-07-02T16:33:00Z">
        <w:r w:rsidRPr="0017310A">
          <w:rPr>
            <w:rFonts w:ascii="Arial" w:hAnsi="Arial" w:cs="Arial"/>
            <w:sz w:val="20"/>
            <w:szCs w:val="20"/>
          </w:rPr>
          <w:t>également</w:t>
        </w:r>
      </w:ins>
      <w:ins w:id="42" w:author="Anissa KEMICHE" w:date="2021-07-02T16:34:00Z">
        <w:r w:rsidR="001F0484" w:rsidRPr="0017310A">
          <w:rPr>
            <w:rFonts w:ascii="Arial" w:hAnsi="Arial" w:cs="Arial"/>
            <w:sz w:val="20"/>
            <w:szCs w:val="20"/>
          </w:rPr>
          <w:t xml:space="preserve">. </w:t>
        </w:r>
        <w:r w:rsidR="004D797D" w:rsidRPr="0017310A">
          <w:rPr>
            <w:rFonts w:ascii="Arial" w:hAnsi="Arial" w:cs="Arial"/>
            <w:sz w:val="20"/>
            <w:szCs w:val="20"/>
          </w:rPr>
          <w:t>De nombreux</w:t>
        </w:r>
      </w:ins>
      <w:ins w:id="43" w:author="Anissa KEMICHE" w:date="2021-06-11T08:21:00Z">
        <w:r w:rsidR="004A5CE6" w:rsidRPr="0017310A">
          <w:rPr>
            <w:rFonts w:ascii="Arial" w:hAnsi="Arial" w:cs="Arial"/>
            <w:sz w:val="20"/>
            <w:szCs w:val="20"/>
          </w:rPr>
          <w:t xml:space="preserve"> </w:t>
        </w:r>
      </w:ins>
      <w:ins w:id="44" w:author="Anissa KEMICHE" w:date="2021-07-02T16:34:00Z">
        <w:r w:rsidR="004D797D" w:rsidRPr="0017310A">
          <w:rPr>
            <w:rFonts w:ascii="Arial" w:hAnsi="Arial" w:cs="Arial"/>
            <w:sz w:val="20"/>
            <w:szCs w:val="20"/>
          </w:rPr>
          <w:t>systèmes d’</w:t>
        </w:r>
      </w:ins>
      <w:ins w:id="45" w:author="Anissa KEMICHE" w:date="2021-06-11T08:21:00Z">
        <w:r w:rsidR="004A5CE6" w:rsidRPr="0017310A">
          <w:rPr>
            <w:rFonts w:ascii="Arial" w:hAnsi="Arial" w:cs="Arial"/>
            <w:sz w:val="20"/>
            <w:szCs w:val="20"/>
          </w:rPr>
          <w:t>IA se basent sur des data sets différents</w:t>
        </w:r>
      </w:ins>
      <w:ins w:id="46" w:author="Anissa KEMICHE" w:date="2021-07-02T16:35:00Z">
        <w:r w:rsidR="004D797D" w:rsidRPr="0017310A">
          <w:rPr>
            <w:rFonts w:ascii="Arial" w:hAnsi="Arial" w:cs="Arial"/>
            <w:sz w:val="20"/>
            <w:szCs w:val="20"/>
          </w:rPr>
          <w:t xml:space="preserve">. Il est à ce titre possible d’avoir plusieurs </w:t>
        </w:r>
      </w:ins>
      <w:ins w:id="47" w:author="Anissa KEMICHE" w:date="2021-06-11T08:21:00Z">
        <w:r w:rsidR="004A5CE6" w:rsidRPr="0017310A">
          <w:rPr>
            <w:rFonts w:ascii="Arial" w:hAnsi="Arial" w:cs="Arial"/>
            <w:sz w:val="20"/>
            <w:szCs w:val="20"/>
          </w:rPr>
          <w:t>jeux de données différents pour un</w:t>
        </w:r>
      </w:ins>
      <w:ins w:id="48" w:author="Anissa KEMICHE" w:date="2021-07-02T16:35:00Z">
        <w:r w:rsidR="004D797D" w:rsidRPr="0017310A">
          <w:rPr>
            <w:rFonts w:ascii="Arial" w:hAnsi="Arial" w:cs="Arial"/>
            <w:sz w:val="20"/>
            <w:szCs w:val="20"/>
          </w:rPr>
          <w:t>e</w:t>
        </w:r>
      </w:ins>
      <w:ins w:id="49" w:author="Anissa KEMICHE" w:date="2021-06-11T08:21:00Z">
        <w:r w:rsidR="004A5CE6" w:rsidRPr="0017310A">
          <w:rPr>
            <w:rFonts w:ascii="Arial" w:hAnsi="Arial" w:cs="Arial"/>
            <w:sz w:val="20"/>
            <w:szCs w:val="20"/>
          </w:rPr>
          <w:t xml:space="preserve"> même </w:t>
        </w:r>
        <w:r w:rsidR="004A5CE6" w:rsidRPr="0017310A">
          <w:rPr>
            <w:rFonts w:ascii="Arial" w:hAnsi="Arial" w:cs="Arial"/>
            <w:sz w:val="20"/>
            <w:szCs w:val="20"/>
          </w:rPr>
          <w:lastRenderedPageBreak/>
          <w:t>utilisation.</w:t>
        </w:r>
      </w:ins>
      <w:ins w:id="50" w:author="Anissa KEMICHE" w:date="2021-07-02T16:35:00Z">
        <w:r w:rsidR="006D5DF1" w:rsidRPr="0017310A">
          <w:rPr>
            <w:rFonts w:ascii="Arial" w:hAnsi="Arial" w:cs="Arial"/>
            <w:sz w:val="20"/>
            <w:szCs w:val="20"/>
          </w:rPr>
          <w:t xml:space="preserve"> Si l</w:t>
        </w:r>
      </w:ins>
      <w:ins w:id="51" w:author="Anissa KEMICHE" w:date="2021-06-11T08:21:00Z">
        <w:r w:rsidR="004A5CE6" w:rsidRPr="0017310A">
          <w:rPr>
            <w:rFonts w:ascii="Arial" w:hAnsi="Arial" w:cs="Arial"/>
            <w:sz w:val="20"/>
            <w:szCs w:val="20"/>
          </w:rPr>
          <w:t>e fournisseur fournit l’outil</w:t>
        </w:r>
      </w:ins>
      <w:ins w:id="52" w:author="Anissa KEMICHE" w:date="2021-07-02T16:35:00Z">
        <w:r w:rsidR="006D5DF1" w:rsidRPr="0017310A">
          <w:rPr>
            <w:rFonts w:ascii="Arial" w:hAnsi="Arial" w:cs="Arial"/>
            <w:sz w:val="20"/>
            <w:szCs w:val="20"/>
          </w:rPr>
          <w:t xml:space="preserve">, il ne peut </w:t>
        </w:r>
      </w:ins>
      <w:ins w:id="53" w:author="Anissa KEMICHE" w:date="2021-07-02T16:38:00Z">
        <w:r w:rsidR="00CB4607" w:rsidRPr="0017310A">
          <w:rPr>
            <w:rFonts w:ascii="Arial" w:hAnsi="Arial" w:cs="Arial"/>
            <w:sz w:val="20"/>
            <w:szCs w:val="20"/>
          </w:rPr>
          <w:t>prédire</w:t>
        </w:r>
      </w:ins>
      <w:ins w:id="54" w:author="Anissa KEMICHE" w:date="2021-06-11T08:21:00Z">
        <w:r w:rsidR="004A5CE6" w:rsidRPr="0017310A">
          <w:rPr>
            <w:rFonts w:ascii="Arial" w:hAnsi="Arial" w:cs="Arial"/>
            <w:sz w:val="20"/>
            <w:szCs w:val="20"/>
          </w:rPr>
          <w:t xml:space="preserve"> la </w:t>
        </w:r>
      </w:ins>
      <w:ins w:id="55" w:author="Anissa KEMICHE" w:date="2021-07-02T16:38:00Z">
        <w:r w:rsidR="00F969C5" w:rsidRPr="0017310A">
          <w:rPr>
            <w:rFonts w:ascii="Arial" w:hAnsi="Arial" w:cs="Arial"/>
            <w:sz w:val="20"/>
            <w:szCs w:val="20"/>
          </w:rPr>
          <w:t>façon</w:t>
        </w:r>
      </w:ins>
      <w:ins w:id="56" w:author="Anissa KEMICHE" w:date="2021-06-11T08:21:00Z">
        <w:r w:rsidR="004A5CE6" w:rsidRPr="0017310A">
          <w:rPr>
            <w:rFonts w:ascii="Arial" w:hAnsi="Arial" w:cs="Arial"/>
            <w:sz w:val="20"/>
            <w:szCs w:val="20"/>
          </w:rPr>
          <w:t xml:space="preserve"> dont les données </w:t>
        </w:r>
      </w:ins>
      <w:ins w:id="57" w:author="Anissa KEMICHE" w:date="2021-07-02T16:38:00Z">
        <w:r w:rsidR="00F969C5" w:rsidRPr="0017310A">
          <w:rPr>
            <w:rFonts w:ascii="Arial" w:hAnsi="Arial" w:cs="Arial"/>
            <w:sz w:val="20"/>
            <w:szCs w:val="20"/>
          </w:rPr>
          <w:t>seront</w:t>
        </w:r>
      </w:ins>
      <w:ins w:id="58" w:author="Anissa KEMICHE" w:date="2021-06-11T08:21:00Z">
        <w:r w:rsidR="004A5CE6" w:rsidRPr="0017310A">
          <w:rPr>
            <w:rFonts w:ascii="Arial" w:hAnsi="Arial" w:cs="Arial"/>
            <w:sz w:val="20"/>
            <w:szCs w:val="20"/>
          </w:rPr>
          <w:t xml:space="preserve"> traitées. </w:t>
        </w:r>
      </w:ins>
      <w:ins w:id="59" w:author="Anissa KEMICHE" w:date="2021-07-02T16:42:00Z">
        <w:r w:rsidR="009F18FC" w:rsidRPr="0017310A">
          <w:rPr>
            <w:rFonts w:ascii="Arial" w:hAnsi="Arial" w:cs="Arial"/>
            <w:sz w:val="20"/>
            <w:szCs w:val="20"/>
          </w:rPr>
          <w:t xml:space="preserve">Le cas le plus évident est </w:t>
        </w:r>
        <w:r w:rsidR="00DA129E" w:rsidRPr="0017310A">
          <w:rPr>
            <w:rFonts w:ascii="Arial" w:hAnsi="Arial" w:cs="Arial"/>
            <w:sz w:val="20"/>
            <w:szCs w:val="20"/>
          </w:rPr>
          <w:t>c</w:t>
        </w:r>
      </w:ins>
      <w:ins w:id="60" w:author="Anissa KEMICHE" w:date="2021-06-11T08:21:00Z">
        <w:r w:rsidR="004A5CE6" w:rsidRPr="0017310A">
          <w:rPr>
            <w:rFonts w:ascii="Arial" w:hAnsi="Arial" w:cs="Arial"/>
            <w:sz w:val="20"/>
            <w:szCs w:val="20"/>
          </w:rPr>
          <w:t xml:space="preserve">elui du machine </w:t>
        </w:r>
        <w:proofErr w:type="spellStart"/>
        <w:r w:rsidR="004A5CE6" w:rsidRPr="0017310A">
          <w:rPr>
            <w:rFonts w:ascii="Arial" w:hAnsi="Arial" w:cs="Arial"/>
            <w:sz w:val="20"/>
            <w:szCs w:val="20"/>
          </w:rPr>
          <w:t>learning</w:t>
        </w:r>
        <w:proofErr w:type="spellEnd"/>
        <w:r w:rsidR="004A5CE6" w:rsidRPr="0017310A">
          <w:rPr>
            <w:rFonts w:ascii="Arial" w:hAnsi="Arial" w:cs="Arial"/>
            <w:sz w:val="20"/>
            <w:szCs w:val="20"/>
          </w:rPr>
          <w:t xml:space="preserve"> qui est capable de reproduire un comportement grâce à des algorithmes, eux-mêmes alimentés par un grand nombre de données. Lorsqu</w:t>
        </w:r>
      </w:ins>
      <w:ins w:id="61" w:author="Anissa KEMICHE" w:date="2021-07-02T16:43:00Z">
        <w:r w:rsidR="00DA129E" w:rsidRPr="0017310A">
          <w:rPr>
            <w:rFonts w:ascii="Arial" w:hAnsi="Arial" w:cs="Arial"/>
            <w:sz w:val="20"/>
            <w:szCs w:val="20"/>
          </w:rPr>
          <w:t>’il est</w:t>
        </w:r>
      </w:ins>
      <w:ins w:id="62" w:author="Anissa KEMICHE" w:date="2021-06-11T08:21:00Z">
        <w:r w:rsidR="004A5CE6" w:rsidRPr="0017310A">
          <w:rPr>
            <w:rFonts w:ascii="Arial" w:hAnsi="Arial" w:cs="Arial"/>
            <w:sz w:val="20"/>
            <w:szCs w:val="20"/>
          </w:rPr>
          <w:t xml:space="preserve"> confronté à de nombreuses situations, l'algorithme apprend quelle est la décision à adopter et créé un modèle. </w:t>
        </w:r>
      </w:ins>
    </w:p>
    <w:p w14:paraId="7F8DC630" w14:textId="77777777" w:rsidR="006B430A" w:rsidRPr="0017310A" w:rsidRDefault="006B430A" w:rsidP="006B430A">
      <w:pPr>
        <w:pStyle w:val="Paragraphedeliste"/>
        <w:spacing w:line="276" w:lineRule="auto"/>
        <w:ind w:left="1440"/>
        <w:jc w:val="both"/>
        <w:rPr>
          <w:rFonts w:ascii="Arial" w:hAnsi="Arial" w:cs="Arial"/>
          <w:sz w:val="20"/>
          <w:szCs w:val="20"/>
        </w:rPr>
      </w:pPr>
    </w:p>
    <w:p w14:paraId="23637418" w14:textId="3A9EDAF4" w:rsidR="00F46AFE" w:rsidRPr="00F022EC" w:rsidRDefault="00817BF3" w:rsidP="001A4FF1">
      <w:pPr>
        <w:pStyle w:val="Paragraphedeliste"/>
        <w:numPr>
          <w:ilvl w:val="0"/>
          <w:numId w:val="16"/>
        </w:numPr>
        <w:spacing w:line="276" w:lineRule="auto"/>
        <w:jc w:val="both"/>
        <w:rPr>
          <w:ins w:id="63" w:author="Anissa KEMICHE" w:date="2021-06-11T08:22:00Z"/>
          <w:rFonts w:ascii="Arial" w:hAnsi="Arial" w:cs="Arial"/>
          <w:sz w:val="20"/>
          <w:szCs w:val="20"/>
        </w:rPr>
      </w:pPr>
      <w:ins w:id="64" w:author="Anissa KEMICHE" w:date="2021-07-02T16:44:00Z">
        <w:r w:rsidRPr="0017310A">
          <w:rPr>
            <w:rFonts w:ascii="Arial" w:hAnsi="Arial" w:cs="Arial"/>
            <w:sz w:val="20"/>
            <w:szCs w:val="20"/>
          </w:rPr>
          <w:t>Concernant</w:t>
        </w:r>
      </w:ins>
      <w:ins w:id="65" w:author="Anissa KEMICHE" w:date="2021-06-11T08:21:00Z">
        <w:r w:rsidR="00F46AFE" w:rsidRPr="0017310A">
          <w:rPr>
            <w:rFonts w:ascii="Arial" w:hAnsi="Arial" w:cs="Arial"/>
            <w:sz w:val="20"/>
            <w:szCs w:val="20"/>
          </w:rPr>
          <w:t xml:space="preserve"> la distinction des technologies d’IA, le cas par cas </w:t>
        </w:r>
      </w:ins>
      <w:ins w:id="66" w:author="Anissa KEMICHE" w:date="2021-07-02T16:44:00Z">
        <w:r w:rsidRPr="0017310A">
          <w:rPr>
            <w:rFonts w:ascii="Arial" w:hAnsi="Arial" w:cs="Arial"/>
            <w:sz w:val="20"/>
            <w:szCs w:val="20"/>
          </w:rPr>
          <w:t>reste</w:t>
        </w:r>
      </w:ins>
      <w:ins w:id="67" w:author="Anissa KEMICHE" w:date="2021-06-11T08:21:00Z">
        <w:r w:rsidR="00F46AFE" w:rsidRPr="0017310A">
          <w:rPr>
            <w:rFonts w:ascii="Arial" w:hAnsi="Arial" w:cs="Arial"/>
            <w:sz w:val="20"/>
            <w:szCs w:val="20"/>
          </w:rPr>
          <w:t xml:space="preserve"> clé. </w:t>
        </w:r>
      </w:ins>
      <w:ins w:id="68" w:author="Anissa KEMICHE" w:date="2021-07-02T16:45:00Z">
        <w:r w:rsidR="002B6566" w:rsidRPr="0017310A">
          <w:rPr>
            <w:rFonts w:ascii="Arial" w:hAnsi="Arial" w:cs="Arial"/>
            <w:sz w:val="20"/>
            <w:szCs w:val="20"/>
          </w:rPr>
          <w:t xml:space="preserve">La question de la responsabilité se pose </w:t>
        </w:r>
      </w:ins>
      <w:ins w:id="69" w:author="Anissa KEMICHE" w:date="2021-07-02T16:46:00Z">
        <w:r w:rsidR="00CD1D4D" w:rsidRPr="0017310A">
          <w:rPr>
            <w:rFonts w:ascii="Arial" w:hAnsi="Arial" w:cs="Arial"/>
            <w:sz w:val="20"/>
            <w:szCs w:val="20"/>
          </w:rPr>
          <w:t xml:space="preserve">d’autant </w:t>
        </w:r>
        <w:r w:rsidR="00084CDD" w:rsidRPr="0017310A">
          <w:rPr>
            <w:rFonts w:ascii="Arial" w:hAnsi="Arial" w:cs="Arial"/>
            <w:sz w:val="20"/>
            <w:szCs w:val="20"/>
          </w:rPr>
          <w:t xml:space="preserve">plus que </w:t>
        </w:r>
      </w:ins>
      <w:ins w:id="70" w:author="Anissa KEMICHE" w:date="2021-06-11T08:21:00Z">
        <w:r w:rsidR="00F46AFE" w:rsidRPr="0017310A">
          <w:rPr>
            <w:rFonts w:ascii="Arial" w:hAnsi="Arial" w:cs="Arial"/>
            <w:sz w:val="20"/>
            <w:szCs w:val="20"/>
          </w:rPr>
          <w:t xml:space="preserve">certaines utilisations d’IA sont à la main des utilisateurs. </w:t>
        </w:r>
      </w:ins>
      <w:ins w:id="71" w:author="Anissa KEMICHE" w:date="2021-07-02T16:47:00Z">
        <w:r w:rsidR="002F2E8F" w:rsidRPr="0017310A">
          <w:rPr>
            <w:rFonts w:ascii="Arial" w:hAnsi="Arial" w:cs="Arial"/>
            <w:sz w:val="20"/>
            <w:szCs w:val="20"/>
          </w:rPr>
          <w:t>Il n’est pas rare</w:t>
        </w:r>
      </w:ins>
      <w:ins w:id="72" w:author="Anissa KEMICHE" w:date="2021-07-02T16:58:00Z">
        <w:r w:rsidR="00A72549" w:rsidRPr="0017310A">
          <w:rPr>
            <w:rFonts w:ascii="Arial" w:hAnsi="Arial" w:cs="Arial"/>
            <w:sz w:val="20"/>
            <w:szCs w:val="20"/>
          </w:rPr>
          <w:t xml:space="preserve"> que </w:t>
        </w:r>
        <w:r w:rsidR="00190634" w:rsidRPr="0017310A">
          <w:rPr>
            <w:rFonts w:ascii="Arial" w:hAnsi="Arial" w:cs="Arial"/>
            <w:sz w:val="20"/>
            <w:szCs w:val="20"/>
          </w:rPr>
          <w:t xml:space="preserve">l’entreprise utilisatrice développe avec le fournisseur son système d’IA </w:t>
        </w:r>
        <w:r w:rsidR="00D15EA4" w:rsidRPr="0017310A">
          <w:rPr>
            <w:rFonts w:ascii="Arial" w:hAnsi="Arial" w:cs="Arial"/>
            <w:sz w:val="20"/>
            <w:szCs w:val="20"/>
          </w:rPr>
          <w:t xml:space="preserve">et qu’il ajoute par la suite </w:t>
        </w:r>
      </w:ins>
      <w:ins w:id="73" w:author="Anissa KEMICHE" w:date="2021-06-11T08:21:00Z">
        <w:r w:rsidR="00F46AFE" w:rsidRPr="0017310A">
          <w:rPr>
            <w:rFonts w:ascii="Arial" w:hAnsi="Arial" w:cs="Arial"/>
            <w:sz w:val="20"/>
            <w:szCs w:val="20"/>
          </w:rPr>
          <w:t xml:space="preserve">de nouvelles briques technologiques. </w:t>
        </w:r>
      </w:ins>
      <w:ins w:id="74" w:author="Anissa KEMICHE" w:date="2021-07-02T16:59:00Z">
        <w:r w:rsidR="00D15EA4" w:rsidRPr="0017310A">
          <w:rPr>
            <w:rFonts w:ascii="Arial" w:hAnsi="Arial" w:cs="Arial"/>
            <w:sz w:val="20"/>
            <w:szCs w:val="20"/>
          </w:rPr>
          <w:t>Dans ce</w:t>
        </w:r>
        <w:r w:rsidR="00150A58" w:rsidRPr="0017310A">
          <w:rPr>
            <w:rFonts w:ascii="Arial" w:hAnsi="Arial" w:cs="Arial"/>
            <w:sz w:val="20"/>
            <w:szCs w:val="20"/>
          </w:rPr>
          <w:t xml:space="preserve"> cas précis, l</w:t>
        </w:r>
      </w:ins>
      <w:ins w:id="75" w:author="Anissa KEMICHE" w:date="2021-06-11T08:21:00Z">
        <w:r w:rsidR="00F46AFE" w:rsidRPr="0017310A">
          <w:rPr>
            <w:rFonts w:ascii="Arial" w:hAnsi="Arial" w:cs="Arial"/>
            <w:sz w:val="20"/>
            <w:szCs w:val="20"/>
          </w:rPr>
          <w:t xml:space="preserve">e fournisseur n’est pas toujours impliqué dans le formatage ex ante. </w:t>
        </w:r>
      </w:ins>
      <w:ins w:id="76" w:author="Anissa KEMICHE" w:date="2021-07-02T17:00:00Z">
        <w:r w:rsidR="00793D22" w:rsidRPr="0017310A">
          <w:rPr>
            <w:rFonts w:ascii="Arial" w:hAnsi="Arial" w:cs="Arial"/>
            <w:sz w:val="20"/>
            <w:szCs w:val="20"/>
          </w:rPr>
          <w:t>De plus, dans certains secteurs (</w:t>
        </w:r>
      </w:ins>
      <w:ins w:id="77" w:author="Anissa KEMICHE" w:date="2021-07-02T17:05:00Z">
        <w:r w:rsidR="00F022EC">
          <w:rPr>
            <w:rFonts w:ascii="Arial" w:hAnsi="Arial" w:cs="Arial"/>
            <w:sz w:val="20"/>
            <w:szCs w:val="20"/>
          </w:rPr>
          <w:t>par exemple le</w:t>
        </w:r>
      </w:ins>
      <w:ins w:id="78" w:author="Anissa KEMICHE" w:date="2021-07-02T17:00:00Z">
        <w:r w:rsidR="00793D22" w:rsidRPr="0017310A">
          <w:rPr>
            <w:rFonts w:ascii="Arial" w:hAnsi="Arial" w:cs="Arial"/>
            <w:sz w:val="20"/>
            <w:szCs w:val="20"/>
          </w:rPr>
          <w:t xml:space="preserve"> secteur bancaire),</w:t>
        </w:r>
      </w:ins>
      <w:ins w:id="79" w:author="Anissa KEMICHE" w:date="2021-07-02T17:01:00Z">
        <w:r w:rsidR="00B04FB6" w:rsidRPr="0017310A">
          <w:rPr>
            <w:rFonts w:ascii="Arial" w:hAnsi="Arial" w:cs="Arial"/>
            <w:sz w:val="20"/>
            <w:szCs w:val="20"/>
          </w:rPr>
          <w:t xml:space="preserve"> </w:t>
        </w:r>
      </w:ins>
      <w:ins w:id="80" w:author="Anissa KEMICHE" w:date="2021-07-02T17:03:00Z">
        <w:r w:rsidR="00C90CFD" w:rsidRPr="0017310A">
          <w:rPr>
            <w:rFonts w:ascii="Arial" w:hAnsi="Arial" w:cs="Arial"/>
            <w:sz w:val="20"/>
            <w:szCs w:val="20"/>
          </w:rPr>
          <w:t>il est compliqué d’</w:t>
        </w:r>
      </w:ins>
      <w:ins w:id="81" w:author="Anissa KEMICHE" w:date="2021-07-02T17:02:00Z">
        <w:r w:rsidR="00580F41" w:rsidRPr="0017310A">
          <w:rPr>
            <w:rFonts w:ascii="Arial" w:hAnsi="Arial" w:cs="Arial"/>
            <w:sz w:val="20"/>
            <w:szCs w:val="20"/>
          </w:rPr>
          <w:t>avoir acc</w:t>
        </w:r>
      </w:ins>
      <w:ins w:id="82" w:author="Anissa KEMICHE" w:date="2021-07-02T17:00:00Z">
        <w:r w:rsidR="00070870" w:rsidRPr="0017310A">
          <w:rPr>
            <w:rFonts w:ascii="Arial" w:hAnsi="Arial" w:cs="Arial"/>
            <w:sz w:val="20"/>
            <w:szCs w:val="20"/>
          </w:rPr>
          <w:t xml:space="preserve">ès aux données </w:t>
        </w:r>
      </w:ins>
      <w:ins w:id="83" w:author="Anissa KEMICHE" w:date="2021-07-02T17:04:00Z">
        <w:r w:rsidR="0017310A" w:rsidRPr="0017310A">
          <w:rPr>
            <w:rFonts w:ascii="Arial" w:hAnsi="Arial" w:cs="Arial"/>
            <w:sz w:val="20"/>
            <w:szCs w:val="20"/>
          </w:rPr>
          <w:t>et donc</w:t>
        </w:r>
        <w:r w:rsidR="00C90CFD" w:rsidRPr="0017310A">
          <w:rPr>
            <w:rFonts w:ascii="Arial" w:hAnsi="Arial" w:cs="Arial"/>
            <w:sz w:val="20"/>
            <w:szCs w:val="20"/>
          </w:rPr>
          <w:t xml:space="preserve"> de comprendre comment</w:t>
        </w:r>
      </w:ins>
      <w:ins w:id="84" w:author="Anissa KEMICHE" w:date="2021-07-02T17:01:00Z">
        <w:r w:rsidR="008714E1" w:rsidRPr="0017310A">
          <w:rPr>
            <w:rFonts w:ascii="Arial" w:hAnsi="Arial" w:cs="Arial"/>
            <w:sz w:val="20"/>
            <w:szCs w:val="20"/>
          </w:rPr>
          <w:t xml:space="preserve"> l</w:t>
        </w:r>
      </w:ins>
      <w:ins w:id="85" w:author="Anissa KEMICHE" w:date="2021-07-02T17:02:00Z">
        <w:r w:rsidR="008714E1" w:rsidRPr="0017310A">
          <w:rPr>
            <w:rFonts w:ascii="Arial" w:hAnsi="Arial" w:cs="Arial"/>
            <w:sz w:val="20"/>
            <w:szCs w:val="20"/>
          </w:rPr>
          <w:t xml:space="preserve">es </w:t>
        </w:r>
        <w:proofErr w:type="spellStart"/>
        <w:r w:rsidR="008714E1" w:rsidRPr="0017310A">
          <w:rPr>
            <w:rFonts w:ascii="Arial" w:hAnsi="Arial" w:cs="Arial"/>
            <w:sz w:val="20"/>
            <w:szCs w:val="20"/>
          </w:rPr>
          <w:t>datasets</w:t>
        </w:r>
        <w:proofErr w:type="spellEnd"/>
        <w:r w:rsidR="008714E1" w:rsidRPr="0017310A">
          <w:rPr>
            <w:rFonts w:ascii="Arial" w:hAnsi="Arial" w:cs="Arial"/>
            <w:sz w:val="20"/>
            <w:szCs w:val="20"/>
          </w:rPr>
          <w:t xml:space="preserve"> sont construits</w:t>
        </w:r>
      </w:ins>
      <w:ins w:id="86" w:author="Anissa KEMICHE" w:date="2021-07-02T17:03:00Z">
        <w:r w:rsidR="00AA6C30" w:rsidRPr="0017310A">
          <w:rPr>
            <w:rFonts w:ascii="Arial" w:hAnsi="Arial" w:cs="Arial"/>
            <w:sz w:val="20"/>
            <w:szCs w:val="20"/>
          </w:rPr>
          <w:t xml:space="preserve">. </w:t>
        </w:r>
      </w:ins>
      <w:ins w:id="87" w:author="Anissa KEMICHE" w:date="2021-06-11T08:21:00Z">
        <w:r w:rsidR="00F46AFE" w:rsidRPr="0017310A">
          <w:rPr>
            <w:rFonts w:ascii="Arial" w:hAnsi="Arial" w:cs="Arial"/>
            <w:sz w:val="20"/>
            <w:szCs w:val="20"/>
          </w:rPr>
          <w:t xml:space="preserve"> </w:t>
        </w:r>
      </w:ins>
    </w:p>
    <w:p w14:paraId="228A517E" w14:textId="77777777" w:rsidR="0022551E" w:rsidRPr="0022551E" w:rsidRDefault="0022551E" w:rsidP="0022551E">
      <w:pPr>
        <w:pStyle w:val="Paragraphedeliste"/>
        <w:spacing w:line="276" w:lineRule="auto"/>
        <w:jc w:val="both"/>
        <w:rPr>
          <w:ins w:id="88" w:author="Anissa KEMICHE" w:date="2021-06-11T08:21:00Z"/>
          <w:rFonts w:ascii="Arial" w:hAnsi="Arial" w:cs="Arial"/>
          <w:color w:val="0070C0"/>
          <w:sz w:val="20"/>
          <w:szCs w:val="20"/>
          <w:u w:val="single"/>
          <w:lang w:bidi="fr-FR"/>
        </w:rPr>
      </w:pPr>
    </w:p>
    <w:p w14:paraId="7FF6B1F3" w14:textId="10DAF742" w:rsidR="00EE7C64" w:rsidRDefault="0022551E" w:rsidP="00EE7C64">
      <w:pPr>
        <w:pStyle w:val="Paragraphedeliste"/>
        <w:numPr>
          <w:ilvl w:val="0"/>
          <w:numId w:val="13"/>
        </w:numPr>
        <w:spacing w:line="276" w:lineRule="auto"/>
        <w:jc w:val="both"/>
        <w:rPr>
          <w:ins w:id="89" w:author="Anissa KEMICHE" w:date="2021-07-02T18:11:00Z"/>
          <w:rFonts w:ascii="Arial" w:hAnsi="Arial" w:cs="Arial"/>
          <w:color w:val="0070C0"/>
          <w:sz w:val="20"/>
          <w:szCs w:val="20"/>
          <w:u w:val="single"/>
          <w:lang w:bidi="fr-FR"/>
        </w:rPr>
      </w:pPr>
      <w:ins w:id="90" w:author="Anissa KEMICHE" w:date="2021-06-11T08:21:00Z">
        <w:r w:rsidRPr="0022551E">
          <w:rPr>
            <w:rFonts w:ascii="Arial" w:hAnsi="Arial" w:cs="Arial"/>
            <w:color w:val="0070C0"/>
            <w:sz w:val="20"/>
            <w:szCs w:val="20"/>
            <w:u w:val="single"/>
            <w:lang w:bidi="fr-FR"/>
          </w:rPr>
          <w:t xml:space="preserve">L’article 28, qui prévoit de faire basculer la responsabilité du fournisseur vers l’utilisateur dans certaines circonstances (notamment quand l’utilisateur reprend sous son nom le système d’IA pour le placer sur le marché), </w:t>
        </w:r>
      </w:ins>
      <w:ins w:id="91" w:author="Anissa KEMICHE" w:date="2021-07-02T17:06:00Z">
        <w:r w:rsidR="0088739B">
          <w:rPr>
            <w:rFonts w:ascii="Arial" w:hAnsi="Arial" w:cs="Arial"/>
            <w:color w:val="0070C0"/>
            <w:sz w:val="20"/>
            <w:szCs w:val="20"/>
            <w:u w:val="single"/>
            <w:lang w:bidi="fr-FR"/>
          </w:rPr>
          <w:t>ne semble pas adapté</w:t>
        </w:r>
      </w:ins>
      <w:ins w:id="92" w:author="Anissa KEMICHE" w:date="2021-06-11T08:21:00Z">
        <w:r w:rsidRPr="0022551E">
          <w:rPr>
            <w:rFonts w:ascii="Arial" w:hAnsi="Arial" w:cs="Arial"/>
            <w:color w:val="0070C0"/>
            <w:sz w:val="20"/>
            <w:szCs w:val="20"/>
            <w:u w:val="single"/>
            <w:lang w:bidi="fr-FR"/>
          </w:rPr>
          <w:t xml:space="preserve">. Une </w:t>
        </w:r>
      </w:ins>
      <w:ins w:id="93" w:author="Anissa KEMICHE" w:date="2021-07-02T17:06:00Z">
        <w:r w:rsidR="006720CA">
          <w:rPr>
            <w:rFonts w:ascii="Arial" w:hAnsi="Arial" w:cs="Arial"/>
            <w:color w:val="0070C0"/>
            <w:sz w:val="20"/>
            <w:szCs w:val="20"/>
            <w:u w:val="single"/>
            <w:lang w:bidi="fr-FR"/>
          </w:rPr>
          <w:t>répartition</w:t>
        </w:r>
      </w:ins>
      <w:ins w:id="94" w:author="Anissa KEMICHE" w:date="2021-06-11T08:21:00Z">
        <w:r w:rsidRPr="0022551E">
          <w:rPr>
            <w:rFonts w:ascii="Arial" w:hAnsi="Arial" w:cs="Arial"/>
            <w:color w:val="0070C0"/>
            <w:sz w:val="20"/>
            <w:szCs w:val="20"/>
            <w:u w:val="single"/>
            <w:lang w:bidi="fr-FR"/>
          </w:rPr>
          <w:t xml:space="preserve"> plus </w:t>
        </w:r>
      </w:ins>
      <w:ins w:id="95" w:author="Anissa KEMICHE" w:date="2021-07-02T17:06:00Z">
        <w:r w:rsidR="006720CA">
          <w:rPr>
            <w:rFonts w:ascii="Arial" w:hAnsi="Arial" w:cs="Arial"/>
            <w:color w:val="0070C0"/>
            <w:sz w:val="20"/>
            <w:szCs w:val="20"/>
            <w:u w:val="single"/>
            <w:lang w:bidi="fr-FR"/>
          </w:rPr>
          <w:t>claire</w:t>
        </w:r>
      </w:ins>
      <w:ins w:id="96" w:author="Anissa KEMICHE" w:date="2021-06-11T08:21:00Z">
        <w:r w:rsidRPr="0022551E">
          <w:rPr>
            <w:rFonts w:ascii="Arial" w:hAnsi="Arial" w:cs="Arial"/>
            <w:color w:val="0070C0"/>
            <w:sz w:val="20"/>
            <w:szCs w:val="20"/>
            <w:u w:val="single"/>
            <w:lang w:bidi="fr-FR"/>
          </w:rPr>
          <w:t xml:space="preserve"> des responsabilités entre </w:t>
        </w:r>
      </w:ins>
      <w:ins w:id="97" w:author="Anissa KEMICHE" w:date="2021-07-02T17:07:00Z">
        <w:r w:rsidR="006720CA">
          <w:rPr>
            <w:rFonts w:ascii="Arial" w:hAnsi="Arial" w:cs="Arial"/>
            <w:color w:val="0070C0"/>
            <w:sz w:val="20"/>
            <w:szCs w:val="20"/>
            <w:u w:val="single"/>
            <w:lang w:bidi="fr-FR"/>
          </w:rPr>
          <w:t xml:space="preserve">le </w:t>
        </w:r>
      </w:ins>
      <w:ins w:id="98" w:author="Anissa KEMICHE" w:date="2021-06-11T08:21:00Z">
        <w:r w:rsidRPr="0022551E">
          <w:rPr>
            <w:rFonts w:ascii="Arial" w:hAnsi="Arial" w:cs="Arial"/>
            <w:color w:val="0070C0"/>
            <w:sz w:val="20"/>
            <w:szCs w:val="20"/>
            <w:u w:val="single"/>
            <w:lang w:bidi="fr-FR"/>
          </w:rPr>
          <w:t xml:space="preserve">fournisseur et </w:t>
        </w:r>
      </w:ins>
      <w:ins w:id="99" w:author="Anissa KEMICHE" w:date="2021-07-02T17:07:00Z">
        <w:r w:rsidR="006720CA">
          <w:rPr>
            <w:rFonts w:ascii="Arial" w:hAnsi="Arial" w:cs="Arial"/>
            <w:color w:val="0070C0"/>
            <w:sz w:val="20"/>
            <w:szCs w:val="20"/>
            <w:u w:val="single"/>
            <w:lang w:bidi="fr-FR"/>
          </w:rPr>
          <w:t>l’</w:t>
        </w:r>
      </w:ins>
      <w:ins w:id="100" w:author="Anissa KEMICHE" w:date="2021-06-11T08:21:00Z">
        <w:r w:rsidRPr="0022551E">
          <w:rPr>
            <w:rFonts w:ascii="Arial" w:hAnsi="Arial" w:cs="Arial"/>
            <w:color w:val="0070C0"/>
            <w:sz w:val="20"/>
            <w:szCs w:val="20"/>
            <w:u w:val="single"/>
            <w:lang w:bidi="fr-FR"/>
          </w:rPr>
          <w:t xml:space="preserve">utilisateur correspondrait davantage à la réalité du déploiement de l’IA et à sa mise sur le marché. </w:t>
        </w:r>
        <w:r w:rsidRPr="00707955">
          <w:rPr>
            <w:rFonts w:ascii="Arial" w:hAnsi="Arial" w:cs="Arial"/>
            <w:color w:val="0070C0"/>
            <w:sz w:val="20"/>
            <w:szCs w:val="20"/>
            <w:u w:val="single"/>
            <w:lang w:bidi="fr-FR"/>
          </w:rPr>
          <w:t xml:space="preserve">Il s’agit avant tout de déterminer quelle est l’entité </w:t>
        </w:r>
      </w:ins>
      <w:ins w:id="101" w:author="Anissa KEMICHE" w:date="2021-07-02T17:07:00Z">
        <w:r w:rsidR="00751A96" w:rsidRPr="00707955">
          <w:rPr>
            <w:rFonts w:ascii="Arial" w:hAnsi="Arial" w:cs="Arial"/>
            <w:color w:val="0070C0"/>
            <w:sz w:val="20"/>
            <w:szCs w:val="20"/>
            <w:u w:val="single"/>
            <w:lang w:bidi="fr-FR"/>
          </w:rPr>
          <w:t>la plus compétente pour</w:t>
        </w:r>
      </w:ins>
      <w:ins w:id="102" w:author="Anissa KEMICHE" w:date="2021-06-11T08:21:00Z">
        <w:r w:rsidRPr="00707955">
          <w:rPr>
            <w:rFonts w:ascii="Arial" w:hAnsi="Arial" w:cs="Arial"/>
            <w:color w:val="0070C0"/>
            <w:sz w:val="20"/>
            <w:szCs w:val="20"/>
            <w:u w:val="single"/>
            <w:lang w:bidi="fr-FR"/>
          </w:rPr>
          <w:t xml:space="preserve"> déterminer le niveau de risque de l’IA. </w:t>
        </w:r>
      </w:ins>
      <w:ins w:id="103" w:author="Anissa KEMICHE" w:date="2021-07-02T17:17:00Z">
        <w:r w:rsidR="00707955" w:rsidRPr="00707955">
          <w:rPr>
            <w:rFonts w:ascii="Arial" w:hAnsi="Arial" w:cs="Arial"/>
            <w:color w:val="0070C0"/>
            <w:sz w:val="20"/>
            <w:szCs w:val="20"/>
            <w:u w:val="single"/>
            <w:lang w:bidi="fr-FR"/>
          </w:rPr>
          <w:t>Cet</w:t>
        </w:r>
      </w:ins>
      <w:ins w:id="104" w:author="Anissa KEMICHE" w:date="2021-07-02T17:18:00Z">
        <w:r w:rsidR="00707955" w:rsidRPr="00707955">
          <w:rPr>
            <w:rFonts w:ascii="Arial" w:hAnsi="Arial" w:cs="Arial"/>
            <w:color w:val="0070C0"/>
            <w:sz w:val="20"/>
            <w:szCs w:val="20"/>
            <w:u w:val="single"/>
            <w:lang w:bidi="fr-FR"/>
          </w:rPr>
          <w:t>te répartition pourrait s’inspirer</w:t>
        </w:r>
      </w:ins>
      <w:ins w:id="105" w:author="Anissa KEMICHE" w:date="2021-07-02T17:16:00Z">
        <w:r w:rsidR="00773CD7" w:rsidRPr="00707955">
          <w:rPr>
            <w:rFonts w:ascii="Arial" w:hAnsi="Arial" w:cs="Arial"/>
            <w:color w:val="0070C0"/>
            <w:sz w:val="20"/>
            <w:szCs w:val="20"/>
            <w:u w:val="single"/>
            <w:lang w:bidi="fr-FR"/>
          </w:rPr>
          <w:t xml:space="preserve"> du RGPD, en reconnaissant que l’évaluation de conformité doit être entreprise par l’entité </w:t>
        </w:r>
        <w:r w:rsidR="00773CD7" w:rsidRPr="00A819AE">
          <w:rPr>
            <w:rFonts w:ascii="Arial" w:hAnsi="Arial" w:cs="Arial"/>
            <w:color w:val="0070C0"/>
            <w:sz w:val="20"/>
            <w:szCs w:val="20"/>
            <w:u w:val="single"/>
            <w:lang w:bidi="fr-FR"/>
          </w:rPr>
          <w:t>définissant l’usage de l’IA</w:t>
        </w:r>
        <w:r w:rsidR="00773CD7" w:rsidRPr="00707955">
          <w:rPr>
            <w:rFonts w:ascii="Arial" w:hAnsi="Arial" w:cs="Arial"/>
            <w:color w:val="0070C0"/>
            <w:sz w:val="20"/>
            <w:szCs w:val="20"/>
            <w:u w:val="single"/>
            <w:lang w:bidi="fr-FR"/>
          </w:rPr>
          <w:t xml:space="preserve"> dans un </w:t>
        </w:r>
      </w:ins>
      <w:ins w:id="106" w:author="Anissa KEMICHE" w:date="2021-07-02T17:18:00Z">
        <w:r w:rsidR="00FA5985">
          <w:rPr>
            <w:rFonts w:ascii="Arial" w:hAnsi="Arial" w:cs="Arial"/>
            <w:color w:val="0070C0"/>
            <w:sz w:val="20"/>
            <w:szCs w:val="20"/>
            <w:u w:val="single"/>
            <w:lang w:bidi="fr-FR"/>
          </w:rPr>
          <w:t xml:space="preserve">des </w:t>
        </w:r>
      </w:ins>
      <w:ins w:id="107" w:author="Anissa KEMICHE" w:date="2021-07-02T17:16:00Z">
        <w:r w:rsidR="00773CD7" w:rsidRPr="00707955">
          <w:rPr>
            <w:rFonts w:ascii="Arial" w:hAnsi="Arial" w:cs="Arial"/>
            <w:color w:val="0070C0"/>
            <w:sz w:val="20"/>
            <w:szCs w:val="20"/>
            <w:u w:val="single"/>
            <w:lang w:bidi="fr-FR"/>
          </w:rPr>
          <w:t xml:space="preserve">domaines identifiés à l’Annexe III. </w:t>
        </w:r>
      </w:ins>
      <w:ins w:id="108" w:author="Anissa KEMICHE" w:date="2021-07-02T17:19:00Z">
        <w:r w:rsidR="00FA5985">
          <w:rPr>
            <w:rFonts w:ascii="Arial" w:hAnsi="Arial" w:cs="Arial"/>
            <w:color w:val="0070C0"/>
            <w:sz w:val="20"/>
            <w:szCs w:val="20"/>
            <w:u w:val="single"/>
            <w:lang w:bidi="fr-FR"/>
          </w:rPr>
          <w:t>A ce titre, l</w:t>
        </w:r>
      </w:ins>
      <w:ins w:id="109" w:author="Anissa KEMICHE" w:date="2021-06-11T08:21:00Z">
        <w:r w:rsidRPr="00707955">
          <w:rPr>
            <w:rFonts w:ascii="Arial" w:hAnsi="Arial" w:cs="Arial"/>
            <w:color w:val="0070C0"/>
            <w:sz w:val="20"/>
            <w:szCs w:val="20"/>
            <w:u w:val="single"/>
            <w:lang w:bidi="fr-FR"/>
          </w:rPr>
          <w:t>’entité déterminant l’usage du système d’IA pourrait s’apparenter au concept de « contrôleur » dans le RGPD. En appliquant la dichotomie contrôleur/processeur à</w:t>
        </w:r>
      </w:ins>
      <w:ins w:id="110" w:author="Anissa KEMICHE" w:date="2021-07-02T17:08:00Z">
        <w:r w:rsidR="00B504C9" w:rsidRPr="00707955">
          <w:rPr>
            <w:rFonts w:ascii="Arial" w:hAnsi="Arial" w:cs="Arial"/>
            <w:color w:val="0070C0"/>
            <w:sz w:val="20"/>
            <w:szCs w:val="20"/>
            <w:u w:val="single"/>
            <w:lang w:bidi="fr-FR"/>
          </w:rPr>
          <w:t xml:space="preserve"> l’utilisation de</w:t>
        </w:r>
      </w:ins>
      <w:ins w:id="111" w:author="Anissa KEMICHE" w:date="2021-06-11T08:21:00Z">
        <w:r w:rsidRPr="00707955">
          <w:rPr>
            <w:rFonts w:ascii="Arial" w:hAnsi="Arial" w:cs="Arial"/>
            <w:color w:val="0070C0"/>
            <w:sz w:val="20"/>
            <w:szCs w:val="20"/>
            <w:u w:val="single"/>
            <w:lang w:bidi="fr-FR"/>
          </w:rPr>
          <w:t xml:space="preserve"> l’IA, le contrôleur </w:t>
        </w:r>
      </w:ins>
      <w:ins w:id="112" w:author="Anissa KEMICHE" w:date="2021-07-02T17:09:00Z">
        <w:r w:rsidR="00DF183C" w:rsidRPr="00707955">
          <w:rPr>
            <w:rFonts w:ascii="Arial" w:hAnsi="Arial" w:cs="Arial"/>
            <w:color w:val="0070C0"/>
            <w:sz w:val="20"/>
            <w:szCs w:val="20"/>
            <w:u w:val="single"/>
            <w:lang w:bidi="fr-FR"/>
          </w:rPr>
          <w:t>aurait le statut de</w:t>
        </w:r>
      </w:ins>
      <w:ins w:id="113" w:author="Anissa KEMICHE" w:date="2021-06-11T08:21:00Z">
        <w:r w:rsidRPr="00707955">
          <w:rPr>
            <w:rFonts w:ascii="Arial" w:hAnsi="Arial" w:cs="Arial"/>
            <w:color w:val="0070C0"/>
            <w:sz w:val="20"/>
            <w:szCs w:val="20"/>
            <w:u w:val="single"/>
            <w:lang w:bidi="fr-FR"/>
          </w:rPr>
          <w:t xml:space="preserve"> l’utilisateur d’IA (</w:t>
        </w:r>
      </w:ins>
      <w:ins w:id="114" w:author="Anissa KEMICHE" w:date="2021-07-02T17:09:00Z">
        <w:r w:rsidR="00DF183C" w:rsidRPr="00707955">
          <w:rPr>
            <w:rFonts w:ascii="Arial" w:hAnsi="Arial" w:cs="Arial"/>
            <w:color w:val="0070C0"/>
            <w:sz w:val="20"/>
            <w:szCs w:val="20"/>
            <w:u w:val="single"/>
            <w:lang w:bidi="fr-FR"/>
          </w:rPr>
          <w:t xml:space="preserve">par </w:t>
        </w:r>
      </w:ins>
      <w:ins w:id="115" w:author="Anissa KEMICHE" w:date="2021-06-11T08:21:00Z">
        <w:r w:rsidRPr="00707955">
          <w:rPr>
            <w:rFonts w:ascii="Arial" w:hAnsi="Arial" w:cs="Arial"/>
            <w:color w:val="0070C0"/>
            <w:sz w:val="20"/>
            <w:szCs w:val="20"/>
            <w:u w:val="single"/>
            <w:lang w:bidi="fr-FR"/>
          </w:rPr>
          <w:t>exemple, une banque appliquant un système d’IA pour les octrois de prêts), et le processeur serait le développeur/fournisseur du système d’IA. Il ne s’agit pas pour les fournisseurs de se décharger de leurs responsabilités</w:t>
        </w:r>
      </w:ins>
      <w:ins w:id="116" w:author="Anissa KEMICHE" w:date="2021-07-02T17:13:00Z">
        <w:r w:rsidR="00CA3A08" w:rsidRPr="00707955">
          <w:rPr>
            <w:rFonts w:ascii="Arial" w:hAnsi="Arial" w:cs="Arial"/>
            <w:color w:val="0070C0"/>
            <w:sz w:val="20"/>
            <w:szCs w:val="20"/>
            <w:u w:val="single"/>
            <w:lang w:bidi="fr-FR"/>
          </w:rPr>
          <w:t>, dans la mesure o</w:t>
        </w:r>
      </w:ins>
      <w:ins w:id="117" w:author="Anissa KEMICHE" w:date="2021-07-02T17:14:00Z">
        <w:r w:rsidR="00CA3A08" w:rsidRPr="00707955">
          <w:rPr>
            <w:rFonts w:ascii="Arial" w:hAnsi="Arial" w:cs="Arial"/>
            <w:color w:val="0070C0"/>
            <w:sz w:val="20"/>
            <w:szCs w:val="20"/>
            <w:u w:val="single"/>
            <w:lang w:bidi="fr-FR"/>
          </w:rPr>
          <w:t xml:space="preserve">ù ils </w:t>
        </w:r>
        <w:r w:rsidR="00F25377" w:rsidRPr="00707955">
          <w:rPr>
            <w:rFonts w:ascii="Arial" w:hAnsi="Arial" w:cs="Arial"/>
            <w:color w:val="0070C0"/>
            <w:sz w:val="20"/>
            <w:szCs w:val="20"/>
            <w:u w:val="single"/>
            <w:lang w:bidi="fr-FR"/>
          </w:rPr>
          <w:t>restent</w:t>
        </w:r>
      </w:ins>
      <w:ins w:id="118" w:author="Anissa KEMICHE" w:date="2021-06-11T08:21:00Z">
        <w:r w:rsidRPr="00707955">
          <w:rPr>
            <w:rFonts w:ascii="Arial" w:hAnsi="Arial" w:cs="Arial"/>
            <w:color w:val="0070C0"/>
            <w:sz w:val="20"/>
            <w:szCs w:val="20"/>
            <w:u w:val="single"/>
            <w:lang w:bidi="fr-FR"/>
          </w:rPr>
          <w:t xml:space="preserve"> </w:t>
        </w:r>
      </w:ins>
      <w:ins w:id="119" w:author="Anissa KEMICHE" w:date="2021-07-02T17:14:00Z">
        <w:r w:rsidR="00CA3A08" w:rsidRPr="00707955">
          <w:rPr>
            <w:rFonts w:ascii="Arial" w:hAnsi="Arial" w:cs="Arial"/>
            <w:color w:val="0070C0"/>
            <w:sz w:val="20"/>
            <w:szCs w:val="20"/>
            <w:u w:val="single"/>
            <w:lang w:bidi="fr-FR"/>
          </w:rPr>
          <w:t>pertinents</w:t>
        </w:r>
      </w:ins>
      <w:ins w:id="120" w:author="Anissa KEMICHE" w:date="2021-06-11T08:21:00Z">
        <w:r w:rsidRPr="00707955">
          <w:rPr>
            <w:rFonts w:ascii="Arial" w:hAnsi="Arial" w:cs="Arial"/>
            <w:color w:val="0070C0"/>
            <w:sz w:val="20"/>
            <w:szCs w:val="20"/>
            <w:u w:val="single"/>
            <w:lang w:bidi="fr-FR"/>
          </w:rPr>
          <w:t xml:space="preserve"> pour expliquer comment le système d’IA a été élaboré (Article 13), ses capacités et ses limites, ainsi que les conditions optimales de son utilisation. </w:t>
        </w:r>
      </w:ins>
    </w:p>
    <w:p w14:paraId="3B4C5945" w14:textId="77777777" w:rsidR="007E41A7" w:rsidRDefault="007E41A7" w:rsidP="007E41A7">
      <w:pPr>
        <w:pStyle w:val="Paragraphedeliste"/>
        <w:spacing w:line="276" w:lineRule="auto"/>
        <w:jc w:val="both"/>
        <w:rPr>
          <w:ins w:id="121" w:author="Anissa KEMICHE" w:date="2021-07-02T18:11:00Z"/>
          <w:rFonts w:ascii="Arial" w:hAnsi="Arial" w:cs="Arial"/>
          <w:color w:val="0070C0"/>
          <w:sz w:val="20"/>
          <w:szCs w:val="20"/>
          <w:u w:val="single"/>
          <w:lang w:bidi="fr-FR"/>
        </w:rPr>
      </w:pPr>
    </w:p>
    <w:p w14:paraId="28B2DE7F" w14:textId="5DA7FC0C" w:rsidR="007E41A7" w:rsidRPr="00F84DA4" w:rsidRDefault="007E41A7" w:rsidP="00EE7C64">
      <w:pPr>
        <w:pStyle w:val="Paragraphedeliste"/>
        <w:numPr>
          <w:ilvl w:val="0"/>
          <w:numId w:val="13"/>
        </w:numPr>
        <w:spacing w:line="276" w:lineRule="auto"/>
        <w:jc w:val="both"/>
        <w:rPr>
          <w:ins w:id="122" w:author="Anissa KEMICHE" w:date="2021-07-02T17:21:00Z"/>
          <w:rFonts w:ascii="Arial" w:hAnsi="Arial" w:cs="Arial"/>
          <w:bCs/>
          <w:iCs/>
          <w:color w:val="0070C0"/>
          <w:sz w:val="20"/>
          <w:szCs w:val="20"/>
          <w:u w:val="single"/>
          <w:lang w:bidi="fr-FR"/>
        </w:rPr>
      </w:pPr>
      <w:ins w:id="123" w:author="Anissa KEMICHE" w:date="2021-07-02T18:11:00Z">
        <w:r>
          <w:rPr>
            <w:rFonts w:ascii="Arial" w:hAnsi="Arial" w:cs="Arial"/>
            <w:color w:val="0070C0"/>
            <w:sz w:val="20"/>
            <w:szCs w:val="20"/>
            <w:u w:val="single"/>
            <w:lang w:bidi="fr-FR"/>
          </w:rPr>
          <w:t>Les a</w:t>
        </w:r>
        <w:r w:rsidRPr="007E41A7">
          <w:rPr>
            <w:rFonts w:ascii="Arial" w:hAnsi="Arial" w:cs="Arial"/>
            <w:color w:val="0070C0"/>
            <w:sz w:val="20"/>
            <w:szCs w:val="20"/>
            <w:u w:val="single"/>
            <w:lang w:bidi="fr-FR"/>
          </w:rPr>
          <w:t xml:space="preserve">rticles 9, 19 et 43 </w:t>
        </w:r>
        <w:r>
          <w:rPr>
            <w:rFonts w:ascii="Arial" w:hAnsi="Arial" w:cs="Arial"/>
            <w:color w:val="0070C0"/>
            <w:sz w:val="20"/>
            <w:szCs w:val="20"/>
            <w:u w:val="single"/>
            <w:lang w:bidi="fr-FR"/>
          </w:rPr>
          <w:t xml:space="preserve">prévoit </w:t>
        </w:r>
        <w:r w:rsidRPr="007E41A7">
          <w:rPr>
            <w:rFonts w:ascii="Arial" w:hAnsi="Arial" w:cs="Arial"/>
            <w:color w:val="0070C0"/>
            <w:sz w:val="20"/>
            <w:szCs w:val="20"/>
            <w:u w:val="single"/>
            <w:lang w:bidi="fr-FR"/>
          </w:rPr>
          <w:t xml:space="preserve">pour les opérateurs </w:t>
        </w:r>
        <w:r>
          <w:rPr>
            <w:rFonts w:ascii="Arial" w:hAnsi="Arial" w:cs="Arial"/>
            <w:color w:val="0070C0"/>
            <w:sz w:val="20"/>
            <w:szCs w:val="20"/>
            <w:u w:val="single"/>
            <w:lang w:bidi="fr-FR"/>
          </w:rPr>
          <w:t xml:space="preserve">l’obligation </w:t>
        </w:r>
        <w:r w:rsidRPr="007E41A7">
          <w:rPr>
            <w:rFonts w:ascii="Arial" w:hAnsi="Arial" w:cs="Arial"/>
            <w:color w:val="0070C0"/>
            <w:sz w:val="20"/>
            <w:szCs w:val="20"/>
            <w:u w:val="single"/>
            <w:lang w:bidi="fr-FR"/>
          </w:rPr>
          <w:t xml:space="preserve">de mener des analyses de risque et de conformité à l’ensemble des législations applicables. </w:t>
        </w:r>
        <w:r>
          <w:rPr>
            <w:rFonts w:ascii="Arial" w:hAnsi="Arial" w:cs="Arial"/>
            <w:color w:val="0070C0"/>
            <w:sz w:val="20"/>
            <w:szCs w:val="20"/>
            <w:u w:val="single"/>
            <w:lang w:bidi="fr-FR"/>
          </w:rPr>
          <w:t>Au vu</w:t>
        </w:r>
        <w:r w:rsidRPr="007E41A7">
          <w:rPr>
            <w:rFonts w:ascii="Arial" w:hAnsi="Arial" w:cs="Arial"/>
            <w:color w:val="0070C0"/>
            <w:sz w:val="20"/>
            <w:szCs w:val="20"/>
            <w:u w:val="single"/>
            <w:lang w:bidi="fr-FR"/>
          </w:rPr>
          <w:t xml:space="preserve"> des similitudes que </w:t>
        </w:r>
      </w:ins>
      <w:ins w:id="124" w:author="Anissa KEMICHE" w:date="2021-07-02T18:12:00Z">
        <w:r w:rsidR="005A0118">
          <w:rPr>
            <w:rFonts w:ascii="Arial" w:hAnsi="Arial" w:cs="Arial"/>
            <w:color w:val="0070C0"/>
            <w:sz w:val="20"/>
            <w:szCs w:val="20"/>
            <w:u w:val="single"/>
            <w:lang w:bidi="fr-FR"/>
          </w:rPr>
          <w:t xml:space="preserve">le AI </w:t>
        </w:r>
        <w:proofErr w:type="spellStart"/>
        <w:r w:rsidR="005A0118">
          <w:rPr>
            <w:rFonts w:ascii="Arial" w:hAnsi="Arial" w:cs="Arial"/>
            <w:color w:val="0070C0"/>
            <w:sz w:val="20"/>
            <w:szCs w:val="20"/>
            <w:u w:val="single"/>
            <w:lang w:bidi="fr-FR"/>
          </w:rPr>
          <w:t>Act</w:t>
        </w:r>
      </w:ins>
      <w:proofErr w:type="spellEnd"/>
      <w:ins w:id="125" w:author="Anissa KEMICHE" w:date="2021-07-02T18:11:00Z">
        <w:r w:rsidRPr="007E41A7">
          <w:rPr>
            <w:rFonts w:ascii="Arial" w:hAnsi="Arial" w:cs="Arial"/>
            <w:color w:val="0070C0"/>
            <w:sz w:val="20"/>
            <w:szCs w:val="20"/>
            <w:u w:val="single"/>
            <w:lang w:bidi="fr-FR"/>
          </w:rPr>
          <w:t xml:space="preserve"> peut avoir avec le RGPD, on peut indiquer qu’une analyse d’impact relative à la protection des données (AIPD) est nécessaire dans les cas notamment où un projet comprend une innovation technologique et en la matière quel que soit le nombre de conditions remplies, une telle analyse est préconisée lors de l’utilisation d’une IA. On peut se demander si l’AIPD prévu à l’article 35 du RGPD sera complétée ou si une autre analyse sera prévue.</w:t>
        </w:r>
      </w:ins>
      <w:ins w:id="126" w:author="Anissa KEMICHE" w:date="2021-07-02T18:13:00Z">
        <w:r w:rsidR="00F84DA4">
          <w:rPr>
            <w:rFonts w:ascii="Arial" w:hAnsi="Arial" w:cs="Arial"/>
            <w:color w:val="0070C0"/>
            <w:sz w:val="20"/>
            <w:szCs w:val="20"/>
            <w:u w:val="single"/>
            <w:lang w:bidi="fr-FR"/>
          </w:rPr>
          <w:t xml:space="preserve"> </w:t>
        </w:r>
      </w:ins>
      <w:ins w:id="127" w:author="Anissa KEMICHE" w:date="2021-07-02T18:14:00Z">
        <w:r w:rsidR="00F84DA4">
          <w:rPr>
            <w:rFonts w:ascii="Arial" w:hAnsi="Arial" w:cs="Arial"/>
            <w:bCs/>
            <w:iCs/>
            <w:color w:val="0070C0"/>
            <w:sz w:val="20"/>
            <w:szCs w:val="20"/>
            <w:u w:val="single"/>
            <w:lang w:bidi="fr-FR"/>
          </w:rPr>
          <w:t>On peut se demander</w:t>
        </w:r>
      </w:ins>
      <w:ins w:id="128" w:author="Anissa KEMICHE" w:date="2021-07-02T18:13:00Z">
        <w:r w:rsidR="00F84DA4" w:rsidRPr="00F84DA4">
          <w:rPr>
            <w:rFonts w:ascii="Arial" w:hAnsi="Arial" w:cs="Arial"/>
            <w:bCs/>
            <w:iCs/>
            <w:color w:val="0070C0"/>
            <w:sz w:val="20"/>
            <w:szCs w:val="20"/>
            <w:u w:val="single"/>
            <w:lang w:bidi="fr-FR"/>
          </w:rPr>
          <w:t xml:space="preserve"> quelle sera l’articulation de l’analyse de risques et de conformité fixée par le texte et l’AIPD prévue à l’article 35 du RGPD</w:t>
        </w:r>
      </w:ins>
      <w:ins w:id="129" w:author="Anissa KEMICHE" w:date="2021-07-02T18:14:00Z">
        <w:r w:rsidR="00D57712">
          <w:rPr>
            <w:rFonts w:ascii="Arial" w:hAnsi="Arial" w:cs="Arial"/>
            <w:bCs/>
            <w:iCs/>
            <w:color w:val="0070C0"/>
            <w:sz w:val="20"/>
            <w:szCs w:val="20"/>
            <w:u w:val="single"/>
            <w:lang w:bidi="fr-FR"/>
          </w:rPr>
          <w:t>.</w:t>
        </w:r>
      </w:ins>
      <w:ins w:id="130" w:author="Anissa KEMICHE" w:date="2021-07-02T18:13:00Z">
        <w:r w:rsidR="00F84DA4" w:rsidRPr="00F84DA4">
          <w:rPr>
            <w:rFonts w:ascii="Arial" w:hAnsi="Arial" w:cs="Arial"/>
            <w:bCs/>
            <w:iCs/>
            <w:color w:val="0070C0"/>
            <w:sz w:val="20"/>
            <w:szCs w:val="20"/>
            <w:u w:val="single"/>
            <w:lang w:bidi="fr-FR"/>
          </w:rPr>
          <w:t xml:space="preserve"> </w:t>
        </w:r>
      </w:ins>
      <w:ins w:id="131" w:author="Anissa KEMICHE" w:date="2021-07-02T18:14:00Z">
        <w:r w:rsidR="00D57712">
          <w:rPr>
            <w:rFonts w:ascii="Arial" w:hAnsi="Arial" w:cs="Arial"/>
            <w:bCs/>
            <w:iCs/>
            <w:color w:val="0070C0"/>
            <w:sz w:val="20"/>
            <w:szCs w:val="20"/>
            <w:u w:val="single"/>
            <w:lang w:bidi="fr-FR"/>
          </w:rPr>
          <w:t xml:space="preserve">La question du rôle élargi du DPO pourrait également se poser. Enfin, </w:t>
        </w:r>
      </w:ins>
      <w:ins w:id="132" w:author="Anissa KEMICHE" w:date="2021-07-02T18:15:00Z">
        <w:r w:rsidR="00BA3090">
          <w:rPr>
            <w:rFonts w:ascii="Arial" w:hAnsi="Arial" w:cs="Arial"/>
            <w:bCs/>
            <w:iCs/>
            <w:color w:val="0070C0"/>
            <w:sz w:val="20"/>
            <w:szCs w:val="20"/>
            <w:u w:val="single"/>
            <w:lang w:bidi="fr-FR"/>
          </w:rPr>
          <w:t xml:space="preserve">il convient de se demander qui </w:t>
        </w:r>
      </w:ins>
      <w:ins w:id="133" w:author="Anissa KEMICHE" w:date="2021-07-02T18:13:00Z">
        <w:r w:rsidR="00F84DA4" w:rsidRPr="00F84DA4">
          <w:rPr>
            <w:rFonts w:ascii="Arial" w:hAnsi="Arial" w:cs="Arial"/>
            <w:bCs/>
            <w:iCs/>
            <w:color w:val="0070C0"/>
            <w:sz w:val="20"/>
            <w:szCs w:val="20"/>
            <w:u w:val="single"/>
            <w:lang w:bidi="fr-FR"/>
          </w:rPr>
          <w:t xml:space="preserve">sera en charge </w:t>
        </w:r>
      </w:ins>
      <w:ins w:id="134" w:author="Anissa KEMICHE" w:date="2021-07-02T18:15:00Z">
        <w:r w:rsidR="00BA3090">
          <w:rPr>
            <w:rFonts w:ascii="Arial" w:hAnsi="Arial" w:cs="Arial"/>
            <w:bCs/>
            <w:iCs/>
            <w:color w:val="0070C0"/>
            <w:sz w:val="20"/>
            <w:szCs w:val="20"/>
            <w:u w:val="single"/>
            <w:lang w:bidi="fr-FR"/>
          </w:rPr>
          <w:t xml:space="preserve">au sein de l’organisation </w:t>
        </w:r>
      </w:ins>
      <w:ins w:id="135" w:author="Anissa KEMICHE" w:date="2021-07-02T18:13:00Z">
        <w:r w:rsidR="00F84DA4" w:rsidRPr="00F84DA4">
          <w:rPr>
            <w:rFonts w:ascii="Arial" w:hAnsi="Arial" w:cs="Arial"/>
            <w:bCs/>
            <w:iCs/>
            <w:color w:val="0070C0"/>
            <w:sz w:val="20"/>
            <w:szCs w:val="20"/>
            <w:u w:val="single"/>
            <w:lang w:bidi="fr-FR"/>
          </w:rPr>
          <w:t>de procéder à l’évaluation de la conformité et de rendre des avis sur les projets faisant appel à l’IA</w:t>
        </w:r>
      </w:ins>
      <w:ins w:id="136" w:author="Anissa KEMICHE" w:date="2021-07-02T18:15:00Z">
        <w:r w:rsidR="00BA3090">
          <w:rPr>
            <w:rFonts w:ascii="Arial" w:hAnsi="Arial" w:cs="Arial"/>
            <w:bCs/>
            <w:iCs/>
            <w:color w:val="0070C0"/>
            <w:sz w:val="20"/>
            <w:szCs w:val="20"/>
            <w:u w:val="single"/>
            <w:lang w:bidi="fr-FR"/>
          </w:rPr>
          <w:t xml:space="preserve">. </w:t>
        </w:r>
      </w:ins>
    </w:p>
    <w:p w14:paraId="56A42385" w14:textId="438CA240" w:rsidR="00752F1F" w:rsidRDefault="00752F1F" w:rsidP="00EE7C64">
      <w:pPr>
        <w:spacing w:line="276" w:lineRule="auto"/>
        <w:jc w:val="both"/>
        <w:rPr>
          <w:ins w:id="137" w:author="Anissa KEMICHE" w:date="2021-07-02T18:09:00Z"/>
          <w:rFonts w:ascii="Arial" w:hAnsi="Arial" w:cs="Arial"/>
          <w:sz w:val="20"/>
          <w:szCs w:val="20"/>
          <w:lang w:bidi="fr-FR"/>
        </w:rPr>
      </w:pPr>
    </w:p>
    <w:p w14:paraId="05394B78" w14:textId="77777777" w:rsidR="00A819AE" w:rsidRPr="00EE7C64" w:rsidRDefault="00A819AE" w:rsidP="00EE7C64">
      <w:pPr>
        <w:spacing w:line="276" w:lineRule="auto"/>
        <w:jc w:val="both"/>
        <w:rPr>
          <w:rFonts w:ascii="Arial" w:hAnsi="Arial" w:cs="Arial"/>
          <w:sz w:val="20"/>
          <w:szCs w:val="20"/>
          <w:lang w:bidi="fr-FR"/>
        </w:rPr>
      </w:pPr>
    </w:p>
    <w:p w14:paraId="262A6DD7" w14:textId="5DF628AA" w:rsidR="008A0543" w:rsidRPr="008A0543" w:rsidRDefault="008A0543" w:rsidP="00F42F4B">
      <w:pPr>
        <w:pStyle w:val="Titre1"/>
        <w:spacing w:line="276" w:lineRule="auto"/>
        <w:rPr>
          <w:rFonts w:ascii="Arial" w:hAnsi="Arial" w:cs="Arial"/>
          <w:b/>
          <w:bCs/>
          <w:color w:val="0070C0"/>
          <w:sz w:val="28"/>
          <w:szCs w:val="28"/>
        </w:rPr>
      </w:pPr>
      <w:r w:rsidRPr="008A0543">
        <w:rPr>
          <w:rFonts w:ascii="Arial" w:hAnsi="Arial" w:cs="Arial"/>
          <w:b/>
          <w:bCs/>
          <w:color w:val="0070C0"/>
          <w:sz w:val="28"/>
          <w:szCs w:val="28"/>
        </w:rPr>
        <w:t>Impact sur les PME et l’innovation</w:t>
      </w:r>
    </w:p>
    <w:p w14:paraId="6AFF2E4C" w14:textId="5CBF3769" w:rsidR="00BD0692" w:rsidRDefault="00BD0692" w:rsidP="00F42F4B">
      <w:pPr>
        <w:spacing w:line="276" w:lineRule="auto"/>
        <w:jc w:val="both"/>
        <w:rPr>
          <w:rFonts w:ascii="Arial" w:hAnsi="Arial" w:cs="Arial"/>
          <w:sz w:val="20"/>
          <w:szCs w:val="20"/>
        </w:rPr>
      </w:pPr>
    </w:p>
    <w:p w14:paraId="2EBDAA76" w14:textId="29D0161B" w:rsidR="00891A5B" w:rsidRDefault="00891A5B" w:rsidP="00F42F4B">
      <w:pPr>
        <w:spacing w:line="276" w:lineRule="auto"/>
        <w:jc w:val="both"/>
        <w:rPr>
          <w:rFonts w:ascii="Arial" w:hAnsi="Arial" w:cs="Arial"/>
          <w:sz w:val="20"/>
          <w:szCs w:val="20"/>
        </w:rPr>
      </w:pPr>
      <w:r w:rsidRPr="00891A5B">
        <w:rPr>
          <w:rFonts w:ascii="Arial" w:hAnsi="Arial" w:cs="Arial"/>
          <w:sz w:val="20"/>
          <w:szCs w:val="20"/>
        </w:rPr>
        <w:t>La Commission</w:t>
      </w:r>
      <w:r w:rsidR="00F46411">
        <w:rPr>
          <w:rFonts w:ascii="Arial" w:hAnsi="Arial" w:cs="Arial"/>
          <w:sz w:val="20"/>
          <w:szCs w:val="20"/>
        </w:rPr>
        <w:t xml:space="preserve"> européenne</w:t>
      </w:r>
      <w:r w:rsidRPr="00891A5B">
        <w:rPr>
          <w:rFonts w:ascii="Arial" w:hAnsi="Arial" w:cs="Arial"/>
          <w:sz w:val="20"/>
          <w:szCs w:val="20"/>
        </w:rPr>
        <w:t xml:space="preserve"> encourage les États membres à mettre à disposition des entreprises des bacs à sable réglementaires pour tester les systèmes d’IA avant leur mise sur le marché. Elle souhaite également réduire le poids réglementaire induit par ce nouveau projet de règlement sur les PME et les start-ups.</w:t>
      </w:r>
    </w:p>
    <w:p w14:paraId="4264DD42" w14:textId="2D22F930" w:rsidR="006E7120" w:rsidRPr="0090010D" w:rsidRDefault="00E16127" w:rsidP="00F42F4B">
      <w:pPr>
        <w:pStyle w:val="Paragraphedeliste"/>
        <w:numPr>
          <w:ilvl w:val="0"/>
          <w:numId w:val="2"/>
        </w:numPr>
        <w:spacing w:line="276" w:lineRule="auto"/>
        <w:jc w:val="both"/>
        <w:rPr>
          <w:rFonts w:ascii="Arial" w:hAnsi="Arial" w:cs="Arial"/>
          <w:sz w:val="20"/>
          <w:szCs w:val="20"/>
          <w:lang w:bidi="fr-FR"/>
        </w:rPr>
      </w:pPr>
      <w:r>
        <w:rPr>
          <w:rFonts w:ascii="Arial" w:hAnsi="Arial" w:cs="Arial"/>
          <w:sz w:val="20"/>
          <w:szCs w:val="20"/>
          <w:lang w:bidi="fr-FR"/>
        </w:rPr>
        <w:lastRenderedPageBreak/>
        <w:t>Nous saluons les mesures de soutien à l’innovation</w:t>
      </w:r>
      <w:r w:rsidR="006E7120">
        <w:rPr>
          <w:rFonts w:ascii="Arial" w:hAnsi="Arial" w:cs="Arial"/>
          <w:sz w:val="20"/>
          <w:szCs w:val="20"/>
          <w:lang w:bidi="fr-FR"/>
        </w:rPr>
        <w:t xml:space="preserve"> proposées par la Commission. </w:t>
      </w:r>
      <w:r w:rsidR="006E7120" w:rsidRPr="008A0543">
        <w:rPr>
          <w:rFonts w:ascii="Arial" w:hAnsi="Arial" w:cs="Arial"/>
          <w:sz w:val="20"/>
          <w:szCs w:val="20"/>
          <w:lang w:bidi="fr-FR"/>
        </w:rPr>
        <w:t xml:space="preserve">La pratique des bacs à sables réglementaires </w:t>
      </w:r>
      <w:r w:rsidR="006E7120">
        <w:rPr>
          <w:rFonts w:ascii="Arial" w:hAnsi="Arial" w:cs="Arial"/>
          <w:sz w:val="20"/>
          <w:szCs w:val="20"/>
          <w:lang w:bidi="fr-FR"/>
        </w:rPr>
        <w:t>doit</w:t>
      </w:r>
      <w:r w:rsidR="006E7120" w:rsidRPr="008A0543">
        <w:rPr>
          <w:rFonts w:ascii="Arial" w:hAnsi="Arial" w:cs="Arial"/>
          <w:sz w:val="20"/>
          <w:szCs w:val="20"/>
          <w:lang w:bidi="fr-FR"/>
        </w:rPr>
        <w:t xml:space="preserve"> être encouragé</w:t>
      </w:r>
      <w:r w:rsidR="006E7120">
        <w:rPr>
          <w:rFonts w:ascii="Arial" w:hAnsi="Arial" w:cs="Arial"/>
          <w:sz w:val="20"/>
          <w:szCs w:val="20"/>
          <w:lang w:bidi="fr-FR"/>
        </w:rPr>
        <w:t>e. Cela permet</w:t>
      </w:r>
      <w:r w:rsidR="006E7120" w:rsidRPr="008A0543">
        <w:rPr>
          <w:rFonts w:ascii="Arial" w:hAnsi="Arial" w:cs="Arial"/>
          <w:sz w:val="20"/>
          <w:szCs w:val="20"/>
          <w:lang w:bidi="fr-FR"/>
        </w:rPr>
        <w:t xml:space="preserve"> aux entreprises, notamment les startups et les PME, de tester les nouvelles technologies qu’elles développent avant de les lancer sur le marché.</w:t>
      </w:r>
      <w:r w:rsidR="0090010D" w:rsidRPr="0090010D">
        <w:rPr>
          <w:rFonts w:ascii="Arial" w:hAnsi="Arial" w:cs="Arial"/>
          <w:sz w:val="20"/>
          <w:szCs w:val="20"/>
          <w:lang w:bidi="fr-FR"/>
        </w:rPr>
        <w:t xml:space="preserve"> </w:t>
      </w:r>
      <w:r w:rsidR="00436D22">
        <w:rPr>
          <w:rFonts w:ascii="Arial" w:hAnsi="Arial" w:cs="Arial"/>
          <w:sz w:val="20"/>
          <w:szCs w:val="20"/>
          <w:lang w:bidi="fr-FR"/>
        </w:rPr>
        <w:t>Cette</w:t>
      </w:r>
      <w:r w:rsidR="0090010D" w:rsidRPr="008A0543">
        <w:rPr>
          <w:rFonts w:ascii="Arial" w:hAnsi="Arial" w:cs="Arial"/>
          <w:sz w:val="20"/>
          <w:szCs w:val="20"/>
          <w:lang w:bidi="fr-FR"/>
        </w:rPr>
        <w:t xml:space="preserve"> démarche de réglementation permet </w:t>
      </w:r>
      <w:r w:rsidR="00436D22">
        <w:rPr>
          <w:rFonts w:ascii="Arial" w:hAnsi="Arial" w:cs="Arial"/>
          <w:sz w:val="20"/>
          <w:szCs w:val="20"/>
          <w:lang w:bidi="fr-FR"/>
        </w:rPr>
        <w:t xml:space="preserve">notamment </w:t>
      </w:r>
      <w:r w:rsidR="0090010D" w:rsidRPr="008A0543">
        <w:rPr>
          <w:rFonts w:ascii="Arial" w:hAnsi="Arial" w:cs="Arial"/>
          <w:sz w:val="20"/>
          <w:szCs w:val="20"/>
          <w:lang w:bidi="fr-FR"/>
        </w:rPr>
        <w:t xml:space="preserve">aux entreprises innovantes de bénéficier d’un allègement des obligations relatives à la protection des données personnelles, afin de tester leurs produits ou services. </w:t>
      </w:r>
      <w:r w:rsidR="00436D22">
        <w:rPr>
          <w:rFonts w:ascii="Arial" w:hAnsi="Arial" w:cs="Arial"/>
          <w:sz w:val="20"/>
          <w:szCs w:val="20"/>
          <w:lang w:bidi="fr-FR"/>
        </w:rPr>
        <w:t>Dans ce cadre, l</w:t>
      </w:r>
      <w:r w:rsidR="0090010D" w:rsidRPr="008A0543">
        <w:rPr>
          <w:rFonts w:ascii="Arial" w:hAnsi="Arial" w:cs="Arial"/>
          <w:sz w:val="20"/>
          <w:szCs w:val="20"/>
          <w:lang w:bidi="fr-FR"/>
        </w:rPr>
        <w:t>es entreprises peuvent se faire accompagner pour être conformes aux règles de protection des données tout en innovant, et sans risquer de sanctions. Un tel dispositif est donc positif tant pour les entreprises que pour les citoyens, car l’innovation n’irait pas à l’encontre de leur protection.</w:t>
      </w:r>
    </w:p>
    <w:p w14:paraId="43EE99F0" w14:textId="77777777" w:rsidR="007F0542" w:rsidRPr="007F0542" w:rsidRDefault="007F0542" w:rsidP="00F42F4B">
      <w:pPr>
        <w:pStyle w:val="Paragraphedeliste"/>
        <w:spacing w:line="276" w:lineRule="auto"/>
        <w:jc w:val="both"/>
        <w:rPr>
          <w:rFonts w:ascii="Arial" w:hAnsi="Arial" w:cs="Arial"/>
          <w:sz w:val="20"/>
          <w:szCs w:val="20"/>
          <w:lang w:bidi="fr-FR"/>
        </w:rPr>
      </w:pPr>
    </w:p>
    <w:p w14:paraId="6A047C93" w14:textId="7323E2C8" w:rsidR="00116BF3" w:rsidRDefault="00116BF3" w:rsidP="00F42F4B">
      <w:pPr>
        <w:pStyle w:val="Paragraphedeliste"/>
        <w:numPr>
          <w:ilvl w:val="0"/>
          <w:numId w:val="1"/>
        </w:numPr>
        <w:spacing w:line="276" w:lineRule="auto"/>
        <w:jc w:val="both"/>
        <w:rPr>
          <w:rFonts w:ascii="Arial" w:hAnsi="Arial" w:cs="Arial"/>
          <w:sz w:val="20"/>
          <w:szCs w:val="20"/>
          <w:lang w:bidi="fr-FR"/>
        </w:rPr>
      </w:pPr>
      <w:r w:rsidRPr="008A0543">
        <w:rPr>
          <w:rFonts w:ascii="Arial" w:hAnsi="Arial" w:cs="Arial"/>
          <w:sz w:val="20"/>
          <w:szCs w:val="20"/>
          <w:lang w:bidi="fr-FR"/>
        </w:rPr>
        <w:t>Pour les applications IA qui ne sont pas déjà soumises à une évaluation de conformité, il conviendrait que cette évaluation ex</w:t>
      </w:r>
      <w:r w:rsidR="00436D22">
        <w:rPr>
          <w:rFonts w:ascii="Arial" w:hAnsi="Arial" w:cs="Arial"/>
          <w:sz w:val="20"/>
          <w:szCs w:val="20"/>
          <w:lang w:bidi="fr-FR"/>
        </w:rPr>
        <w:t xml:space="preserve"> </w:t>
      </w:r>
      <w:r w:rsidRPr="008A0543">
        <w:rPr>
          <w:rFonts w:ascii="Arial" w:hAnsi="Arial" w:cs="Arial"/>
          <w:sz w:val="20"/>
          <w:szCs w:val="20"/>
          <w:lang w:bidi="fr-FR"/>
        </w:rPr>
        <w:t>ante prenne la forme d'une auto-évaluation et soit combinée à une évaluation ex</w:t>
      </w:r>
      <w:r w:rsidR="00436D22">
        <w:rPr>
          <w:rFonts w:ascii="Arial" w:hAnsi="Arial" w:cs="Arial"/>
          <w:sz w:val="20"/>
          <w:szCs w:val="20"/>
          <w:lang w:bidi="fr-FR"/>
        </w:rPr>
        <w:t xml:space="preserve"> </w:t>
      </w:r>
      <w:r w:rsidRPr="008A0543">
        <w:rPr>
          <w:rFonts w:ascii="Arial" w:hAnsi="Arial" w:cs="Arial"/>
          <w:sz w:val="20"/>
          <w:szCs w:val="20"/>
          <w:lang w:bidi="fr-FR"/>
        </w:rPr>
        <w:t>post, lorsque des problèmes sont identifiés.</w:t>
      </w:r>
    </w:p>
    <w:p w14:paraId="5D47DEB2" w14:textId="77777777" w:rsidR="0090010D" w:rsidRDefault="0090010D" w:rsidP="00F42F4B">
      <w:pPr>
        <w:pStyle w:val="Paragraphedeliste"/>
        <w:spacing w:line="276" w:lineRule="auto"/>
        <w:jc w:val="both"/>
        <w:rPr>
          <w:rFonts w:ascii="Arial" w:hAnsi="Arial" w:cs="Arial"/>
          <w:sz w:val="20"/>
          <w:szCs w:val="20"/>
          <w:lang w:bidi="fr-FR"/>
        </w:rPr>
      </w:pPr>
    </w:p>
    <w:p w14:paraId="454A6A3E" w14:textId="77777777" w:rsidR="00771D36" w:rsidRDefault="008A0543" w:rsidP="00771D36">
      <w:pPr>
        <w:pStyle w:val="Paragraphedeliste"/>
        <w:numPr>
          <w:ilvl w:val="0"/>
          <w:numId w:val="2"/>
        </w:numPr>
        <w:spacing w:line="276" w:lineRule="auto"/>
        <w:jc w:val="both"/>
        <w:rPr>
          <w:rFonts w:ascii="Arial" w:hAnsi="Arial" w:cs="Arial"/>
          <w:sz w:val="20"/>
          <w:szCs w:val="20"/>
          <w:lang w:bidi="fr-FR"/>
        </w:rPr>
      </w:pPr>
      <w:r w:rsidRPr="00771D36">
        <w:rPr>
          <w:rFonts w:ascii="Arial" w:hAnsi="Arial" w:cs="Arial"/>
          <w:sz w:val="20"/>
          <w:szCs w:val="20"/>
        </w:rPr>
        <w:t xml:space="preserve">Il est en effet indispensable que les législations à venir </w:t>
      </w:r>
      <w:r w:rsidR="004371A1" w:rsidRPr="00771D36">
        <w:rPr>
          <w:rFonts w:ascii="Arial" w:hAnsi="Arial" w:cs="Arial"/>
          <w:sz w:val="20"/>
          <w:szCs w:val="20"/>
        </w:rPr>
        <w:t xml:space="preserve">sur l’IA (AI </w:t>
      </w:r>
      <w:proofErr w:type="spellStart"/>
      <w:r w:rsidR="004371A1" w:rsidRPr="00771D36">
        <w:rPr>
          <w:rFonts w:ascii="Arial" w:hAnsi="Arial" w:cs="Arial"/>
          <w:sz w:val="20"/>
          <w:szCs w:val="20"/>
        </w:rPr>
        <w:t>Act</w:t>
      </w:r>
      <w:proofErr w:type="spellEnd"/>
      <w:r w:rsidR="004371A1" w:rsidRPr="00771D36">
        <w:rPr>
          <w:rFonts w:ascii="Arial" w:hAnsi="Arial" w:cs="Arial"/>
          <w:sz w:val="20"/>
          <w:szCs w:val="20"/>
        </w:rPr>
        <w:t xml:space="preserve">, législation sur la responsabilité de l’IA, etc.) </w:t>
      </w:r>
      <w:r w:rsidRPr="00771D36">
        <w:rPr>
          <w:rFonts w:ascii="Arial" w:hAnsi="Arial" w:cs="Arial"/>
          <w:sz w:val="20"/>
          <w:szCs w:val="20"/>
        </w:rPr>
        <w:t xml:space="preserve">soient proportionnées et ne soient pas trop complexes à mettre en </w:t>
      </w:r>
      <w:r w:rsidR="00116BF3" w:rsidRPr="00C16D5D">
        <w:rPr>
          <w:rFonts w:ascii="Arial" w:hAnsi="Arial" w:cs="Arial"/>
          <w:sz w:val="20"/>
          <w:szCs w:val="20"/>
        </w:rPr>
        <w:t>œuvre</w:t>
      </w:r>
      <w:r w:rsidRPr="00C16D5D">
        <w:rPr>
          <w:rFonts w:ascii="Arial" w:hAnsi="Arial" w:cs="Arial"/>
          <w:sz w:val="20"/>
          <w:szCs w:val="20"/>
        </w:rPr>
        <w:t xml:space="preserve"> par les PME, afin de ne pas les pénalise</w:t>
      </w:r>
      <w:ins w:id="138" w:author="Anissa KEMICHE" w:date="2021-06-08T09:08:00Z">
        <w:r w:rsidR="00F66165" w:rsidRPr="00824C4F">
          <w:rPr>
            <w:rFonts w:ascii="Arial" w:hAnsi="Arial" w:cs="Arial"/>
            <w:sz w:val="20"/>
            <w:szCs w:val="20"/>
          </w:rPr>
          <w:t>r</w:t>
        </w:r>
      </w:ins>
      <w:r w:rsidR="00436D22" w:rsidRPr="00824C4F">
        <w:rPr>
          <w:rFonts w:ascii="Arial" w:hAnsi="Arial" w:cs="Arial"/>
          <w:sz w:val="20"/>
          <w:szCs w:val="20"/>
        </w:rPr>
        <w:t xml:space="preserve"> et de s</w:t>
      </w:r>
      <w:r w:rsidR="00436D22" w:rsidRPr="005D260F">
        <w:rPr>
          <w:rFonts w:ascii="Arial" w:hAnsi="Arial" w:cs="Arial"/>
          <w:sz w:val="20"/>
          <w:szCs w:val="20"/>
        </w:rPr>
        <w:t xml:space="preserve">timuler l’innovation, en donnant aux entreprises la sécurité juridique nécessaire. </w:t>
      </w:r>
      <w:r w:rsidR="00436D22" w:rsidRPr="00771D36">
        <w:rPr>
          <w:rFonts w:ascii="Arial" w:hAnsi="Arial" w:cs="Arial"/>
          <w:sz w:val="20"/>
          <w:szCs w:val="20"/>
        </w:rPr>
        <w:t>Ce nouveau cadre réglementaire devra également éviter de faire peser sur les entreprises des contraintes disproportionnées.</w:t>
      </w:r>
    </w:p>
    <w:p w14:paraId="2B9713A7" w14:textId="77777777" w:rsidR="00771D36" w:rsidRDefault="00771D36" w:rsidP="00771D36">
      <w:pPr>
        <w:pStyle w:val="Paragraphedeliste"/>
        <w:spacing w:line="276" w:lineRule="auto"/>
        <w:jc w:val="both"/>
        <w:rPr>
          <w:rFonts w:ascii="Arial" w:hAnsi="Arial" w:cs="Arial"/>
          <w:sz w:val="20"/>
          <w:szCs w:val="20"/>
          <w:lang w:bidi="fr-FR"/>
        </w:rPr>
      </w:pPr>
    </w:p>
    <w:p w14:paraId="29F15E44" w14:textId="641429E8" w:rsidR="00AB7D4B" w:rsidRPr="00A7603F" w:rsidRDefault="008A0543" w:rsidP="00A7603F">
      <w:pPr>
        <w:pStyle w:val="Paragraphedeliste"/>
        <w:numPr>
          <w:ilvl w:val="0"/>
          <w:numId w:val="2"/>
        </w:numPr>
        <w:spacing w:line="276" w:lineRule="auto"/>
        <w:jc w:val="both"/>
        <w:rPr>
          <w:ins w:id="139" w:author="Anissa KEMICHE" w:date="2021-07-02T17:23:00Z"/>
          <w:rFonts w:ascii="Arial" w:hAnsi="Arial" w:cs="Arial"/>
          <w:sz w:val="20"/>
          <w:szCs w:val="20"/>
          <w:lang w:bidi="fr-FR"/>
        </w:rPr>
      </w:pPr>
      <w:r w:rsidRPr="00A7603F">
        <w:rPr>
          <w:rFonts w:ascii="Arial" w:hAnsi="Arial" w:cs="Arial"/>
          <w:sz w:val="20"/>
          <w:szCs w:val="20"/>
        </w:rPr>
        <w:t>Les plus petites entreprises auront besoin de conseils, de soutiens financiers, ainsi que de processus simples et rationalisés pour être en mesure de répondre aux exigences.</w:t>
      </w:r>
      <w:ins w:id="140" w:author="Anissa KEMICHE" w:date="2021-07-02T17:25:00Z">
        <w:r w:rsidR="00A7603F">
          <w:rPr>
            <w:rFonts w:ascii="Arial" w:hAnsi="Arial" w:cs="Arial"/>
            <w:sz w:val="20"/>
            <w:szCs w:val="20"/>
          </w:rPr>
          <w:t xml:space="preserve"> </w:t>
        </w:r>
      </w:ins>
      <w:r w:rsidR="00CA7B78" w:rsidRPr="00A7603F">
        <w:rPr>
          <w:rFonts w:ascii="Arial" w:hAnsi="Arial" w:cs="Arial"/>
          <w:sz w:val="20"/>
          <w:szCs w:val="20"/>
        </w:rPr>
        <w:t>De manière générale, d</w:t>
      </w:r>
      <w:r w:rsidR="00F73C07" w:rsidRPr="00A7603F">
        <w:rPr>
          <w:rFonts w:ascii="Arial" w:hAnsi="Arial" w:cs="Arial"/>
          <w:sz w:val="20"/>
          <w:szCs w:val="20"/>
        </w:rPr>
        <w:t>es coûts de mise en conformité élevés pourraient être attendus</w:t>
      </w:r>
      <w:r w:rsidR="00436D22" w:rsidRPr="00A7603F">
        <w:rPr>
          <w:rFonts w:ascii="Arial" w:hAnsi="Arial" w:cs="Arial"/>
          <w:sz w:val="20"/>
          <w:szCs w:val="20"/>
        </w:rPr>
        <w:t xml:space="preserve"> et pourraient rester élevés même après la mise sur le marché d'un système d'IA</w:t>
      </w:r>
      <w:r w:rsidR="00F73C07" w:rsidRPr="00A7603F">
        <w:rPr>
          <w:rFonts w:ascii="Arial" w:hAnsi="Arial" w:cs="Arial"/>
          <w:sz w:val="20"/>
          <w:szCs w:val="20"/>
        </w:rPr>
        <w:t>. L'impact pourrait être similaire à celui du RGPD pour les PME et startups</w:t>
      </w:r>
      <w:ins w:id="141" w:author="Anissa KEMICHE" w:date="2021-06-11T08:40:00Z">
        <w:r w:rsidR="0038538B" w:rsidRPr="00A7603F">
          <w:rPr>
            <w:rFonts w:ascii="Arial" w:hAnsi="Arial" w:cs="Arial"/>
            <w:sz w:val="20"/>
            <w:szCs w:val="20"/>
          </w:rPr>
          <w:t>, ce qui nous amène à nous interroger sur le niveau de sanction qui semble lourd</w:t>
        </w:r>
      </w:ins>
      <w:ins w:id="142" w:author="Anissa KEMICHE" w:date="2021-07-02T17:23:00Z">
        <w:r w:rsidR="00A2555F" w:rsidRPr="00A7603F">
          <w:rPr>
            <w:rFonts w:ascii="Arial" w:hAnsi="Arial" w:cs="Arial"/>
            <w:sz w:val="20"/>
            <w:szCs w:val="20"/>
          </w:rPr>
          <w:t>. C</w:t>
        </w:r>
      </w:ins>
      <w:ins w:id="143" w:author="Anissa KEMICHE" w:date="2021-06-11T08:40:00Z">
        <w:r w:rsidR="0038538B" w:rsidRPr="00A7603F">
          <w:rPr>
            <w:rFonts w:ascii="Arial" w:hAnsi="Arial" w:cs="Arial"/>
            <w:sz w:val="20"/>
            <w:szCs w:val="20"/>
          </w:rPr>
          <w:t xml:space="preserve">omplété avec les sanctions prévues par le RGPD, certaines entreprises pourraient connaître des difficultés importantes. </w:t>
        </w:r>
      </w:ins>
    </w:p>
    <w:p w14:paraId="54394A6B" w14:textId="77777777" w:rsidR="00A2555F" w:rsidRPr="00AB7D4B" w:rsidRDefault="00A2555F" w:rsidP="00AB7D4B">
      <w:pPr>
        <w:pStyle w:val="Paragraphedeliste"/>
        <w:spacing w:line="276" w:lineRule="auto"/>
        <w:jc w:val="both"/>
        <w:rPr>
          <w:rFonts w:ascii="Arial" w:hAnsi="Arial" w:cs="Arial"/>
          <w:sz w:val="20"/>
          <w:szCs w:val="20"/>
          <w:lang w:bidi="fr-FR"/>
        </w:rPr>
      </w:pPr>
    </w:p>
    <w:p w14:paraId="183303C2" w14:textId="4AB5CE74" w:rsidR="00AB7D4B" w:rsidRPr="0088143A" w:rsidRDefault="006A53B9" w:rsidP="0088143A">
      <w:pPr>
        <w:pStyle w:val="Paragraphedeliste"/>
        <w:numPr>
          <w:ilvl w:val="0"/>
          <w:numId w:val="16"/>
        </w:numPr>
        <w:spacing w:line="276" w:lineRule="auto"/>
        <w:jc w:val="both"/>
        <w:rPr>
          <w:ins w:id="144" w:author="Anissa KEMICHE" w:date="2021-06-11T08:21:00Z"/>
          <w:rFonts w:ascii="Arial" w:hAnsi="Arial" w:cs="Arial"/>
          <w:color w:val="0070C0"/>
          <w:sz w:val="20"/>
          <w:szCs w:val="20"/>
        </w:rPr>
      </w:pPr>
      <w:ins w:id="145" w:author="Anissa KEMICHE" w:date="2021-07-02T17:25:00Z">
        <w:r>
          <w:rPr>
            <w:rFonts w:ascii="Arial" w:hAnsi="Arial" w:cs="Arial"/>
            <w:color w:val="0070C0"/>
            <w:sz w:val="20"/>
            <w:szCs w:val="20"/>
          </w:rPr>
          <w:t>U</w:t>
        </w:r>
      </w:ins>
      <w:ins w:id="146" w:author="Anissa KEMICHE" w:date="2021-06-11T08:21:00Z">
        <w:r w:rsidR="00AB7D4B" w:rsidRPr="00B6584F">
          <w:rPr>
            <w:rFonts w:ascii="Arial" w:hAnsi="Arial" w:cs="Arial"/>
            <w:color w:val="0070C0"/>
            <w:sz w:val="20"/>
            <w:szCs w:val="20"/>
          </w:rPr>
          <w:t xml:space="preserve">ne grande partie des dispositions </w:t>
        </w:r>
      </w:ins>
      <w:ins w:id="147" w:author="Anissa KEMICHE" w:date="2021-07-02T17:25:00Z">
        <w:r>
          <w:rPr>
            <w:rFonts w:ascii="Arial" w:hAnsi="Arial" w:cs="Arial"/>
            <w:color w:val="0070C0"/>
            <w:sz w:val="20"/>
            <w:szCs w:val="20"/>
          </w:rPr>
          <w:t xml:space="preserve">prévues par la Commission européenne </w:t>
        </w:r>
        <w:r w:rsidR="006A43A8">
          <w:rPr>
            <w:rFonts w:ascii="Arial" w:hAnsi="Arial" w:cs="Arial"/>
            <w:color w:val="0070C0"/>
            <w:sz w:val="20"/>
            <w:szCs w:val="20"/>
          </w:rPr>
          <w:t xml:space="preserve">se retrouvent </w:t>
        </w:r>
      </w:ins>
      <w:ins w:id="148" w:author="Anissa KEMICHE" w:date="2021-06-11T08:21:00Z">
        <w:r w:rsidR="00AB7D4B" w:rsidRPr="00B6584F">
          <w:rPr>
            <w:rFonts w:ascii="Arial" w:hAnsi="Arial" w:cs="Arial"/>
            <w:color w:val="0070C0"/>
            <w:sz w:val="20"/>
            <w:szCs w:val="20"/>
          </w:rPr>
          <w:t xml:space="preserve">en Annexe. </w:t>
        </w:r>
      </w:ins>
      <w:ins w:id="149" w:author="Anissa KEMICHE" w:date="2021-07-02T17:26:00Z">
        <w:r w:rsidR="006A43A8">
          <w:rPr>
            <w:rFonts w:ascii="Arial" w:hAnsi="Arial" w:cs="Arial"/>
            <w:color w:val="0070C0"/>
            <w:sz w:val="20"/>
            <w:szCs w:val="20"/>
          </w:rPr>
          <w:t>S</w:t>
        </w:r>
      </w:ins>
      <w:ins w:id="150" w:author="Anissa KEMICHE" w:date="2021-06-11T08:21:00Z">
        <w:r w:rsidR="00AB7D4B" w:rsidRPr="00B6584F">
          <w:rPr>
            <w:rFonts w:ascii="Arial" w:hAnsi="Arial" w:cs="Arial"/>
            <w:color w:val="0070C0"/>
            <w:sz w:val="20"/>
            <w:szCs w:val="20"/>
          </w:rPr>
          <w:t xml:space="preserve">anctifier des secteurs </w:t>
        </w:r>
      </w:ins>
      <w:ins w:id="151" w:author="Anissa KEMICHE" w:date="2021-07-02T17:26:00Z">
        <w:r w:rsidR="006A43A8">
          <w:rPr>
            <w:rFonts w:ascii="Arial" w:hAnsi="Arial" w:cs="Arial"/>
            <w:color w:val="0070C0"/>
            <w:sz w:val="20"/>
            <w:szCs w:val="20"/>
          </w:rPr>
          <w:t>pourrait représenter</w:t>
        </w:r>
      </w:ins>
      <w:ins w:id="152" w:author="Anissa KEMICHE" w:date="2021-06-11T08:21:00Z">
        <w:r w:rsidR="00AB7D4B" w:rsidRPr="00B6584F">
          <w:rPr>
            <w:rFonts w:ascii="Arial" w:hAnsi="Arial" w:cs="Arial"/>
            <w:color w:val="0070C0"/>
            <w:sz w:val="20"/>
            <w:szCs w:val="20"/>
          </w:rPr>
          <w:t xml:space="preserve"> un coût d’entrée trop élevé pour les plus petites entreprises</w:t>
        </w:r>
      </w:ins>
      <w:ins w:id="153" w:author="Anissa KEMICHE" w:date="2021-07-02T17:26:00Z">
        <w:r w:rsidR="006A43A8">
          <w:rPr>
            <w:rFonts w:ascii="Arial" w:hAnsi="Arial" w:cs="Arial"/>
            <w:color w:val="0070C0"/>
            <w:sz w:val="20"/>
            <w:szCs w:val="20"/>
          </w:rPr>
          <w:t xml:space="preserve">. </w:t>
        </w:r>
      </w:ins>
      <w:ins w:id="154" w:author="Anissa KEMICHE" w:date="2021-06-11T08:21:00Z">
        <w:r w:rsidR="00AB7D4B" w:rsidRPr="00A67DFF">
          <w:rPr>
            <w:rFonts w:ascii="Arial" w:hAnsi="Arial" w:cs="Arial"/>
            <w:color w:val="0070C0"/>
            <w:sz w:val="20"/>
            <w:szCs w:val="20"/>
          </w:rPr>
          <w:t xml:space="preserve">A titre d’exemple, dans le domaine des infrastructures de transport, </w:t>
        </w:r>
      </w:ins>
      <w:ins w:id="155" w:author="Anissa KEMICHE" w:date="2021-07-02T17:26:00Z">
        <w:r w:rsidR="00A67DFF">
          <w:rPr>
            <w:rFonts w:ascii="Arial" w:hAnsi="Arial" w:cs="Arial"/>
            <w:color w:val="0070C0"/>
            <w:sz w:val="20"/>
            <w:szCs w:val="20"/>
          </w:rPr>
          <w:t>le fait d’</w:t>
        </w:r>
      </w:ins>
      <w:ins w:id="156" w:author="Anissa KEMICHE" w:date="2021-06-11T08:21:00Z">
        <w:r w:rsidR="00AB7D4B" w:rsidRPr="00A67DFF">
          <w:rPr>
            <w:rFonts w:ascii="Arial" w:hAnsi="Arial" w:cs="Arial"/>
            <w:color w:val="0070C0"/>
            <w:sz w:val="20"/>
            <w:szCs w:val="20"/>
          </w:rPr>
          <w:t>impose</w:t>
        </w:r>
      </w:ins>
      <w:ins w:id="157" w:author="Anissa KEMICHE" w:date="2021-07-02T17:26:00Z">
        <w:r w:rsidR="00A67DFF">
          <w:rPr>
            <w:rFonts w:ascii="Arial" w:hAnsi="Arial" w:cs="Arial"/>
            <w:color w:val="0070C0"/>
            <w:sz w:val="20"/>
            <w:szCs w:val="20"/>
          </w:rPr>
          <w:t>r</w:t>
        </w:r>
      </w:ins>
      <w:ins w:id="158" w:author="Anissa KEMICHE" w:date="2021-06-11T08:21:00Z">
        <w:r w:rsidR="00AB7D4B" w:rsidRPr="00A67DFF">
          <w:rPr>
            <w:rFonts w:ascii="Arial" w:hAnsi="Arial" w:cs="Arial"/>
            <w:color w:val="0070C0"/>
            <w:sz w:val="20"/>
            <w:szCs w:val="20"/>
          </w:rPr>
          <w:t xml:space="preserve"> à une startup de s’aligner avec les dispositions du AI </w:t>
        </w:r>
        <w:proofErr w:type="spellStart"/>
        <w:r w:rsidR="00AB7D4B" w:rsidRPr="00A67DFF">
          <w:rPr>
            <w:rFonts w:ascii="Arial" w:hAnsi="Arial" w:cs="Arial"/>
            <w:color w:val="0070C0"/>
            <w:sz w:val="20"/>
            <w:szCs w:val="20"/>
          </w:rPr>
          <w:t>Act</w:t>
        </w:r>
        <w:proofErr w:type="spellEnd"/>
        <w:r w:rsidR="00AB7D4B" w:rsidRPr="00A67DFF">
          <w:rPr>
            <w:rFonts w:ascii="Arial" w:hAnsi="Arial" w:cs="Arial"/>
            <w:color w:val="0070C0"/>
            <w:sz w:val="20"/>
            <w:szCs w:val="20"/>
          </w:rPr>
          <w:t xml:space="preserve"> avec toutes les obligations post-</w:t>
        </w:r>
        <w:proofErr w:type="spellStart"/>
        <w:r w:rsidR="00AB7D4B" w:rsidRPr="00A67DFF">
          <w:rPr>
            <w:rFonts w:ascii="Arial" w:hAnsi="Arial" w:cs="Arial"/>
            <w:color w:val="0070C0"/>
            <w:sz w:val="20"/>
            <w:szCs w:val="20"/>
          </w:rPr>
          <w:t>markets</w:t>
        </w:r>
        <w:proofErr w:type="spellEnd"/>
        <w:r w:rsidR="00AB7D4B" w:rsidRPr="00A67DFF">
          <w:rPr>
            <w:rFonts w:ascii="Arial" w:hAnsi="Arial" w:cs="Arial"/>
            <w:color w:val="0070C0"/>
            <w:sz w:val="20"/>
            <w:szCs w:val="20"/>
          </w:rPr>
          <w:t xml:space="preserve"> s’y rattachant, l’entreprise </w:t>
        </w:r>
      </w:ins>
      <w:ins w:id="159" w:author="Anissa KEMICHE" w:date="2021-07-02T17:27:00Z">
        <w:r w:rsidR="00A67DFF">
          <w:rPr>
            <w:rFonts w:ascii="Arial" w:hAnsi="Arial" w:cs="Arial"/>
            <w:color w:val="0070C0"/>
            <w:sz w:val="20"/>
            <w:szCs w:val="20"/>
          </w:rPr>
          <w:t xml:space="preserve">pourrait </w:t>
        </w:r>
      </w:ins>
      <w:ins w:id="160" w:author="Anissa KEMICHE" w:date="2021-07-02T17:28:00Z">
        <w:r w:rsidR="0088143A">
          <w:rPr>
            <w:rFonts w:ascii="Arial" w:hAnsi="Arial" w:cs="Arial"/>
            <w:color w:val="0070C0"/>
            <w:sz w:val="20"/>
            <w:szCs w:val="20"/>
          </w:rPr>
          <w:t>avoir moins</w:t>
        </w:r>
      </w:ins>
      <w:ins w:id="161" w:author="Anissa KEMICHE" w:date="2021-06-11T08:21:00Z">
        <w:r w:rsidR="00AB7D4B" w:rsidRPr="00A67DFF">
          <w:rPr>
            <w:rFonts w:ascii="Arial" w:hAnsi="Arial" w:cs="Arial"/>
            <w:color w:val="0070C0"/>
            <w:sz w:val="20"/>
            <w:szCs w:val="20"/>
          </w:rPr>
          <w:t xml:space="preserve"> d’intérêt à développer son produit en Europe.</w:t>
        </w:r>
      </w:ins>
      <w:ins w:id="162" w:author="Anissa KEMICHE" w:date="2021-07-02T17:28:00Z">
        <w:r w:rsidR="0088143A">
          <w:rPr>
            <w:rFonts w:ascii="Arial" w:hAnsi="Arial" w:cs="Arial"/>
            <w:color w:val="0070C0"/>
            <w:sz w:val="20"/>
            <w:szCs w:val="20"/>
          </w:rPr>
          <w:t xml:space="preserve"> </w:t>
        </w:r>
      </w:ins>
      <w:ins w:id="163" w:author="Anissa KEMICHE" w:date="2021-06-11T08:21:00Z">
        <w:r w:rsidR="00AB7D4B" w:rsidRPr="0088143A">
          <w:rPr>
            <w:rFonts w:ascii="Arial" w:hAnsi="Arial" w:cs="Arial"/>
            <w:color w:val="0070C0"/>
            <w:sz w:val="20"/>
            <w:szCs w:val="20"/>
          </w:rPr>
          <w:t xml:space="preserve">On prend ici l’exemple des transports de façon global, or, les sources de données sont différentes entre celles du véhicule autonome, des objets connectés sur la voierie ou même de reconnaissance de la couleur d’une carrosserie de véhicule. </w:t>
        </w:r>
      </w:ins>
    </w:p>
    <w:p w14:paraId="08EF8158" w14:textId="77777777" w:rsidR="00491C6D" w:rsidRPr="006E592D" w:rsidRDefault="00491C6D" w:rsidP="00F42F4B">
      <w:pPr>
        <w:spacing w:line="276" w:lineRule="auto"/>
        <w:jc w:val="both"/>
        <w:rPr>
          <w:rFonts w:ascii="Arial" w:hAnsi="Arial" w:cs="Arial"/>
          <w:sz w:val="20"/>
          <w:szCs w:val="20"/>
        </w:rPr>
      </w:pPr>
    </w:p>
    <w:p w14:paraId="1B0AD459" w14:textId="3D850143" w:rsidR="00BD0692" w:rsidRPr="006E592D" w:rsidRDefault="00BD0692" w:rsidP="00F42F4B">
      <w:pPr>
        <w:pStyle w:val="Titre1"/>
        <w:spacing w:line="276" w:lineRule="auto"/>
        <w:jc w:val="both"/>
        <w:rPr>
          <w:rFonts w:ascii="Arial" w:hAnsi="Arial" w:cs="Arial"/>
          <w:b/>
          <w:bCs/>
          <w:color w:val="0070C0"/>
          <w:sz w:val="28"/>
          <w:szCs w:val="28"/>
        </w:rPr>
      </w:pPr>
      <w:r w:rsidRPr="006E592D">
        <w:rPr>
          <w:rFonts w:ascii="Arial" w:hAnsi="Arial" w:cs="Arial"/>
          <w:b/>
          <w:bCs/>
          <w:color w:val="0070C0"/>
          <w:sz w:val="28"/>
          <w:szCs w:val="28"/>
        </w:rPr>
        <w:t>Accès au marché unique et marquage CE</w:t>
      </w:r>
    </w:p>
    <w:p w14:paraId="328E4D05" w14:textId="524D40CE" w:rsidR="00BD0692" w:rsidRDefault="00BD0692" w:rsidP="00F42F4B">
      <w:pPr>
        <w:spacing w:line="276" w:lineRule="auto"/>
        <w:jc w:val="both"/>
        <w:rPr>
          <w:rFonts w:ascii="Arial" w:hAnsi="Arial" w:cs="Arial"/>
          <w:sz w:val="20"/>
          <w:szCs w:val="20"/>
        </w:rPr>
      </w:pPr>
    </w:p>
    <w:p w14:paraId="2042E76A" w14:textId="79EFA3C5" w:rsidR="0056295A" w:rsidRPr="0056295A" w:rsidRDefault="0056295A" w:rsidP="00F42F4B">
      <w:pPr>
        <w:spacing w:line="276" w:lineRule="auto"/>
        <w:jc w:val="both"/>
        <w:rPr>
          <w:rFonts w:ascii="Arial" w:hAnsi="Arial" w:cs="Arial"/>
          <w:b/>
          <w:bCs/>
          <w:sz w:val="20"/>
          <w:szCs w:val="20"/>
        </w:rPr>
      </w:pPr>
      <w:r w:rsidRPr="0056295A">
        <w:rPr>
          <w:rFonts w:ascii="Arial" w:hAnsi="Arial" w:cs="Arial"/>
          <w:b/>
          <w:bCs/>
          <w:sz w:val="20"/>
          <w:szCs w:val="20"/>
        </w:rPr>
        <w:t>Marquage CE</w:t>
      </w:r>
    </w:p>
    <w:p w14:paraId="78BBFEAB" w14:textId="490A03DC" w:rsidR="005A1797" w:rsidRPr="006E592D" w:rsidRDefault="005A1797" w:rsidP="00F42F4B">
      <w:pPr>
        <w:spacing w:line="276" w:lineRule="auto"/>
        <w:jc w:val="both"/>
        <w:rPr>
          <w:rFonts w:ascii="Arial" w:hAnsi="Arial" w:cs="Arial"/>
          <w:sz w:val="20"/>
          <w:szCs w:val="20"/>
        </w:rPr>
      </w:pPr>
      <w:r>
        <w:rPr>
          <w:rFonts w:ascii="Arial" w:hAnsi="Arial" w:cs="Arial"/>
          <w:sz w:val="20"/>
          <w:szCs w:val="20"/>
        </w:rPr>
        <w:t>La proposition de règlement prévoit que l</w:t>
      </w:r>
      <w:r w:rsidRPr="005A1797">
        <w:rPr>
          <w:rFonts w:ascii="Arial" w:hAnsi="Arial" w:cs="Arial"/>
          <w:sz w:val="20"/>
          <w:szCs w:val="20"/>
        </w:rPr>
        <w:t>es systèmes d'IA à haut risque porte</w:t>
      </w:r>
      <w:r>
        <w:rPr>
          <w:rFonts w:ascii="Arial" w:hAnsi="Arial" w:cs="Arial"/>
          <w:sz w:val="20"/>
          <w:szCs w:val="20"/>
        </w:rPr>
        <w:t>nt</w:t>
      </w:r>
      <w:r w:rsidRPr="005A1797">
        <w:rPr>
          <w:rFonts w:ascii="Arial" w:hAnsi="Arial" w:cs="Arial"/>
          <w:sz w:val="20"/>
          <w:szCs w:val="20"/>
        </w:rPr>
        <w:t xml:space="preserve"> le marquage CE pour indiquer leur conformité au règlement afin qu'ils puissent circuler librement dans le marché intérieur</w:t>
      </w:r>
      <w:r w:rsidR="00074EFF">
        <w:rPr>
          <w:rFonts w:ascii="Arial" w:hAnsi="Arial" w:cs="Arial"/>
          <w:sz w:val="20"/>
          <w:szCs w:val="20"/>
        </w:rPr>
        <w:t xml:space="preserve"> (article 49 du règlement)</w:t>
      </w:r>
      <w:r w:rsidRPr="005A1797">
        <w:rPr>
          <w:rFonts w:ascii="Arial" w:hAnsi="Arial" w:cs="Arial"/>
          <w:sz w:val="20"/>
          <w:szCs w:val="20"/>
        </w:rPr>
        <w:t xml:space="preserve">. </w:t>
      </w:r>
    </w:p>
    <w:p w14:paraId="4A44622B" w14:textId="00C25918" w:rsidR="006B350B" w:rsidRDefault="00A92FC0" w:rsidP="00F42F4B">
      <w:pPr>
        <w:spacing w:line="276" w:lineRule="auto"/>
        <w:jc w:val="both"/>
        <w:rPr>
          <w:rFonts w:ascii="Arial" w:hAnsi="Arial" w:cs="Arial"/>
          <w:b/>
          <w:bCs/>
          <w:sz w:val="20"/>
          <w:szCs w:val="20"/>
        </w:rPr>
      </w:pPr>
      <w:r w:rsidRPr="0056295A">
        <w:rPr>
          <w:rFonts w:ascii="Arial" w:hAnsi="Arial" w:cs="Arial"/>
          <w:sz w:val="20"/>
          <w:szCs w:val="20"/>
        </w:rPr>
        <w:t>Les fournisseurs de systèmes d'IA à haut risque devront veiller à ce que leurs systèmes soient soumis à la procédure d'évaluation de la conformité (article 43) avant leur mise sur le marché ou leur mise en service. Lorsque l</w:t>
      </w:r>
      <w:r w:rsidR="003832B9" w:rsidRPr="0056295A">
        <w:rPr>
          <w:rFonts w:ascii="Arial" w:hAnsi="Arial" w:cs="Arial"/>
          <w:sz w:val="20"/>
          <w:szCs w:val="20"/>
        </w:rPr>
        <w:t>eur</w:t>
      </w:r>
      <w:r w:rsidRPr="0056295A">
        <w:rPr>
          <w:rFonts w:ascii="Arial" w:hAnsi="Arial" w:cs="Arial"/>
          <w:sz w:val="20"/>
          <w:szCs w:val="20"/>
        </w:rPr>
        <w:t xml:space="preserve"> conformité aux exigences a été démontrée à la suite de cette évaluation de la conformité, les fournisseurs établissent une déclaration UE de conformité conformément à l'article 48 et apposent le marquage CE de conformité conformément à l'article 49.</w:t>
      </w:r>
      <w:r w:rsidR="006B350B" w:rsidRPr="0056295A">
        <w:rPr>
          <w:rFonts w:ascii="Arial" w:hAnsi="Arial" w:cs="Arial"/>
          <w:b/>
          <w:bCs/>
          <w:sz w:val="20"/>
          <w:szCs w:val="20"/>
        </w:rPr>
        <w:t xml:space="preserve"> </w:t>
      </w:r>
    </w:p>
    <w:p w14:paraId="57DDFFBF" w14:textId="77777777" w:rsidR="00771D36" w:rsidRPr="009E1242" w:rsidRDefault="00771D36" w:rsidP="00771D36">
      <w:pPr>
        <w:pStyle w:val="Paragraphedeliste"/>
        <w:numPr>
          <w:ilvl w:val="0"/>
          <w:numId w:val="15"/>
        </w:numPr>
        <w:spacing w:line="276" w:lineRule="auto"/>
        <w:jc w:val="both"/>
        <w:rPr>
          <w:ins w:id="164" w:author="Anissa KEMICHE" w:date="2021-06-11T08:23:00Z"/>
          <w:rFonts w:ascii="Arial" w:hAnsi="Arial" w:cs="Arial"/>
          <w:color w:val="0070C0"/>
          <w:sz w:val="20"/>
          <w:szCs w:val="20"/>
          <w:u w:val="single"/>
        </w:rPr>
      </w:pPr>
      <w:ins w:id="165" w:author="Anissa KEMICHE" w:date="2021-06-11T08:23:00Z">
        <w:r w:rsidRPr="009E1242">
          <w:rPr>
            <w:rFonts w:ascii="Arial" w:hAnsi="Arial" w:cs="Arial"/>
            <w:color w:val="0070C0"/>
            <w:sz w:val="20"/>
            <w:szCs w:val="20"/>
            <w:u w:val="single"/>
          </w:rPr>
          <w:lastRenderedPageBreak/>
          <w:t xml:space="preserve">En ce qui concerne la portée extraterritoriale du règlement, il sera également attendu que la Commission aborde les aspects de responsabilité liés aux technologies d'IA développées en dehors de l'Union européenne dans le cadre de la proposition de règlement sur l'IA, en vue de compléter le projet de règlement dédié aux aspects de responsabilité juridique du développement de l’IA. </w:t>
        </w:r>
      </w:ins>
    </w:p>
    <w:p w14:paraId="6517A9E7" w14:textId="77777777" w:rsidR="00771D36" w:rsidRPr="0056295A" w:rsidRDefault="00771D36" w:rsidP="00F42F4B">
      <w:pPr>
        <w:spacing w:line="276" w:lineRule="auto"/>
        <w:jc w:val="both"/>
        <w:rPr>
          <w:rFonts w:ascii="Arial" w:hAnsi="Arial" w:cs="Arial"/>
          <w:sz w:val="20"/>
          <w:szCs w:val="20"/>
        </w:rPr>
      </w:pPr>
    </w:p>
    <w:p w14:paraId="437B6F5A" w14:textId="1672F640" w:rsidR="006B350B" w:rsidRPr="006B350B" w:rsidRDefault="0056295A" w:rsidP="00F42F4B">
      <w:pPr>
        <w:spacing w:line="276" w:lineRule="auto"/>
        <w:jc w:val="both"/>
        <w:rPr>
          <w:rFonts w:ascii="Arial" w:hAnsi="Arial" w:cs="Arial"/>
          <w:sz w:val="20"/>
          <w:szCs w:val="20"/>
        </w:rPr>
      </w:pPr>
      <w:r>
        <w:rPr>
          <w:rFonts w:ascii="Arial" w:hAnsi="Arial" w:cs="Arial"/>
          <w:b/>
          <w:bCs/>
          <w:sz w:val="20"/>
          <w:szCs w:val="20"/>
        </w:rPr>
        <w:t>M</w:t>
      </w:r>
      <w:r w:rsidR="006B350B" w:rsidRPr="006B350B">
        <w:rPr>
          <w:rFonts w:ascii="Arial" w:hAnsi="Arial" w:cs="Arial"/>
          <w:b/>
          <w:bCs/>
          <w:sz w:val="20"/>
          <w:szCs w:val="20"/>
        </w:rPr>
        <w:t xml:space="preserve">onitoring post </w:t>
      </w:r>
      <w:proofErr w:type="spellStart"/>
      <w:r w:rsidR="006B350B" w:rsidRPr="006B350B">
        <w:rPr>
          <w:rFonts w:ascii="Arial" w:hAnsi="Arial" w:cs="Arial"/>
          <w:b/>
          <w:bCs/>
          <w:sz w:val="20"/>
          <w:szCs w:val="20"/>
        </w:rPr>
        <w:t>market</w:t>
      </w:r>
      <w:proofErr w:type="spellEnd"/>
      <w:r w:rsidR="006B350B" w:rsidRPr="006B350B">
        <w:rPr>
          <w:rFonts w:ascii="Arial" w:hAnsi="Arial" w:cs="Arial"/>
          <w:sz w:val="20"/>
          <w:szCs w:val="20"/>
        </w:rPr>
        <w:t xml:space="preserve">  </w:t>
      </w:r>
    </w:p>
    <w:p w14:paraId="068E0B1D" w14:textId="77777777" w:rsidR="003F4199" w:rsidRDefault="0056295A" w:rsidP="00F42F4B">
      <w:pPr>
        <w:spacing w:line="276" w:lineRule="auto"/>
        <w:jc w:val="both"/>
        <w:rPr>
          <w:rFonts w:ascii="Arial" w:hAnsi="Arial" w:cs="Arial"/>
          <w:sz w:val="20"/>
          <w:szCs w:val="20"/>
        </w:rPr>
      </w:pPr>
      <w:r>
        <w:rPr>
          <w:rFonts w:ascii="Arial" w:hAnsi="Arial" w:cs="Arial"/>
          <w:sz w:val="20"/>
          <w:szCs w:val="20"/>
        </w:rPr>
        <w:t>L</w:t>
      </w:r>
      <w:r w:rsidRPr="0056295A">
        <w:rPr>
          <w:rFonts w:ascii="Arial" w:hAnsi="Arial" w:cs="Arial"/>
          <w:sz w:val="20"/>
          <w:szCs w:val="20"/>
        </w:rPr>
        <w:t xml:space="preserve">a proposition définit des exigences communes obligatoires applicables à la conception et au développement de certains systèmes d'IA avant leur mise sur le marché. </w:t>
      </w:r>
      <w:r w:rsidR="000E04CF">
        <w:rPr>
          <w:rFonts w:ascii="Arial" w:hAnsi="Arial" w:cs="Arial"/>
          <w:sz w:val="20"/>
          <w:szCs w:val="20"/>
        </w:rPr>
        <w:t>La Commission propose</w:t>
      </w:r>
      <w:r w:rsidRPr="0056295A">
        <w:rPr>
          <w:rFonts w:ascii="Arial" w:hAnsi="Arial" w:cs="Arial"/>
          <w:sz w:val="20"/>
          <w:szCs w:val="20"/>
        </w:rPr>
        <w:t xml:space="preserve"> également </w:t>
      </w:r>
      <w:r w:rsidR="00234E06">
        <w:rPr>
          <w:rFonts w:ascii="Arial" w:hAnsi="Arial" w:cs="Arial"/>
          <w:sz w:val="20"/>
          <w:szCs w:val="20"/>
        </w:rPr>
        <w:t xml:space="preserve">de définir </w:t>
      </w:r>
      <w:r w:rsidRPr="0056295A">
        <w:rPr>
          <w:rFonts w:ascii="Arial" w:hAnsi="Arial" w:cs="Arial"/>
          <w:sz w:val="20"/>
          <w:szCs w:val="20"/>
        </w:rPr>
        <w:t>la situation après la mise sur le marché des systèmes d'IA en harmonisant la manière dont les contrôles ex post sont effectués.</w:t>
      </w:r>
      <w:r w:rsidR="00234E06">
        <w:rPr>
          <w:rFonts w:ascii="Arial" w:hAnsi="Arial" w:cs="Arial"/>
          <w:sz w:val="20"/>
          <w:szCs w:val="20"/>
        </w:rPr>
        <w:t xml:space="preserve"> </w:t>
      </w:r>
      <w:r w:rsidR="00B01922">
        <w:rPr>
          <w:rFonts w:ascii="Arial" w:hAnsi="Arial" w:cs="Arial"/>
          <w:sz w:val="20"/>
          <w:szCs w:val="20"/>
        </w:rPr>
        <w:t xml:space="preserve">Ainsi, </w:t>
      </w:r>
      <w:r w:rsidR="00234E06" w:rsidRPr="0056295A">
        <w:rPr>
          <w:rFonts w:ascii="Arial" w:hAnsi="Arial" w:cs="Arial"/>
          <w:sz w:val="20"/>
          <w:szCs w:val="20"/>
        </w:rPr>
        <w:t xml:space="preserve">tous les fournisseurs </w:t>
      </w:r>
      <w:r w:rsidR="00B01922">
        <w:rPr>
          <w:rFonts w:ascii="Arial" w:hAnsi="Arial" w:cs="Arial"/>
          <w:sz w:val="20"/>
          <w:szCs w:val="20"/>
        </w:rPr>
        <w:t>devront</w:t>
      </w:r>
      <w:r w:rsidR="00234E06" w:rsidRPr="0056295A">
        <w:rPr>
          <w:rFonts w:ascii="Arial" w:hAnsi="Arial" w:cs="Arial"/>
          <w:sz w:val="20"/>
          <w:szCs w:val="20"/>
        </w:rPr>
        <w:t xml:space="preserve"> disposer d'un système de surveillance </w:t>
      </w:r>
      <w:r w:rsidR="00B01922">
        <w:rPr>
          <w:rFonts w:ascii="Arial" w:hAnsi="Arial" w:cs="Arial"/>
          <w:sz w:val="20"/>
          <w:szCs w:val="20"/>
        </w:rPr>
        <w:t>après la commercialisation de leur</w:t>
      </w:r>
      <w:r w:rsidR="003F4199">
        <w:rPr>
          <w:rFonts w:ascii="Arial" w:hAnsi="Arial" w:cs="Arial"/>
          <w:sz w:val="20"/>
          <w:szCs w:val="20"/>
        </w:rPr>
        <w:t xml:space="preserve"> système</w:t>
      </w:r>
      <w:r w:rsidR="00234E06" w:rsidRPr="0056295A">
        <w:rPr>
          <w:rFonts w:ascii="Arial" w:hAnsi="Arial" w:cs="Arial"/>
          <w:sz w:val="20"/>
          <w:szCs w:val="20"/>
        </w:rPr>
        <w:t xml:space="preserve">. </w:t>
      </w:r>
    </w:p>
    <w:p w14:paraId="059B6CB0" w14:textId="2CE260D6" w:rsidR="00234E06" w:rsidRPr="006E592D" w:rsidRDefault="001E2879" w:rsidP="00F42F4B">
      <w:pPr>
        <w:spacing w:line="276" w:lineRule="auto"/>
        <w:jc w:val="both"/>
        <w:rPr>
          <w:rFonts w:ascii="Arial" w:hAnsi="Arial" w:cs="Arial"/>
          <w:sz w:val="20"/>
          <w:szCs w:val="20"/>
        </w:rPr>
      </w:pPr>
      <w:r>
        <w:rPr>
          <w:rFonts w:ascii="Arial" w:hAnsi="Arial" w:cs="Arial"/>
          <w:sz w:val="20"/>
          <w:szCs w:val="20"/>
        </w:rPr>
        <w:t>La</w:t>
      </w:r>
      <w:r w:rsidR="003F4199">
        <w:rPr>
          <w:rFonts w:ascii="Arial" w:hAnsi="Arial" w:cs="Arial"/>
          <w:sz w:val="20"/>
          <w:szCs w:val="20"/>
        </w:rPr>
        <w:t xml:space="preserve"> Commission</w:t>
      </w:r>
      <w:r>
        <w:rPr>
          <w:rFonts w:ascii="Arial" w:hAnsi="Arial" w:cs="Arial"/>
          <w:sz w:val="20"/>
          <w:szCs w:val="20"/>
        </w:rPr>
        <w:t xml:space="preserve"> souhaite ainsi</w:t>
      </w:r>
      <w:r w:rsidR="003F4199">
        <w:rPr>
          <w:rFonts w:ascii="Arial" w:hAnsi="Arial" w:cs="Arial"/>
          <w:sz w:val="20"/>
          <w:szCs w:val="20"/>
        </w:rPr>
        <w:t xml:space="preserve"> </w:t>
      </w:r>
      <w:r w:rsidR="00234E06" w:rsidRPr="0056295A">
        <w:rPr>
          <w:rFonts w:ascii="Arial" w:hAnsi="Arial" w:cs="Arial"/>
          <w:sz w:val="20"/>
          <w:szCs w:val="20"/>
        </w:rPr>
        <w:t xml:space="preserve">garantir que les risques éventuels liés aux systèmes d'IA qui continuent à "apprendre" après leur mise sur le marché ou leur mise en service puissent être traités plus efficacement et plus rapidement. Dans ce contexte, les fournisseurs </w:t>
      </w:r>
      <w:r w:rsidR="0030101F">
        <w:rPr>
          <w:rFonts w:ascii="Arial" w:hAnsi="Arial" w:cs="Arial"/>
          <w:sz w:val="20"/>
          <w:szCs w:val="20"/>
        </w:rPr>
        <w:t>seront</w:t>
      </w:r>
      <w:r w:rsidR="00234E06" w:rsidRPr="0056295A">
        <w:rPr>
          <w:rFonts w:ascii="Arial" w:hAnsi="Arial" w:cs="Arial"/>
          <w:sz w:val="20"/>
          <w:szCs w:val="20"/>
        </w:rPr>
        <w:t xml:space="preserve"> également tenus de mettre en place un système permettant de signaler aux autorités compétentes tout incident grave ou toute violation du droit national et de </w:t>
      </w:r>
      <w:r w:rsidR="0030101F">
        <w:rPr>
          <w:rFonts w:ascii="Arial" w:hAnsi="Arial" w:cs="Arial"/>
          <w:sz w:val="20"/>
          <w:szCs w:val="20"/>
        </w:rPr>
        <w:t>l’UE</w:t>
      </w:r>
      <w:r w:rsidR="00234E06" w:rsidRPr="0056295A">
        <w:rPr>
          <w:rFonts w:ascii="Arial" w:hAnsi="Arial" w:cs="Arial"/>
          <w:sz w:val="20"/>
          <w:szCs w:val="20"/>
        </w:rPr>
        <w:t xml:space="preserve"> protégeant les droits fondamentaux résultant de l'utilisation de leurs systèmes d'IA.</w:t>
      </w:r>
    </w:p>
    <w:p w14:paraId="3D7E209E" w14:textId="409E9734" w:rsidR="0056295A" w:rsidRPr="0056295A" w:rsidRDefault="0056295A" w:rsidP="00F42F4B">
      <w:pPr>
        <w:spacing w:line="276" w:lineRule="auto"/>
        <w:jc w:val="both"/>
        <w:rPr>
          <w:rFonts w:ascii="Arial" w:hAnsi="Arial" w:cs="Arial"/>
          <w:sz w:val="20"/>
          <w:szCs w:val="20"/>
        </w:rPr>
      </w:pPr>
      <w:r w:rsidRPr="0056295A">
        <w:rPr>
          <w:rFonts w:ascii="Arial" w:hAnsi="Arial" w:cs="Arial"/>
          <w:sz w:val="20"/>
          <w:szCs w:val="20"/>
        </w:rPr>
        <w:t xml:space="preserve">L'application ex post </w:t>
      </w:r>
      <w:r w:rsidR="00454ECC">
        <w:rPr>
          <w:rFonts w:ascii="Arial" w:hAnsi="Arial" w:cs="Arial"/>
          <w:sz w:val="20"/>
          <w:szCs w:val="20"/>
        </w:rPr>
        <w:t>devra</w:t>
      </w:r>
      <w:r w:rsidRPr="0056295A">
        <w:rPr>
          <w:rFonts w:ascii="Arial" w:hAnsi="Arial" w:cs="Arial"/>
          <w:sz w:val="20"/>
          <w:szCs w:val="20"/>
        </w:rPr>
        <w:t xml:space="preserve"> garantir qu'une fois le système d'IA mis sur le marché, les autorités publiques disposent des pouvoirs et des ressources nécessaires pour intervenir au cas où les systèmes d'IA génèrent des risques inattendus, qui justifient une action rapide. Elles contrôleront également le respect par les opérateurs des obligations qui leur incombent. La proposition ne prévoit pas la création automatique d'organismes ou d'autorités supplémentaires au niveau des États membres. Les États membres peuvent donc désigner (et s'appuyer sur l'expertise) des autorités sectorielles existantes, qui seraient également chargées de contrôler et de faire appliquer les dispositions du règlement.</w:t>
      </w:r>
    </w:p>
    <w:p w14:paraId="76B84835" w14:textId="77777777" w:rsidR="00AB0292" w:rsidRDefault="00AB0292" w:rsidP="00AB0292">
      <w:pPr>
        <w:pStyle w:val="Paragraphedeliste"/>
        <w:spacing w:line="276" w:lineRule="auto"/>
        <w:jc w:val="both"/>
        <w:rPr>
          <w:rFonts w:ascii="Arial" w:hAnsi="Arial" w:cs="Arial"/>
          <w:sz w:val="20"/>
          <w:szCs w:val="20"/>
        </w:rPr>
      </w:pPr>
    </w:p>
    <w:p w14:paraId="1A615871" w14:textId="374E4AFE" w:rsidR="0089679B" w:rsidRDefault="008E05E9" w:rsidP="0089679B">
      <w:pPr>
        <w:pStyle w:val="Paragraphedeliste"/>
        <w:numPr>
          <w:ilvl w:val="0"/>
          <w:numId w:val="11"/>
        </w:numPr>
        <w:spacing w:line="276" w:lineRule="auto"/>
        <w:jc w:val="both"/>
        <w:rPr>
          <w:ins w:id="166" w:author="Anissa KEMICHE" w:date="2021-07-02T17:49:00Z"/>
          <w:rFonts w:ascii="Arial" w:hAnsi="Arial" w:cs="Arial"/>
          <w:color w:val="0070C0"/>
          <w:sz w:val="20"/>
          <w:szCs w:val="20"/>
          <w:u w:val="single"/>
        </w:rPr>
      </w:pPr>
      <w:ins w:id="167" w:author="Anissa KEMICHE" w:date="2021-07-02T17:30:00Z">
        <w:r w:rsidRPr="001D674F">
          <w:rPr>
            <w:rFonts w:ascii="Arial" w:hAnsi="Arial" w:cs="Arial"/>
            <w:color w:val="0070C0"/>
            <w:sz w:val="20"/>
            <w:szCs w:val="20"/>
            <w:u w:val="single"/>
          </w:rPr>
          <w:t xml:space="preserve">Il conviendra d’assurer </w:t>
        </w:r>
        <w:r w:rsidR="008418A4" w:rsidRPr="001D674F">
          <w:rPr>
            <w:rFonts w:ascii="Arial" w:hAnsi="Arial" w:cs="Arial"/>
            <w:color w:val="0070C0"/>
            <w:sz w:val="20"/>
            <w:szCs w:val="20"/>
            <w:u w:val="single"/>
          </w:rPr>
          <w:t xml:space="preserve">une </w:t>
        </w:r>
      </w:ins>
      <w:ins w:id="168" w:author="Anissa KEMICHE" w:date="2021-07-02T17:31:00Z">
        <w:r w:rsidR="008418A4" w:rsidRPr="001D674F">
          <w:rPr>
            <w:rFonts w:ascii="Arial" w:hAnsi="Arial" w:cs="Arial"/>
            <w:color w:val="0070C0"/>
            <w:sz w:val="20"/>
            <w:szCs w:val="20"/>
            <w:u w:val="single"/>
          </w:rPr>
          <w:t xml:space="preserve">cohérence </w:t>
        </w:r>
        <w:r w:rsidR="009804AB" w:rsidRPr="001D674F">
          <w:rPr>
            <w:rFonts w:ascii="Arial" w:hAnsi="Arial" w:cs="Arial"/>
            <w:color w:val="0070C0"/>
            <w:sz w:val="20"/>
            <w:szCs w:val="20"/>
            <w:u w:val="single"/>
          </w:rPr>
          <w:t>entre les différents textes législatifs</w:t>
        </w:r>
      </w:ins>
      <w:ins w:id="169" w:author="Anissa KEMICHE" w:date="2021-07-02T17:33:00Z">
        <w:r w:rsidR="001D674F">
          <w:rPr>
            <w:rFonts w:ascii="Arial" w:hAnsi="Arial" w:cs="Arial"/>
            <w:color w:val="0070C0"/>
            <w:sz w:val="20"/>
            <w:szCs w:val="20"/>
            <w:u w:val="single"/>
          </w:rPr>
          <w:t xml:space="preserve"> en cours et à venir</w:t>
        </w:r>
      </w:ins>
      <w:ins w:id="170" w:author="Anissa KEMICHE" w:date="2021-07-02T17:34:00Z">
        <w:r w:rsidR="00DC31E8">
          <w:rPr>
            <w:rFonts w:ascii="Arial" w:hAnsi="Arial" w:cs="Arial"/>
            <w:color w:val="0070C0"/>
            <w:sz w:val="20"/>
            <w:szCs w:val="20"/>
            <w:u w:val="single"/>
          </w:rPr>
          <w:t xml:space="preserve">, notamment </w:t>
        </w:r>
      </w:ins>
      <w:ins w:id="171" w:author="Anissa KEMICHE" w:date="2021-07-02T17:32:00Z">
        <w:r w:rsidR="0043069F" w:rsidRPr="001D674F">
          <w:rPr>
            <w:rFonts w:ascii="Arial" w:hAnsi="Arial" w:cs="Arial"/>
            <w:color w:val="0070C0"/>
            <w:sz w:val="20"/>
            <w:szCs w:val="20"/>
            <w:u w:val="single"/>
          </w:rPr>
          <w:t>sur l</w:t>
        </w:r>
        <w:r w:rsidR="0043069F" w:rsidRPr="00DC31E8">
          <w:rPr>
            <w:rFonts w:ascii="Arial" w:hAnsi="Arial" w:cs="Arial"/>
            <w:color w:val="0070C0"/>
            <w:sz w:val="20"/>
            <w:szCs w:val="20"/>
            <w:u w:val="single"/>
          </w:rPr>
          <w:t xml:space="preserve">’accès et le partage des données (Data </w:t>
        </w:r>
        <w:proofErr w:type="spellStart"/>
        <w:r w:rsidR="0043069F" w:rsidRPr="00DC31E8">
          <w:rPr>
            <w:rFonts w:ascii="Arial" w:hAnsi="Arial" w:cs="Arial"/>
            <w:color w:val="0070C0"/>
            <w:sz w:val="20"/>
            <w:szCs w:val="20"/>
            <w:u w:val="single"/>
          </w:rPr>
          <w:t>Act</w:t>
        </w:r>
        <w:proofErr w:type="spellEnd"/>
        <w:r w:rsidR="0043069F" w:rsidRPr="00DC31E8">
          <w:rPr>
            <w:rFonts w:ascii="Arial" w:hAnsi="Arial" w:cs="Arial"/>
            <w:color w:val="0070C0"/>
            <w:sz w:val="20"/>
            <w:szCs w:val="20"/>
            <w:u w:val="single"/>
          </w:rPr>
          <w:t xml:space="preserve">, </w:t>
        </w:r>
      </w:ins>
      <w:ins w:id="172" w:author="Anissa KEMICHE" w:date="2021-07-02T17:33:00Z">
        <w:r w:rsidR="001D674F" w:rsidRPr="00DC31E8">
          <w:rPr>
            <w:rFonts w:ascii="Arial" w:hAnsi="Arial" w:cs="Arial"/>
            <w:color w:val="0070C0"/>
            <w:sz w:val="20"/>
            <w:szCs w:val="20"/>
            <w:u w:val="single"/>
          </w:rPr>
          <w:t xml:space="preserve">Data </w:t>
        </w:r>
        <w:proofErr w:type="spellStart"/>
        <w:r w:rsidR="001D674F" w:rsidRPr="00DC31E8">
          <w:rPr>
            <w:rFonts w:ascii="Arial" w:hAnsi="Arial" w:cs="Arial"/>
            <w:color w:val="0070C0"/>
            <w:sz w:val="20"/>
            <w:szCs w:val="20"/>
            <w:u w:val="single"/>
          </w:rPr>
          <w:t>governance</w:t>
        </w:r>
        <w:proofErr w:type="spellEnd"/>
        <w:r w:rsidR="001D674F" w:rsidRPr="00DC31E8">
          <w:rPr>
            <w:rFonts w:ascii="Arial" w:hAnsi="Arial" w:cs="Arial"/>
            <w:color w:val="0070C0"/>
            <w:sz w:val="20"/>
            <w:szCs w:val="20"/>
            <w:u w:val="single"/>
          </w:rPr>
          <w:t xml:space="preserve"> </w:t>
        </w:r>
        <w:proofErr w:type="spellStart"/>
        <w:r w:rsidR="001D674F" w:rsidRPr="00DC31E8">
          <w:rPr>
            <w:rFonts w:ascii="Arial" w:hAnsi="Arial" w:cs="Arial"/>
            <w:color w:val="0070C0"/>
            <w:sz w:val="20"/>
            <w:szCs w:val="20"/>
            <w:u w:val="single"/>
          </w:rPr>
          <w:t>Act</w:t>
        </w:r>
        <w:proofErr w:type="spellEnd"/>
        <w:r w:rsidR="001D674F" w:rsidRPr="00DC31E8">
          <w:rPr>
            <w:rFonts w:ascii="Arial" w:hAnsi="Arial" w:cs="Arial"/>
            <w:color w:val="0070C0"/>
            <w:sz w:val="20"/>
            <w:szCs w:val="20"/>
            <w:u w:val="single"/>
          </w:rPr>
          <w:t>, etc</w:t>
        </w:r>
      </w:ins>
      <w:ins w:id="173" w:author="Anissa KEMICHE" w:date="2021-07-02T17:35:00Z">
        <w:r w:rsidR="00C65AF8">
          <w:rPr>
            <w:rFonts w:ascii="Arial" w:hAnsi="Arial" w:cs="Arial"/>
            <w:color w:val="0070C0"/>
            <w:sz w:val="20"/>
            <w:szCs w:val="20"/>
            <w:u w:val="single"/>
          </w:rPr>
          <w:t>.</w:t>
        </w:r>
      </w:ins>
      <w:ins w:id="174" w:author="Anissa KEMICHE" w:date="2021-07-02T17:33:00Z">
        <w:r w:rsidR="001D674F" w:rsidRPr="00DC31E8">
          <w:rPr>
            <w:rFonts w:ascii="Arial" w:hAnsi="Arial" w:cs="Arial"/>
            <w:color w:val="0070C0"/>
            <w:sz w:val="20"/>
            <w:szCs w:val="20"/>
            <w:u w:val="single"/>
          </w:rPr>
          <w:t>)</w:t>
        </w:r>
      </w:ins>
      <w:ins w:id="175" w:author="Anissa KEMICHE" w:date="2021-07-02T17:35:00Z">
        <w:r w:rsidR="00F509E5">
          <w:rPr>
            <w:rFonts w:ascii="Arial" w:hAnsi="Arial" w:cs="Arial"/>
            <w:color w:val="0070C0"/>
            <w:sz w:val="20"/>
            <w:szCs w:val="20"/>
            <w:u w:val="single"/>
          </w:rPr>
          <w:t xml:space="preserve"> et sur l’IA (</w:t>
        </w:r>
        <w:r w:rsidR="00C65AF8">
          <w:rPr>
            <w:rFonts w:ascii="Arial" w:hAnsi="Arial" w:cs="Arial"/>
            <w:color w:val="0070C0"/>
            <w:sz w:val="20"/>
            <w:szCs w:val="20"/>
            <w:u w:val="single"/>
          </w:rPr>
          <w:t>Règlement sur la responsabilité civile, Règlement sur la responsabilité du fait des produits, etc.)</w:t>
        </w:r>
      </w:ins>
      <w:ins w:id="176" w:author="Anissa KEMICHE" w:date="2021-07-02T17:33:00Z">
        <w:r w:rsidR="001D674F" w:rsidRPr="00DC31E8">
          <w:rPr>
            <w:rFonts w:ascii="Arial" w:hAnsi="Arial" w:cs="Arial"/>
            <w:color w:val="0070C0"/>
            <w:sz w:val="20"/>
            <w:szCs w:val="20"/>
            <w:u w:val="single"/>
          </w:rPr>
          <w:t xml:space="preserve">. </w:t>
        </w:r>
      </w:ins>
    </w:p>
    <w:p w14:paraId="519FBDE0" w14:textId="77777777" w:rsidR="0089679B" w:rsidRPr="0089679B" w:rsidRDefault="0089679B" w:rsidP="0089679B">
      <w:pPr>
        <w:pStyle w:val="Paragraphedeliste"/>
        <w:spacing w:line="276" w:lineRule="auto"/>
        <w:jc w:val="both"/>
        <w:rPr>
          <w:ins w:id="177" w:author="Anissa KEMICHE" w:date="2021-07-02T17:48:00Z"/>
          <w:rFonts w:ascii="Arial" w:hAnsi="Arial" w:cs="Arial"/>
          <w:color w:val="0070C0"/>
          <w:sz w:val="20"/>
          <w:szCs w:val="20"/>
          <w:u w:val="single"/>
        </w:rPr>
      </w:pPr>
    </w:p>
    <w:p w14:paraId="4C041A9E" w14:textId="09E67AD0" w:rsidR="00EF0393" w:rsidRDefault="006B28C4" w:rsidP="00EF0393">
      <w:pPr>
        <w:pStyle w:val="Paragraphedeliste"/>
        <w:numPr>
          <w:ilvl w:val="0"/>
          <w:numId w:val="11"/>
        </w:numPr>
        <w:spacing w:line="276" w:lineRule="auto"/>
        <w:jc w:val="both"/>
        <w:rPr>
          <w:ins w:id="178" w:author="Anissa KEMICHE" w:date="2021-07-02T17:49:00Z"/>
          <w:rFonts w:ascii="Arial" w:hAnsi="Arial" w:cs="Arial"/>
          <w:color w:val="0070C0"/>
          <w:sz w:val="20"/>
          <w:szCs w:val="20"/>
          <w:u w:val="single"/>
        </w:rPr>
      </w:pPr>
      <w:ins w:id="179" w:author="Anissa KEMICHE" w:date="2021-06-11T08:18:00Z">
        <w:r w:rsidRPr="00EF0393">
          <w:rPr>
            <w:rFonts w:ascii="Arial" w:hAnsi="Arial" w:cs="Arial"/>
            <w:color w:val="0070C0"/>
            <w:sz w:val="20"/>
            <w:szCs w:val="20"/>
            <w:u w:val="single"/>
          </w:rPr>
          <w:t xml:space="preserve">Aujourd’hui, les domaines d’application et usages potentiels d’une IA sont de plus en plus </w:t>
        </w:r>
      </w:ins>
      <w:proofErr w:type="gramStart"/>
      <w:ins w:id="180" w:author="Anissa KEMICHE" w:date="2021-07-02T17:42:00Z">
        <w:r w:rsidR="0015482F" w:rsidRPr="00EF0393">
          <w:rPr>
            <w:rFonts w:ascii="Arial" w:hAnsi="Arial" w:cs="Arial"/>
            <w:color w:val="0070C0"/>
            <w:sz w:val="20"/>
            <w:szCs w:val="20"/>
            <w:u w:val="single"/>
          </w:rPr>
          <w:t>divers</w:t>
        </w:r>
      </w:ins>
      <w:proofErr w:type="gramEnd"/>
      <w:ins w:id="181" w:author="Anissa KEMICHE" w:date="2021-06-11T08:18:00Z">
        <w:r w:rsidRPr="00EF0393">
          <w:rPr>
            <w:rFonts w:ascii="Arial" w:hAnsi="Arial" w:cs="Arial"/>
            <w:color w:val="0070C0"/>
            <w:sz w:val="20"/>
            <w:szCs w:val="20"/>
            <w:u w:val="single"/>
          </w:rPr>
          <w:t xml:space="preserve"> (compréhension du langage naturel, reconnaissance visuelle, robotique, système autonome, machine </w:t>
        </w:r>
        <w:proofErr w:type="spellStart"/>
        <w:r w:rsidRPr="00EF0393">
          <w:rPr>
            <w:rFonts w:ascii="Arial" w:hAnsi="Arial" w:cs="Arial"/>
            <w:color w:val="0070C0"/>
            <w:sz w:val="20"/>
            <w:szCs w:val="20"/>
            <w:u w:val="single"/>
          </w:rPr>
          <w:t>learning</w:t>
        </w:r>
        <w:proofErr w:type="spellEnd"/>
        <w:r w:rsidRPr="00EF0393">
          <w:rPr>
            <w:rFonts w:ascii="Arial" w:hAnsi="Arial" w:cs="Arial"/>
            <w:color w:val="0070C0"/>
            <w:sz w:val="20"/>
            <w:szCs w:val="20"/>
            <w:u w:val="single"/>
          </w:rPr>
          <w:t>).</w:t>
        </w:r>
      </w:ins>
      <w:ins w:id="182" w:author="Anissa KEMICHE" w:date="2021-07-02T17:38:00Z">
        <w:r w:rsidR="005D5A42" w:rsidRPr="00EF0393">
          <w:rPr>
            <w:rFonts w:ascii="Arial" w:hAnsi="Arial" w:cs="Arial"/>
            <w:color w:val="0070C0"/>
            <w:sz w:val="20"/>
            <w:szCs w:val="20"/>
            <w:u w:val="single"/>
          </w:rPr>
          <w:t xml:space="preserve"> </w:t>
        </w:r>
      </w:ins>
      <w:ins w:id="183" w:author="Anissa KEMICHE" w:date="2021-07-02T17:37:00Z">
        <w:r w:rsidR="000226BF" w:rsidRPr="00EF0393">
          <w:rPr>
            <w:rFonts w:ascii="Arial" w:hAnsi="Arial" w:cs="Arial"/>
            <w:color w:val="0070C0"/>
            <w:sz w:val="20"/>
            <w:szCs w:val="20"/>
            <w:u w:val="single"/>
          </w:rPr>
          <w:t>D</w:t>
        </w:r>
      </w:ins>
      <w:ins w:id="184" w:author="Anissa KEMICHE" w:date="2021-06-11T08:18:00Z">
        <w:r w:rsidRPr="00EF0393">
          <w:rPr>
            <w:rFonts w:ascii="Arial" w:hAnsi="Arial" w:cs="Arial"/>
            <w:color w:val="0070C0"/>
            <w:sz w:val="20"/>
            <w:szCs w:val="20"/>
            <w:u w:val="single"/>
          </w:rPr>
          <w:t xml:space="preserve">ans le cas du machine </w:t>
        </w:r>
        <w:proofErr w:type="spellStart"/>
        <w:r w:rsidRPr="00EF0393">
          <w:rPr>
            <w:rFonts w:ascii="Arial" w:hAnsi="Arial" w:cs="Arial"/>
            <w:color w:val="0070C0"/>
            <w:sz w:val="20"/>
            <w:szCs w:val="20"/>
            <w:u w:val="single"/>
          </w:rPr>
          <w:t>learning</w:t>
        </w:r>
      </w:ins>
      <w:proofErr w:type="spellEnd"/>
      <w:ins w:id="185" w:author="Anissa KEMICHE" w:date="2021-07-02T17:37:00Z">
        <w:r w:rsidR="009C33A3" w:rsidRPr="00EF0393">
          <w:rPr>
            <w:rFonts w:ascii="Arial" w:hAnsi="Arial" w:cs="Arial"/>
            <w:color w:val="0070C0"/>
            <w:sz w:val="20"/>
            <w:szCs w:val="20"/>
            <w:u w:val="single"/>
          </w:rPr>
          <w:t xml:space="preserve">, la qualité </w:t>
        </w:r>
      </w:ins>
      <w:ins w:id="186" w:author="Anissa KEMICHE" w:date="2021-06-11T08:18:00Z">
        <w:r w:rsidRPr="00EF0393">
          <w:rPr>
            <w:rFonts w:ascii="Arial" w:hAnsi="Arial" w:cs="Arial"/>
            <w:color w:val="0070C0"/>
            <w:sz w:val="20"/>
            <w:szCs w:val="20"/>
            <w:u w:val="single"/>
          </w:rPr>
          <w:t>des données</w:t>
        </w:r>
      </w:ins>
      <w:ins w:id="187" w:author="Anissa KEMICHE" w:date="2021-07-02T17:43:00Z">
        <w:r w:rsidR="00D859D9" w:rsidRPr="00EF0393">
          <w:rPr>
            <w:rFonts w:ascii="Arial" w:hAnsi="Arial" w:cs="Arial"/>
            <w:color w:val="0070C0"/>
            <w:sz w:val="20"/>
            <w:szCs w:val="20"/>
            <w:u w:val="single"/>
          </w:rPr>
          <w:t xml:space="preserve">, </w:t>
        </w:r>
      </w:ins>
      <w:ins w:id="188" w:author="Anissa KEMICHE" w:date="2021-06-11T08:18:00Z">
        <w:r w:rsidRPr="00EF0393">
          <w:rPr>
            <w:rFonts w:ascii="Arial" w:hAnsi="Arial" w:cs="Arial"/>
            <w:color w:val="0070C0"/>
            <w:sz w:val="20"/>
            <w:szCs w:val="20"/>
            <w:u w:val="single"/>
          </w:rPr>
          <w:t>l</w:t>
        </w:r>
      </w:ins>
      <w:ins w:id="189" w:author="Anissa KEMICHE" w:date="2021-07-02T17:37:00Z">
        <w:r w:rsidR="000226BF" w:rsidRPr="00EF0393">
          <w:rPr>
            <w:rFonts w:ascii="Arial" w:hAnsi="Arial" w:cs="Arial"/>
            <w:color w:val="0070C0"/>
            <w:sz w:val="20"/>
            <w:szCs w:val="20"/>
            <w:u w:val="single"/>
          </w:rPr>
          <w:t>e training</w:t>
        </w:r>
      </w:ins>
      <w:ins w:id="190" w:author="Anissa KEMICHE" w:date="2021-06-11T08:18:00Z">
        <w:r w:rsidRPr="00EF0393">
          <w:rPr>
            <w:rFonts w:ascii="Arial" w:hAnsi="Arial" w:cs="Arial"/>
            <w:color w:val="0070C0"/>
            <w:sz w:val="20"/>
            <w:szCs w:val="20"/>
            <w:u w:val="single"/>
          </w:rPr>
          <w:t xml:space="preserve"> pattern de ces données </w:t>
        </w:r>
      </w:ins>
      <w:ins w:id="191" w:author="Anissa KEMICHE" w:date="2021-07-02T17:43:00Z">
        <w:r w:rsidR="00D859D9" w:rsidRPr="00EF0393">
          <w:rPr>
            <w:rFonts w:ascii="Arial" w:hAnsi="Arial" w:cs="Arial"/>
            <w:color w:val="0070C0"/>
            <w:sz w:val="20"/>
            <w:szCs w:val="20"/>
            <w:u w:val="single"/>
          </w:rPr>
          <w:t xml:space="preserve">et </w:t>
        </w:r>
      </w:ins>
      <w:ins w:id="192" w:author="Anissa KEMICHE" w:date="2021-06-11T08:18:00Z">
        <w:r w:rsidRPr="00EF0393">
          <w:rPr>
            <w:rFonts w:ascii="Arial" w:hAnsi="Arial" w:cs="Arial"/>
            <w:color w:val="0070C0"/>
            <w:sz w:val="20"/>
            <w:szCs w:val="20"/>
            <w:u w:val="single"/>
          </w:rPr>
          <w:t>donc les data sets proposés à la machine</w:t>
        </w:r>
      </w:ins>
      <w:ins w:id="193" w:author="Anissa KEMICHE" w:date="2021-07-02T17:43:00Z">
        <w:r w:rsidR="00D859D9" w:rsidRPr="00EF0393">
          <w:rPr>
            <w:rFonts w:ascii="Arial" w:hAnsi="Arial" w:cs="Arial"/>
            <w:color w:val="0070C0"/>
            <w:sz w:val="20"/>
            <w:szCs w:val="20"/>
            <w:u w:val="single"/>
          </w:rPr>
          <w:t>,</w:t>
        </w:r>
      </w:ins>
      <w:ins w:id="194" w:author="Anissa KEMICHE" w:date="2021-07-02T17:37:00Z">
        <w:r w:rsidR="000226BF" w:rsidRPr="00EF0393">
          <w:rPr>
            <w:rFonts w:ascii="Arial" w:hAnsi="Arial" w:cs="Arial"/>
            <w:color w:val="0070C0"/>
            <w:sz w:val="20"/>
            <w:szCs w:val="20"/>
            <w:u w:val="single"/>
          </w:rPr>
          <w:t xml:space="preserve"> sont essentiels</w:t>
        </w:r>
      </w:ins>
      <w:ins w:id="195" w:author="Anissa KEMICHE" w:date="2021-06-11T08:18:00Z">
        <w:r w:rsidRPr="00EF0393">
          <w:rPr>
            <w:rFonts w:ascii="Arial" w:hAnsi="Arial" w:cs="Arial"/>
            <w:color w:val="0070C0"/>
            <w:sz w:val="20"/>
            <w:szCs w:val="20"/>
            <w:u w:val="single"/>
          </w:rPr>
          <w:t xml:space="preserve">. </w:t>
        </w:r>
      </w:ins>
    </w:p>
    <w:p w14:paraId="72E08A21" w14:textId="77777777" w:rsidR="00EF0393" w:rsidRPr="00AC6722" w:rsidRDefault="00EF0393" w:rsidP="00AC6722">
      <w:pPr>
        <w:pStyle w:val="Paragraphedeliste"/>
        <w:rPr>
          <w:ins w:id="196" w:author="Anissa KEMICHE" w:date="2021-07-02T17:49:00Z"/>
          <w:rFonts w:ascii="Arial" w:hAnsi="Arial" w:cs="Arial"/>
          <w:color w:val="0070C0"/>
          <w:sz w:val="20"/>
          <w:szCs w:val="20"/>
          <w:u w:val="single"/>
        </w:rPr>
      </w:pPr>
    </w:p>
    <w:p w14:paraId="5704E89E" w14:textId="224FA026" w:rsidR="006B28C4" w:rsidRPr="00AC6722" w:rsidRDefault="004D5330" w:rsidP="00AC6722">
      <w:pPr>
        <w:pStyle w:val="Paragraphedeliste"/>
        <w:numPr>
          <w:ilvl w:val="0"/>
          <w:numId w:val="11"/>
        </w:numPr>
        <w:spacing w:line="276" w:lineRule="auto"/>
        <w:jc w:val="both"/>
        <w:rPr>
          <w:rFonts w:ascii="Arial" w:hAnsi="Arial" w:cs="Arial"/>
          <w:color w:val="0070C0"/>
          <w:sz w:val="20"/>
          <w:szCs w:val="20"/>
          <w:u w:val="single"/>
        </w:rPr>
      </w:pPr>
      <w:ins w:id="197" w:author="Anissa KEMICHE" w:date="2021-07-02T17:43:00Z">
        <w:r w:rsidRPr="00AC6722">
          <w:rPr>
            <w:rFonts w:ascii="Arial" w:hAnsi="Arial" w:cs="Arial"/>
            <w:color w:val="0070C0"/>
            <w:sz w:val="20"/>
            <w:szCs w:val="20"/>
            <w:u w:val="single"/>
          </w:rPr>
          <w:t>Comme indiqué précédemment, l</w:t>
        </w:r>
      </w:ins>
      <w:ins w:id="198" w:author="Anissa KEMICHE" w:date="2021-06-11T08:18:00Z">
        <w:r w:rsidR="006B28C4" w:rsidRPr="00AC6722">
          <w:rPr>
            <w:rFonts w:ascii="Arial" w:hAnsi="Arial" w:cs="Arial"/>
            <w:color w:val="0070C0"/>
            <w:sz w:val="20"/>
            <w:szCs w:val="20"/>
            <w:u w:val="single"/>
          </w:rPr>
          <w:t xml:space="preserve">es entreprises qui fournissent </w:t>
        </w:r>
      </w:ins>
      <w:ins w:id="199" w:author="Anissa KEMICHE" w:date="2021-07-02T17:44:00Z">
        <w:r w:rsidR="00CF1F32" w:rsidRPr="00AC6722">
          <w:rPr>
            <w:rFonts w:ascii="Arial" w:hAnsi="Arial" w:cs="Arial"/>
            <w:color w:val="0070C0"/>
            <w:sz w:val="20"/>
            <w:szCs w:val="20"/>
            <w:u w:val="single"/>
          </w:rPr>
          <w:t>l</w:t>
        </w:r>
      </w:ins>
      <w:ins w:id="200" w:author="Anissa KEMICHE" w:date="2021-06-11T08:18:00Z">
        <w:r w:rsidR="006B28C4" w:rsidRPr="00AC6722">
          <w:rPr>
            <w:rFonts w:ascii="Arial" w:hAnsi="Arial" w:cs="Arial"/>
            <w:color w:val="0070C0"/>
            <w:sz w:val="20"/>
            <w:szCs w:val="20"/>
            <w:u w:val="single"/>
          </w:rPr>
          <w:t xml:space="preserve">es solutions </w:t>
        </w:r>
      </w:ins>
      <w:ins w:id="201" w:author="Anissa KEMICHE" w:date="2021-07-02T17:44:00Z">
        <w:r w:rsidR="00CF1F32" w:rsidRPr="00AC6722">
          <w:rPr>
            <w:rFonts w:ascii="Arial" w:hAnsi="Arial" w:cs="Arial"/>
            <w:color w:val="0070C0"/>
            <w:sz w:val="20"/>
            <w:szCs w:val="20"/>
            <w:u w:val="single"/>
          </w:rPr>
          <w:t xml:space="preserve">d’IA </w:t>
        </w:r>
      </w:ins>
      <w:ins w:id="202" w:author="Anissa KEMICHE" w:date="2021-06-11T08:18:00Z">
        <w:r w:rsidR="006B28C4" w:rsidRPr="00AC6722">
          <w:rPr>
            <w:rFonts w:ascii="Arial" w:hAnsi="Arial" w:cs="Arial"/>
            <w:color w:val="0070C0"/>
            <w:sz w:val="20"/>
            <w:szCs w:val="20"/>
            <w:u w:val="single"/>
          </w:rPr>
          <w:t>n’ont</w:t>
        </w:r>
      </w:ins>
      <w:ins w:id="203" w:author="Anissa KEMICHE" w:date="2021-07-02T17:44:00Z">
        <w:r w:rsidR="00CF1F32" w:rsidRPr="00AC6722">
          <w:rPr>
            <w:rFonts w:ascii="Arial" w:hAnsi="Arial" w:cs="Arial"/>
            <w:color w:val="0070C0"/>
            <w:sz w:val="20"/>
            <w:szCs w:val="20"/>
            <w:u w:val="single"/>
          </w:rPr>
          <w:t xml:space="preserve"> pas forcément la possibilité d’y accéder une fois créées</w:t>
        </w:r>
      </w:ins>
      <w:ins w:id="204" w:author="Anissa KEMICHE" w:date="2021-06-11T08:18:00Z">
        <w:r w:rsidR="006B28C4" w:rsidRPr="00AC6722">
          <w:rPr>
            <w:rFonts w:ascii="Arial" w:hAnsi="Arial" w:cs="Arial"/>
            <w:color w:val="0070C0"/>
            <w:sz w:val="20"/>
            <w:szCs w:val="20"/>
            <w:u w:val="single"/>
          </w:rPr>
          <w:t xml:space="preserve">. A titre d’exemple, l’entreprise A </w:t>
        </w:r>
        <w:proofErr w:type="spellStart"/>
        <w:r w:rsidR="006B28C4" w:rsidRPr="00AC6722">
          <w:rPr>
            <w:rFonts w:ascii="Arial" w:hAnsi="Arial" w:cs="Arial"/>
            <w:color w:val="0070C0"/>
            <w:sz w:val="20"/>
            <w:szCs w:val="20"/>
            <w:u w:val="single"/>
          </w:rPr>
          <w:t>fournit</w:t>
        </w:r>
        <w:proofErr w:type="spellEnd"/>
        <w:r w:rsidR="006B28C4" w:rsidRPr="00AC6722">
          <w:rPr>
            <w:rFonts w:ascii="Arial" w:hAnsi="Arial" w:cs="Arial"/>
            <w:color w:val="0070C0"/>
            <w:sz w:val="20"/>
            <w:szCs w:val="20"/>
            <w:u w:val="single"/>
          </w:rPr>
          <w:t xml:space="preserve"> une solution d’IA à une entreprise B pour évaluer l’impact </w:t>
        </w:r>
      </w:ins>
      <w:ins w:id="205" w:author="Anissa KEMICHE" w:date="2021-07-02T17:45:00Z">
        <w:r w:rsidR="00CF1F32" w:rsidRPr="00AC6722">
          <w:rPr>
            <w:rFonts w:ascii="Arial" w:hAnsi="Arial" w:cs="Arial"/>
            <w:color w:val="0070C0"/>
            <w:sz w:val="20"/>
            <w:szCs w:val="20"/>
            <w:u w:val="single"/>
          </w:rPr>
          <w:t>d’un produit sur un consommateur</w:t>
        </w:r>
      </w:ins>
      <w:ins w:id="206" w:author="Anissa KEMICHE" w:date="2021-07-02T17:51:00Z">
        <w:r w:rsidR="002218D3">
          <w:rPr>
            <w:rFonts w:ascii="Arial" w:hAnsi="Arial" w:cs="Arial"/>
            <w:color w:val="0070C0"/>
            <w:sz w:val="20"/>
            <w:szCs w:val="20"/>
            <w:u w:val="single"/>
          </w:rPr>
          <w:t xml:space="preserve"> (on peut citer l’exemple </w:t>
        </w:r>
      </w:ins>
      <w:ins w:id="207" w:author="Anissa KEMICHE" w:date="2021-07-02T17:52:00Z">
        <w:r w:rsidR="00C90F91">
          <w:rPr>
            <w:rFonts w:ascii="Arial" w:hAnsi="Arial" w:cs="Arial"/>
            <w:color w:val="0070C0"/>
            <w:sz w:val="20"/>
            <w:szCs w:val="20"/>
            <w:u w:val="single"/>
          </w:rPr>
          <w:t>d’un produit</w:t>
        </w:r>
      </w:ins>
      <w:ins w:id="208" w:author="Anissa KEMICHE" w:date="2021-07-02T17:51:00Z">
        <w:r w:rsidR="00F641E3">
          <w:rPr>
            <w:rFonts w:ascii="Arial" w:hAnsi="Arial" w:cs="Arial"/>
            <w:color w:val="0070C0"/>
            <w:sz w:val="20"/>
            <w:szCs w:val="20"/>
            <w:u w:val="single"/>
          </w:rPr>
          <w:t xml:space="preserve"> cosmétique)</w:t>
        </w:r>
      </w:ins>
      <w:ins w:id="209" w:author="Anissa KEMICHE" w:date="2021-06-11T08:18:00Z">
        <w:r w:rsidR="006B28C4" w:rsidRPr="00AC6722">
          <w:rPr>
            <w:rFonts w:ascii="Arial" w:hAnsi="Arial" w:cs="Arial"/>
            <w:color w:val="0070C0"/>
            <w:sz w:val="20"/>
            <w:szCs w:val="20"/>
            <w:u w:val="single"/>
          </w:rPr>
          <w:t xml:space="preserve">. Si l’entreprise A doit vérifier le système </w:t>
        </w:r>
      </w:ins>
      <w:ins w:id="210" w:author="Anissa KEMICHE" w:date="2021-07-02T17:45:00Z">
        <w:r w:rsidR="005B594F" w:rsidRPr="00AC6722">
          <w:rPr>
            <w:rFonts w:ascii="Arial" w:hAnsi="Arial" w:cs="Arial"/>
            <w:color w:val="0070C0"/>
            <w:sz w:val="20"/>
            <w:szCs w:val="20"/>
            <w:u w:val="single"/>
          </w:rPr>
          <w:t>ex post</w:t>
        </w:r>
      </w:ins>
      <w:ins w:id="211" w:author="Anissa KEMICHE" w:date="2021-06-11T08:18:00Z">
        <w:r w:rsidR="006B28C4" w:rsidRPr="00AC6722">
          <w:rPr>
            <w:rFonts w:ascii="Arial" w:hAnsi="Arial" w:cs="Arial"/>
            <w:color w:val="0070C0"/>
            <w:sz w:val="20"/>
            <w:szCs w:val="20"/>
            <w:u w:val="single"/>
          </w:rPr>
          <w:t>, cela signifie aussi que l’entreprise B donn</w:t>
        </w:r>
      </w:ins>
      <w:ins w:id="212" w:author="Anissa KEMICHE" w:date="2021-06-11T08:19:00Z">
        <w:r w:rsidR="007B14DA" w:rsidRPr="00AC6722">
          <w:rPr>
            <w:rFonts w:ascii="Arial" w:hAnsi="Arial" w:cs="Arial"/>
            <w:color w:val="0070C0"/>
            <w:sz w:val="20"/>
            <w:szCs w:val="20"/>
            <w:u w:val="single"/>
          </w:rPr>
          <w:t>e</w:t>
        </w:r>
      </w:ins>
      <w:ins w:id="213" w:author="Anissa KEMICHE" w:date="2021-06-11T08:18:00Z">
        <w:r w:rsidR="006B28C4" w:rsidRPr="00AC6722">
          <w:rPr>
            <w:rFonts w:ascii="Arial" w:hAnsi="Arial" w:cs="Arial"/>
            <w:color w:val="0070C0"/>
            <w:sz w:val="20"/>
            <w:szCs w:val="20"/>
            <w:u w:val="single"/>
          </w:rPr>
          <w:t xml:space="preserve"> accès de </w:t>
        </w:r>
      </w:ins>
      <w:ins w:id="214" w:author="Anissa KEMICHE" w:date="2021-07-02T17:45:00Z">
        <w:r w:rsidR="005B594F" w:rsidRPr="00AC6722">
          <w:rPr>
            <w:rFonts w:ascii="Arial" w:hAnsi="Arial" w:cs="Arial"/>
            <w:color w:val="0070C0"/>
            <w:sz w:val="20"/>
            <w:szCs w:val="20"/>
            <w:u w:val="single"/>
          </w:rPr>
          <w:t>s</w:t>
        </w:r>
      </w:ins>
      <w:ins w:id="215" w:author="Anissa KEMICHE" w:date="2021-06-11T08:18:00Z">
        <w:r w:rsidR="006B28C4" w:rsidRPr="00AC6722">
          <w:rPr>
            <w:rFonts w:ascii="Arial" w:hAnsi="Arial" w:cs="Arial"/>
            <w:color w:val="0070C0"/>
            <w:sz w:val="20"/>
            <w:szCs w:val="20"/>
            <w:u w:val="single"/>
          </w:rPr>
          <w:t xml:space="preserve">es </w:t>
        </w:r>
        <w:proofErr w:type="spellStart"/>
        <w:r w:rsidR="006B28C4" w:rsidRPr="00AC6722">
          <w:rPr>
            <w:rFonts w:ascii="Arial" w:hAnsi="Arial" w:cs="Arial"/>
            <w:color w:val="0070C0"/>
            <w:sz w:val="20"/>
            <w:szCs w:val="20"/>
            <w:u w:val="single"/>
          </w:rPr>
          <w:t>datasets</w:t>
        </w:r>
        <w:proofErr w:type="spellEnd"/>
        <w:r w:rsidR="006B28C4" w:rsidRPr="00AC6722">
          <w:rPr>
            <w:rFonts w:ascii="Arial" w:hAnsi="Arial" w:cs="Arial"/>
            <w:color w:val="0070C0"/>
            <w:sz w:val="20"/>
            <w:szCs w:val="20"/>
            <w:u w:val="single"/>
          </w:rPr>
          <w:t xml:space="preserve"> à l’entreprise A</w:t>
        </w:r>
      </w:ins>
      <w:ins w:id="216" w:author="Anissa KEMICHE" w:date="2021-07-02T17:45:00Z">
        <w:r w:rsidR="005B594F" w:rsidRPr="00AC6722">
          <w:rPr>
            <w:rFonts w:ascii="Arial" w:hAnsi="Arial" w:cs="Arial"/>
            <w:color w:val="0070C0"/>
            <w:sz w:val="20"/>
            <w:szCs w:val="20"/>
            <w:u w:val="single"/>
          </w:rPr>
          <w:t>. Les considérations relatives à l</w:t>
        </w:r>
        <w:r w:rsidR="00B84C8A" w:rsidRPr="00AC6722">
          <w:rPr>
            <w:rFonts w:ascii="Arial" w:hAnsi="Arial" w:cs="Arial"/>
            <w:color w:val="0070C0"/>
            <w:sz w:val="20"/>
            <w:szCs w:val="20"/>
            <w:u w:val="single"/>
          </w:rPr>
          <w:t>’accès à la propriété</w:t>
        </w:r>
      </w:ins>
      <w:ins w:id="217" w:author="Anissa KEMICHE" w:date="2021-07-02T17:46:00Z">
        <w:r w:rsidR="00B84C8A" w:rsidRPr="00AC6722">
          <w:rPr>
            <w:rFonts w:ascii="Arial" w:hAnsi="Arial" w:cs="Arial"/>
            <w:color w:val="0070C0"/>
            <w:sz w:val="20"/>
            <w:szCs w:val="20"/>
            <w:u w:val="single"/>
          </w:rPr>
          <w:t xml:space="preserve"> intellectuelle peuvent se poser</w:t>
        </w:r>
      </w:ins>
      <w:ins w:id="218" w:author="Anissa KEMICHE" w:date="2021-07-02T17:47:00Z">
        <w:r w:rsidR="002B6D12" w:rsidRPr="00AC6722">
          <w:rPr>
            <w:rFonts w:ascii="Arial" w:hAnsi="Arial" w:cs="Arial"/>
            <w:color w:val="0070C0"/>
            <w:sz w:val="20"/>
            <w:szCs w:val="20"/>
            <w:u w:val="single"/>
          </w:rPr>
          <w:t xml:space="preserve">, ce qui pourra poser des difficultés dans le monitoring post- </w:t>
        </w:r>
        <w:proofErr w:type="spellStart"/>
        <w:r w:rsidR="002B6D12" w:rsidRPr="00AC6722">
          <w:rPr>
            <w:rFonts w:ascii="Arial" w:hAnsi="Arial" w:cs="Arial"/>
            <w:color w:val="0070C0"/>
            <w:sz w:val="20"/>
            <w:szCs w:val="20"/>
            <w:u w:val="single"/>
          </w:rPr>
          <w:t>market</w:t>
        </w:r>
        <w:proofErr w:type="spellEnd"/>
        <w:r w:rsidR="002B6D12" w:rsidRPr="00AC6722">
          <w:rPr>
            <w:rFonts w:ascii="Arial" w:hAnsi="Arial" w:cs="Arial"/>
            <w:color w:val="0070C0"/>
            <w:sz w:val="20"/>
            <w:szCs w:val="20"/>
            <w:u w:val="single"/>
          </w:rPr>
          <w:t>.</w:t>
        </w:r>
      </w:ins>
    </w:p>
    <w:p w14:paraId="71C25CB6" w14:textId="77777777" w:rsidR="003532A1" w:rsidRPr="0089679B" w:rsidRDefault="003532A1" w:rsidP="003532A1">
      <w:pPr>
        <w:pStyle w:val="Paragraphedeliste"/>
        <w:rPr>
          <w:rFonts w:ascii="Arial" w:hAnsi="Arial" w:cs="Arial"/>
          <w:color w:val="0070C0"/>
          <w:sz w:val="20"/>
          <w:szCs w:val="20"/>
          <w:u w:val="single"/>
        </w:rPr>
      </w:pPr>
    </w:p>
    <w:p w14:paraId="00808820" w14:textId="6DE784A3" w:rsidR="006B28C4" w:rsidRPr="00AA19FD" w:rsidRDefault="002B6D12" w:rsidP="00AA19FD">
      <w:pPr>
        <w:pStyle w:val="Paragraphedeliste"/>
        <w:numPr>
          <w:ilvl w:val="0"/>
          <w:numId w:val="21"/>
        </w:numPr>
        <w:spacing w:line="276" w:lineRule="auto"/>
        <w:jc w:val="both"/>
        <w:rPr>
          <w:ins w:id="219" w:author="Anissa KEMICHE" w:date="2021-06-11T08:18:00Z"/>
          <w:rFonts w:ascii="Arial" w:hAnsi="Arial" w:cs="Arial"/>
          <w:b/>
          <w:bCs/>
          <w:color w:val="0070C0"/>
          <w:sz w:val="20"/>
          <w:szCs w:val="20"/>
          <w:u w:val="single"/>
        </w:rPr>
      </w:pPr>
      <w:ins w:id="220" w:author="Anissa KEMICHE" w:date="2021-07-02T17:47:00Z">
        <w:r>
          <w:rPr>
            <w:rFonts w:ascii="Arial" w:hAnsi="Arial" w:cs="Arial"/>
            <w:color w:val="0070C0"/>
            <w:sz w:val="20"/>
            <w:szCs w:val="20"/>
            <w:u w:val="single"/>
          </w:rPr>
          <w:t>Si l</w:t>
        </w:r>
      </w:ins>
      <w:ins w:id="221" w:author="Anissa KEMICHE" w:date="2021-06-11T08:18:00Z">
        <w:r w:rsidR="006B28C4" w:rsidRPr="00AA19FD">
          <w:rPr>
            <w:rFonts w:ascii="Arial" w:hAnsi="Arial" w:cs="Arial"/>
            <w:color w:val="0070C0"/>
            <w:sz w:val="20"/>
            <w:szCs w:val="20"/>
            <w:u w:val="single"/>
          </w:rPr>
          <w:t>e monitoring post-</w:t>
        </w:r>
        <w:proofErr w:type="spellStart"/>
        <w:r w:rsidR="006B28C4" w:rsidRPr="00AA19FD">
          <w:rPr>
            <w:rFonts w:ascii="Arial" w:hAnsi="Arial" w:cs="Arial"/>
            <w:color w:val="0070C0"/>
            <w:sz w:val="20"/>
            <w:szCs w:val="20"/>
            <w:u w:val="single"/>
          </w:rPr>
          <w:t>market</w:t>
        </w:r>
        <w:proofErr w:type="spellEnd"/>
        <w:r w:rsidR="006B28C4" w:rsidRPr="00AA19FD">
          <w:rPr>
            <w:rFonts w:ascii="Arial" w:hAnsi="Arial" w:cs="Arial"/>
            <w:color w:val="0070C0"/>
            <w:sz w:val="20"/>
            <w:szCs w:val="20"/>
            <w:u w:val="single"/>
          </w:rPr>
          <w:t xml:space="preserve"> est possible dans le B2C, il est plus complexe dans le B2B.</w:t>
        </w:r>
      </w:ins>
      <w:ins w:id="222" w:author="Anissa KEMICHE" w:date="2021-07-02T17:39:00Z">
        <w:r w:rsidR="002D1A9C">
          <w:rPr>
            <w:rFonts w:ascii="Arial" w:hAnsi="Arial" w:cs="Arial"/>
            <w:b/>
            <w:bCs/>
            <w:color w:val="0070C0"/>
            <w:sz w:val="20"/>
            <w:szCs w:val="20"/>
            <w:u w:val="single"/>
          </w:rPr>
          <w:t xml:space="preserve"> </w:t>
        </w:r>
      </w:ins>
      <w:ins w:id="223" w:author="Anissa KEMICHE" w:date="2021-06-11T08:18:00Z">
        <w:r w:rsidR="006B28C4" w:rsidRPr="00AA19FD">
          <w:rPr>
            <w:rFonts w:ascii="Arial" w:hAnsi="Arial" w:cs="Arial"/>
            <w:color w:val="0070C0"/>
            <w:sz w:val="20"/>
            <w:szCs w:val="20"/>
            <w:u w:val="single"/>
          </w:rPr>
          <w:t xml:space="preserve">On peut également considérer que cela pourrait engendrer des effets de bord pour le déploiement de ces technologies. </w:t>
        </w:r>
      </w:ins>
      <w:ins w:id="224" w:author="Anissa KEMICHE" w:date="2021-07-02T17:40:00Z">
        <w:r w:rsidR="002D1A9C">
          <w:rPr>
            <w:rFonts w:ascii="Arial" w:hAnsi="Arial" w:cs="Arial"/>
            <w:color w:val="0070C0"/>
            <w:sz w:val="20"/>
            <w:szCs w:val="20"/>
            <w:u w:val="single"/>
          </w:rPr>
          <w:t>Ceci</w:t>
        </w:r>
      </w:ins>
      <w:ins w:id="225" w:author="Anissa KEMICHE" w:date="2021-06-11T08:18:00Z">
        <w:r w:rsidR="006B28C4" w:rsidRPr="00AA19FD">
          <w:rPr>
            <w:rFonts w:ascii="Arial" w:hAnsi="Arial" w:cs="Arial"/>
            <w:color w:val="0070C0"/>
            <w:sz w:val="20"/>
            <w:szCs w:val="20"/>
            <w:u w:val="single"/>
          </w:rPr>
          <w:t xml:space="preserve"> est d’autant plus complexe qu’ouvrir l’accès à ses </w:t>
        </w:r>
        <w:proofErr w:type="spellStart"/>
        <w:r w:rsidR="006B28C4" w:rsidRPr="00AA19FD">
          <w:rPr>
            <w:rFonts w:ascii="Arial" w:hAnsi="Arial" w:cs="Arial"/>
            <w:color w:val="0070C0"/>
            <w:sz w:val="20"/>
            <w:szCs w:val="20"/>
            <w:u w:val="single"/>
          </w:rPr>
          <w:t>datasets</w:t>
        </w:r>
        <w:proofErr w:type="spellEnd"/>
        <w:r w:rsidR="006B28C4" w:rsidRPr="00AA19FD">
          <w:rPr>
            <w:rFonts w:ascii="Arial" w:hAnsi="Arial" w:cs="Arial"/>
            <w:color w:val="0070C0"/>
            <w:sz w:val="20"/>
            <w:szCs w:val="20"/>
            <w:u w:val="single"/>
          </w:rPr>
          <w:t xml:space="preserve"> pour une entreprise se heurte aussi à la question de la </w:t>
        </w:r>
      </w:ins>
      <w:ins w:id="226" w:author="Anissa KEMICHE" w:date="2021-07-02T17:41:00Z">
        <w:r w:rsidR="00AA19FD" w:rsidRPr="00AA19FD">
          <w:rPr>
            <w:rFonts w:ascii="Arial" w:hAnsi="Arial" w:cs="Arial"/>
            <w:color w:val="0070C0"/>
            <w:sz w:val="20"/>
            <w:szCs w:val="20"/>
            <w:u w:val="single"/>
          </w:rPr>
          <w:t>plus-value</w:t>
        </w:r>
      </w:ins>
      <w:ins w:id="227" w:author="Anissa KEMICHE" w:date="2021-06-11T08:18:00Z">
        <w:r w:rsidR="006B28C4" w:rsidRPr="00AA19FD">
          <w:rPr>
            <w:rFonts w:ascii="Arial" w:hAnsi="Arial" w:cs="Arial"/>
            <w:color w:val="0070C0"/>
            <w:sz w:val="20"/>
            <w:szCs w:val="20"/>
            <w:u w:val="single"/>
          </w:rPr>
          <w:t xml:space="preserve"> économique pour cette entreprise</w:t>
        </w:r>
      </w:ins>
      <w:ins w:id="228" w:author="Anissa KEMICHE" w:date="2021-07-02T17:41:00Z">
        <w:r w:rsidR="00AA19FD">
          <w:rPr>
            <w:rFonts w:ascii="Arial" w:hAnsi="Arial" w:cs="Arial"/>
            <w:color w:val="0070C0"/>
            <w:sz w:val="20"/>
            <w:szCs w:val="20"/>
            <w:u w:val="single"/>
          </w:rPr>
          <w:t xml:space="preserve"> et de la </w:t>
        </w:r>
        <w:proofErr w:type="spellStart"/>
        <w:r w:rsidR="00AA19FD">
          <w:rPr>
            <w:rFonts w:ascii="Arial" w:hAnsi="Arial" w:cs="Arial"/>
            <w:color w:val="0070C0"/>
            <w:sz w:val="20"/>
            <w:szCs w:val="20"/>
            <w:u w:val="single"/>
          </w:rPr>
          <w:t>proriété</w:t>
        </w:r>
        <w:proofErr w:type="spellEnd"/>
        <w:r w:rsidR="00AA19FD">
          <w:rPr>
            <w:rFonts w:ascii="Arial" w:hAnsi="Arial" w:cs="Arial"/>
            <w:color w:val="0070C0"/>
            <w:sz w:val="20"/>
            <w:szCs w:val="20"/>
            <w:u w:val="single"/>
          </w:rPr>
          <w:t xml:space="preserve"> intellectuelle</w:t>
        </w:r>
      </w:ins>
      <w:ins w:id="229" w:author="Anissa KEMICHE" w:date="2021-06-11T08:18:00Z">
        <w:r w:rsidR="006B28C4" w:rsidRPr="00AA19FD">
          <w:rPr>
            <w:rFonts w:ascii="Arial" w:hAnsi="Arial" w:cs="Arial"/>
            <w:color w:val="0070C0"/>
            <w:sz w:val="20"/>
            <w:szCs w:val="20"/>
            <w:u w:val="single"/>
          </w:rPr>
          <w:t>.</w:t>
        </w:r>
      </w:ins>
    </w:p>
    <w:p w14:paraId="2AB61F5F" w14:textId="77777777" w:rsidR="0056295A" w:rsidRPr="0056295A" w:rsidRDefault="0056295A" w:rsidP="00F42F4B">
      <w:pPr>
        <w:spacing w:line="276" w:lineRule="auto"/>
        <w:jc w:val="both"/>
        <w:rPr>
          <w:rFonts w:ascii="Arial" w:hAnsi="Arial" w:cs="Arial"/>
          <w:sz w:val="20"/>
          <w:szCs w:val="20"/>
        </w:rPr>
      </w:pPr>
    </w:p>
    <w:p w14:paraId="2830F665" w14:textId="01AA124C" w:rsidR="00BD0692" w:rsidRPr="008A0543" w:rsidRDefault="00BD0692" w:rsidP="00F42F4B">
      <w:pPr>
        <w:pStyle w:val="Titre1"/>
        <w:spacing w:line="276" w:lineRule="auto"/>
        <w:jc w:val="both"/>
        <w:rPr>
          <w:rFonts w:ascii="Arial" w:hAnsi="Arial" w:cs="Arial"/>
          <w:b/>
          <w:bCs/>
          <w:color w:val="0070C0"/>
          <w:sz w:val="28"/>
          <w:szCs w:val="28"/>
        </w:rPr>
      </w:pPr>
      <w:r w:rsidRPr="008A0543">
        <w:rPr>
          <w:rFonts w:ascii="Arial" w:hAnsi="Arial" w:cs="Arial"/>
          <w:b/>
          <w:bCs/>
          <w:color w:val="0070C0"/>
          <w:sz w:val="28"/>
          <w:szCs w:val="28"/>
        </w:rPr>
        <w:t>Gouvernance</w:t>
      </w:r>
    </w:p>
    <w:p w14:paraId="3026981C" w14:textId="77777777" w:rsidR="0073725F" w:rsidRDefault="0073725F" w:rsidP="00F42F4B">
      <w:pPr>
        <w:spacing w:line="276" w:lineRule="auto"/>
        <w:jc w:val="both"/>
        <w:rPr>
          <w:rFonts w:ascii="Arial" w:hAnsi="Arial" w:cs="Arial"/>
          <w:sz w:val="20"/>
          <w:szCs w:val="20"/>
        </w:rPr>
      </w:pPr>
    </w:p>
    <w:p w14:paraId="49A3815D" w14:textId="1BDCCB0F" w:rsidR="00BD0692" w:rsidRDefault="001755FF" w:rsidP="00F42F4B">
      <w:pPr>
        <w:spacing w:line="276" w:lineRule="auto"/>
        <w:jc w:val="both"/>
        <w:rPr>
          <w:rFonts w:ascii="Arial" w:hAnsi="Arial" w:cs="Arial"/>
          <w:sz w:val="20"/>
          <w:szCs w:val="20"/>
        </w:rPr>
      </w:pPr>
      <w:r>
        <w:rPr>
          <w:rFonts w:ascii="Arial" w:hAnsi="Arial" w:cs="Arial"/>
          <w:sz w:val="20"/>
          <w:szCs w:val="20"/>
        </w:rPr>
        <w:t>Pour</w:t>
      </w:r>
      <w:r w:rsidRPr="001755FF">
        <w:rPr>
          <w:rFonts w:ascii="Arial" w:hAnsi="Arial" w:cs="Arial"/>
          <w:sz w:val="20"/>
          <w:szCs w:val="20"/>
        </w:rPr>
        <w:t xml:space="preserve"> garantir l</w:t>
      </w:r>
      <w:r>
        <w:rPr>
          <w:rFonts w:ascii="Arial" w:hAnsi="Arial" w:cs="Arial"/>
          <w:sz w:val="20"/>
          <w:szCs w:val="20"/>
        </w:rPr>
        <w:t>’</w:t>
      </w:r>
      <w:r w:rsidRPr="001755FF">
        <w:rPr>
          <w:rFonts w:ascii="Arial" w:hAnsi="Arial" w:cs="Arial"/>
          <w:sz w:val="20"/>
          <w:szCs w:val="20"/>
        </w:rPr>
        <w:t>application du règlement, la Commission propose la création d'un conseil européen de l'IA (</w:t>
      </w:r>
      <w:proofErr w:type="spellStart"/>
      <w:r w:rsidRPr="001755FF">
        <w:rPr>
          <w:rFonts w:ascii="Arial" w:hAnsi="Arial" w:cs="Arial"/>
          <w:sz w:val="20"/>
          <w:szCs w:val="20"/>
        </w:rPr>
        <w:t>European</w:t>
      </w:r>
      <w:proofErr w:type="spellEnd"/>
      <w:r w:rsidRPr="001755FF">
        <w:rPr>
          <w:rFonts w:ascii="Arial" w:hAnsi="Arial" w:cs="Arial"/>
          <w:sz w:val="20"/>
          <w:szCs w:val="20"/>
        </w:rPr>
        <w:t xml:space="preserve"> </w:t>
      </w:r>
      <w:proofErr w:type="spellStart"/>
      <w:r w:rsidRPr="001755FF">
        <w:rPr>
          <w:rFonts w:ascii="Arial" w:hAnsi="Arial" w:cs="Arial"/>
          <w:sz w:val="20"/>
          <w:szCs w:val="20"/>
        </w:rPr>
        <w:t>Artificial</w:t>
      </w:r>
      <w:proofErr w:type="spellEnd"/>
      <w:r w:rsidRPr="001755FF">
        <w:rPr>
          <w:rFonts w:ascii="Arial" w:hAnsi="Arial" w:cs="Arial"/>
          <w:sz w:val="20"/>
          <w:szCs w:val="20"/>
        </w:rPr>
        <w:t xml:space="preserve"> Intelligence </w:t>
      </w:r>
      <w:proofErr w:type="spellStart"/>
      <w:r w:rsidRPr="001755FF">
        <w:rPr>
          <w:rFonts w:ascii="Arial" w:hAnsi="Arial" w:cs="Arial"/>
          <w:sz w:val="20"/>
          <w:szCs w:val="20"/>
        </w:rPr>
        <w:t>Board</w:t>
      </w:r>
      <w:proofErr w:type="spellEnd"/>
      <w:r w:rsidRPr="001755FF">
        <w:rPr>
          <w:rFonts w:ascii="Arial" w:hAnsi="Arial" w:cs="Arial"/>
          <w:sz w:val="20"/>
          <w:szCs w:val="20"/>
        </w:rPr>
        <w:t xml:space="preserve">), composé de 27 autorités nationales et de l’EDPS (autorité de protection des données des institutions européennes). Présidé par la Commission européenne, le </w:t>
      </w:r>
      <w:proofErr w:type="spellStart"/>
      <w:r w:rsidRPr="001755FF">
        <w:rPr>
          <w:rFonts w:ascii="Arial" w:hAnsi="Arial" w:cs="Arial"/>
          <w:sz w:val="20"/>
          <w:szCs w:val="20"/>
        </w:rPr>
        <w:t>Board</w:t>
      </w:r>
      <w:proofErr w:type="spellEnd"/>
      <w:r w:rsidRPr="001755FF">
        <w:rPr>
          <w:rFonts w:ascii="Arial" w:hAnsi="Arial" w:cs="Arial"/>
          <w:sz w:val="20"/>
          <w:szCs w:val="20"/>
        </w:rPr>
        <w:t xml:space="preserve"> rédigera des lignes directrices à destination des Etats membres. Comme pour le RGPD, chaque Etat désignera son autorité chargée de la bonne application du règlement. Une autorité de supervision devra aussi </w:t>
      </w:r>
      <w:proofErr w:type="spellStart"/>
      <w:r w:rsidRPr="001755FF">
        <w:rPr>
          <w:rFonts w:ascii="Arial" w:hAnsi="Arial" w:cs="Arial"/>
          <w:sz w:val="20"/>
          <w:szCs w:val="20"/>
        </w:rPr>
        <w:t>êtrdésignée</w:t>
      </w:r>
      <w:proofErr w:type="spellEnd"/>
      <w:r w:rsidRPr="001755FF">
        <w:rPr>
          <w:rFonts w:ascii="Arial" w:hAnsi="Arial" w:cs="Arial"/>
          <w:sz w:val="20"/>
          <w:szCs w:val="20"/>
        </w:rPr>
        <w:t xml:space="preserve"> pour réaliser les notifications et la surveillance du marché.</w:t>
      </w:r>
      <w:r w:rsidR="0073725F">
        <w:rPr>
          <w:rFonts w:ascii="Arial" w:hAnsi="Arial" w:cs="Arial"/>
          <w:sz w:val="20"/>
          <w:szCs w:val="20"/>
        </w:rPr>
        <w:t xml:space="preserve"> </w:t>
      </w:r>
      <w:r w:rsidRPr="001755FF">
        <w:rPr>
          <w:rFonts w:ascii="Arial" w:hAnsi="Arial" w:cs="Arial"/>
          <w:sz w:val="20"/>
          <w:szCs w:val="20"/>
        </w:rPr>
        <w:t>Les membres du conseil pourraient avoir une influence sur les utilisations qui seront classées comme "à haut risque" à l'avenir.</w:t>
      </w:r>
    </w:p>
    <w:p w14:paraId="6BF58E5F" w14:textId="18B470BC" w:rsidR="0073725F" w:rsidRPr="00D013E6" w:rsidRDefault="00042752" w:rsidP="00D013E6">
      <w:pPr>
        <w:pStyle w:val="Paragraphedeliste"/>
        <w:numPr>
          <w:ilvl w:val="0"/>
          <w:numId w:val="1"/>
        </w:numPr>
        <w:spacing w:line="276" w:lineRule="auto"/>
        <w:jc w:val="both"/>
        <w:rPr>
          <w:ins w:id="230" w:author="Anissa KEMICHE" w:date="2021-07-02T18:01:00Z"/>
          <w:rFonts w:ascii="Arial" w:hAnsi="Arial" w:cs="Arial"/>
          <w:sz w:val="20"/>
          <w:szCs w:val="20"/>
        </w:rPr>
      </w:pPr>
      <w:ins w:id="231" w:author="Anissa KEMICHE" w:date="2021-07-02T18:01:00Z">
        <w:r w:rsidRPr="00042752">
          <w:rPr>
            <w:rFonts w:ascii="Arial" w:hAnsi="Arial" w:cs="Arial"/>
            <w:sz w:val="20"/>
            <w:szCs w:val="20"/>
          </w:rPr>
          <w:t xml:space="preserve">Nous nous interrogeons sur l’autorité (article 59) qui sera chargée d’évaluer la conformité en la matière. Il serait opportun de mieux définir les missions de cette autorité à l’aune des enjeux de compétitivité internationale et de prendre en considération les problématiques relevant de l’innovation, de la recherche et du traitement de données industrielles ou non-personnelles, mais aussi des critères de confidentialité. </w:t>
        </w:r>
      </w:ins>
      <w:ins w:id="232" w:author="Anissa KEMICHE" w:date="2021-07-02T18:03:00Z">
        <w:r w:rsidR="00D013E6">
          <w:rPr>
            <w:rFonts w:ascii="Arial" w:hAnsi="Arial" w:cs="Arial"/>
            <w:sz w:val="20"/>
            <w:szCs w:val="20"/>
          </w:rPr>
          <w:t>A</w:t>
        </w:r>
        <w:r w:rsidR="00D013E6" w:rsidRPr="00042752">
          <w:rPr>
            <w:rFonts w:ascii="Arial" w:hAnsi="Arial" w:cs="Arial"/>
            <w:sz w:val="20"/>
            <w:szCs w:val="20"/>
          </w:rPr>
          <w:t>fin d’éviter les risques de fragmentations dans l’application du règlement</w:t>
        </w:r>
        <w:r w:rsidR="00D013E6">
          <w:rPr>
            <w:rFonts w:ascii="Arial" w:hAnsi="Arial" w:cs="Arial"/>
            <w:sz w:val="20"/>
            <w:szCs w:val="20"/>
          </w:rPr>
          <w:t>,</w:t>
        </w:r>
        <w:r w:rsidR="00D013E6" w:rsidRPr="00042752">
          <w:rPr>
            <w:rFonts w:ascii="Arial" w:hAnsi="Arial" w:cs="Arial"/>
            <w:sz w:val="20"/>
            <w:szCs w:val="20"/>
          </w:rPr>
          <w:t xml:space="preserve"> </w:t>
        </w:r>
        <w:r w:rsidR="00D013E6">
          <w:rPr>
            <w:rFonts w:ascii="Arial" w:hAnsi="Arial" w:cs="Arial"/>
            <w:sz w:val="20"/>
            <w:szCs w:val="20"/>
          </w:rPr>
          <w:t>i</w:t>
        </w:r>
      </w:ins>
      <w:ins w:id="233" w:author="Anissa KEMICHE" w:date="2021-07-02T18:02:00Z">
        <w:r w:rsidR="00D013E6" w:rsidRPr="00042752">
          <w:rPr>
            <w:rFonts w:ascii="Arial" w:hAnsi="Arial" w:cs="Arial"/>
            <w:sz w:val="20"/>
            <w:szCs w:val="20"/>
          </w:rPr>
          <w:t>l est essentiel que les décisions des autorités de contrôle nationales soient harmonisées.</w:t>
        </w:r>
      </w:ins>
    </w:p>
    <w:p w14:paraId="3DDEB860" w14:textId="77777777" w:rsidR="003B46F6" w:rsidRPr="003B46F6" w:rsidRDefault="003B46F6" w:rsidP="003B46F6">
      <w:pPr>
        <w:pStyle w:val="Paragraphedeliste"/>
        <w:spacing w:line="276" w:lineRule="auto"/>
        <w:jc w:val="both"/>
        <w:rPr>
          <w:rFonts w:ascii="Arial" w:hAnsi="Arial" w:cs="Arial"/>
          <w:sz w:val="20"/>
          <w:szCs w:val="20"/>
        </w:rPr>
      </w:pPr>
    </w:p>
    <w:p w14:paraId="293EDEC9" w14:textId="0F68E7A3" w:rsidR="0073725F" w:rsidRDefault="00B10F4B" w:rsidP="00F42F4B">
      <w:pPr>
        <w:pStyle w:val="Paragraphedeliste"/>
        <w:numPr>
          <w:ilvl w:val="0"/>
          <w:numId w:val="1"/>
        </w:numPr>
        <w:spacing w:line="276" w:lineRule="auto"/>
        <w:jc w:val="both"/>
        <w:rPr>
          <w:ins w:id="234" w:author="Anissa KEMICHE" w:date="2021-07-02T18:00:00Z"/>
          <w:rFonts w:ascii="Arial" w:hAnsi="Arial" w:cs="Arial"/>
          <w:sz w:val="20"/>
          <w:szCs w:val="20"/>
        </w:rPr>
      </w:pPr>
      <w:r>
        <w:rPr>
          <w:rFonts w:ascii="Arial" w:hAnsi="Arial" w:cs="Arial"/>
          <w:sz w:val="20"/>
          <w:szCs w:val="20"/>
        </w:rPr>
        <w:t>Hormis la création de ce conseil européen de l’IA, l</w:t>
      </w:r>
      <w:r w:rsidR="00EA6247">
        <w:rPr>
          <w:rFonts w:ascii="Arial" w:hAnsi="Arial" w:cs="Arial"/>
          <w:sz w:val="20"/>
          <w:szCs w:val="20"/>
        </w:rPr>
        <w:t xml:space="preserve">a </w:t>
      </w:r>
      <w:r w:rsidR="0073725F" w:rsidRPr="006E592D">
        <w:rPr>
          <w:rFonts w:ascii="Arial" w:hAnsi="Arial" w:cs="Arial"/>
          <w:sz w:val="20"/>
          <w:szCs w:val="20"/>
        </w:rPr>
        <w:t>notion de gouvernance</w:t>
      </w:r>
      <w:r w:rsidR="00EA6247">
        <w:rPr>
          <w:rFonts w:ascii="Arial" w:hAnsi="Arial" w:cs="Arial"/>
          <w:sz w:val="20"/>
          <w:szCs w:val="20"/>
        </w:rPr>
        <w:t xml:space="preserve"> </w:t>
      </w:r>
      <w:r>
        <w:rPr>
          <w:rFonts w:ascii="Arial" w:hAnsi="Arial" w:cs="Arial"/>
          <w:sz w:val="20"/>
          <w:szCs w:val="20"/>
        </w:rPr>
        <w:t>reste encore</w:t>
      </w:r>
      <w:r w:rsidR="00EA6247">
        <w:rPr>
          <w:rFonts w:ascii="Arial" w:hAnsi="Arial" w:cs="Arial"/>
          <w:sz w:val="20"/>
          <w:szCs w:val="20"/>
        </w:rPr>
        <w:t xml:space="preserve"> </w:t>
      </w:r>
      <w:r>
        <w:rPr>
          <w:rFonts w:ascii="Arial" w:hAnsi="Arial" w:cs="Arial"/>
          <w:sz w:val="20"/>
          <w:szCs w:val="20"/>
        </w:rPr>
        <w:t>assez floue.</w:t>
      </w:r>
    </w:p>
    <w:p w14:paraId="468B08EB" w14:textId="77777777" w:rsidR="000C2837" w:rsidRPr="001F4A00" w:rsidRDefault="000C2837" w:rsidP="003B46F6">
      <w:pPr>
        <w:pStyle w:val="Paragraphedeliste"/>
        <w:spacing w:line="276" w:lineRule="auto"/>
        <w:jc w:val="both"/>
        <w:rPr>
          <w:rFonts w:ascii="Arial" w:hAnsi="Arial" w:cs="Arial"/>
          <w:sz w:val="20"/>
          <w:szCs w:val="20"/>
        </w:rPr>
      </w:pPr>
    </w:p>
    <w:p w14:paraId="6E6B1058" w14:textId="10A8AD27" w:rsidR="00BD0692" w:rsidRPr="008A0543" w:rsidRDefault="001F4A00" w:rsidP="00F42F4B">
      <w:pPr>
        <w:pStyle w:val="Titre1"/>
        <w:spacing w:line="276" w:lineRule="auto"/>
        <w:jc w:val="both"/>
        <w:rPr>
          <w:rFonts w:ascii="Arial" w:hAnsi="Arial" w:cs="Arial"/>
          <w:b/>
          <w:bCs/>
          <w:color w:val="0070C0"/>
          <w:sz w:val="28"/>
          <w:szCs w:val="28"/>
        </w:rPr>
      </w:pPr>
      <w:commentRangeStart w:id="235"/>
      <w:r>
        <w:rPr>
          <w:rFonts w:ascii="Arial" w:hAnsi="Arial" w:cs="Arial"/>
          <w:b/>
          <w:bCs/>
          <w:color w:val="0070C0"/>
          <w:sz w:val="28"/>
          <w:szCs w:val="28"/>
        </w:rPr>
        <w:t xml:space="preserve">Utilisations de l’IA dans </w:t>
      </w:r>
      <w:r w:rsidR="00B2726A">
        <w:rPr>
          <w:rFonts w:ascii="Arial" w:hAnsi="Arial" w:cs="Arial"/>
          <w:b/>
          <w:bCs/>
          <w:color w:val="0070C0"/>
          <w:sz w:val="28"/>
          <w:szCs w:val="28"/>
        </w:rPr>
        <w:t xml:space="preserve">des domaines </w:t>
      </w:r>
      <w:r w:rsidR="00BD0692" w:rsidRPr="008A0543">
        <w:rPr>
          <w:rFonts w:ascii="Arial" w:hAnsi="Arial" w:cs="Arial"/>
          <w:b/>
          <w:bCs/>
          <w:color w:val="0070C0"/>
          <w:sz w:val="28"/>
          <w:szCs w:val="28"/>
        </w:rPr>
        <w:t>sectoriel</w:t>
      </w:r>
      <w:r w:rsidR="00B2726A">
        <w:rPr>
          <w:rFonts w:ascii="Arial" w:hAnsi="Arial" w:cs="Arial"/>
          <w:b/>
          <w:bCs/>
          <w:color w:val="0070C0"/>
          <w:sz w:val="28"/>
          <w:szCs w:val="28"/>
        </w:rPr>
        <w:t>s ?</w:t>
      </w:r>
    </w:p>
    <w:p w14:paraId="37936714" w14:textId="091F5007" w:rsidR="00BD0692" w:rsidRPr="006E592D" w:rsidRDefault="00BD0692" w:rsidP="00F42F4B">
      <w:pPr>
        <w:pStyle w:val="Paragraphedeliste"/>
        <w:numPr>
          <w:ilvl w:val="0"/>
          <w:numId w:val="1"/>
        </w:numPr>
        <w:spacing w:line="276" w:lineRule="auto"/>
        <w:jc w:val="both"/>
        <w:rPr>
          <w:rFonts w:ascii="Arial" w:hAnsi="Arial" w:cs="Arial"/>
          <w:sz w:val="20"/>
          <w:szCs w:val="20"/>
        </w:rPr>
      </w:pPr>
      <w:r w:rsidRPr="006E592D">
        <w:rPr>
          <w:rFonts w:ascii="Arial" w:hAnsi="Arial" w:cs="Arial"/>
          <w:sz w:val="20"/>
          <w:szCs w:val="20"/>
        </w:rPr>
        <w:t xml:space="preserve">Santé </w:t>
      </w:r>
      <w:ins w:id="236" w:author="Anissa KEMICHE" w:date="2021-07-02T17:50:00Z">
        <w:r w:rsidR="00AC6722">
          <w:rPr>
            <w:rFonts w:ascii="Arial" w:hAnsi="Arial" w:cs="Arial"/>
            <w:sz w:val="20"/>
            <w:szCs w:val="20"/>
          </w:rPr>
          <w:t>(à compléter)</w:t>
        </w:r>
      </w:ins>
    </w:p>
    <w:p w14:paraId="04DE114B" w14:textId="2F897EFD" w:rsidR="00BD0692" w:rsidRDefault="00BD0692" w:rsidP="00F42F4B">
      <w:pPr>
        <w:pStyle w:val="Paragraphedeliste"/>
        <w:numPr>
          <w:ilvl w:val="0"/>
          <w:numId w:val="1"/>
        </w:numPr>
        <w:spacing w:line="276" w:lineRule="auto"/>
        <w:jc w:val="both"/>
        <w:rPr>
          <w:rFonts w:ascii="Arial" w:hAnsi="Arial" w:cs="Arial"/>
          <w:sz w:val="20"/>
          <w:szCs w:val="20"/>
        </w:rPr>
      </w:pPr>
      <w:r w:rsidRPr="006E592D">
        <w:rPr>
          <w:rFonts w:ascii="Arial" w:hAnsi="Arial" w:cs="Arial"/>
          <w:sz w:val="20"/>
          <w:szCs w:val="20"/>
        </w:rPr>
        <w:t xml:space="preserve">Industrie </w:t>
      </w:r>
      <w:ins w:id="237" w:author="Anissa KEMICHE" w:date="2021-07-02T17:50:00Z">
        <w:r w:rsidR="00AC6722">
          <w:rPr>
            <w:rFonts w:ascii="Arial" w:hAnsi="Arial" w:cs="Arial"/>
            <w:sz w:val="20"/>
            <w:szCs w:val="20"/>
          </w:rPr>
          <w:t>(à compléter)</w:t>
        </w:r>
      </w:ins>
    </w:p>
    <w:p w14:paraId="646118F6" w14:textId="7CBB29F0" w:rsidR="00B2726A" w:rsidRPr="006E592D" w:rsidRDefault="00B2726A" w:rsidP="00F42F4B">
      <w:pPr>
        <w:pStyle w:val="Paragraphedeliste"/>
        <w:numPr>
          <w:ilvl w:val="0"/>
          <w:numId w:val="1"/>
        </w:numPr>
        <w:spacing w:line="276" w:lineRule="auto"/>
        <w:jc w:val="both"/>
        <w:rPr>
          <w:rFonts w:ascii="Arial" w:hAnsi="Arial" w:cs="Arial"/>
          <w:sz w:val="20"/>
          <w:szCs w:val="20"/>
        </w:rPr>
      </w:pPr>
      <w:r>
        <w:rPr>
          <w:rFonts w:ascii="Arial" w:hAnsi="Arial" w:cs="Arial"/>
          <w:sz w:val="20"/>
          <w:szCs w:val="20"/>
        </w:rPr>
        <w:t> </w:t>
      </w:r>
      <w:ins w:id="238" w:author="Anissa KEMICHE" w:date="2021-07-02T17:50:00Z">
        <w:r w:rsidR="00AC6722">
          <w:rPr>
            <w:rFonts w:ascii="Arial" w:hAnsi="Arial" w:cs="Arial"/>
            <w:sz w:val="20"/>
            <w:szCs w:val="20"/>
          </w:rPr>
          <w:t xml:space="preserve">Autres </w:t>
        </w:r>
        <w:r w:rsidR="004432E3">
          <w:rPr>
            <w:rFonts w:ascii="Arial" w:hAnsi="Arial" w:cs="Arial"/>
            <w:sz w:val="20"/>
            <w:szCs w:val="20"/>
          </w:rPr>
          <w:t xml:space="preserve">domaines identifiés ? </w:t>
        </w:r>
      </w:ins>
      <w:commentRangeEnd w:id="235"/>
      <w:ins w:id="239" w:author="Anissa KEMICHE" w:date="2021-07-02T18:44:00Z">
        <w:r w:rsidR="006E185F">
          <w:rPr>
            <w:rStyle w:val="Marquedecommentaire"/>
          </w:rPr>
          <w:commentReference w:id="235"/>
        </w:r>
      </w:ins>
    </w:p>
    <w:sectPr w:rsidR="00B2726A" w:rsidRPr="006E592D" w:rsidSect="00836C82">
      <w:pgSz w:w="11910" w:h="16840" w:code="9"/>
      <w:pgMar w:top="1417" w:right="1417" w:bottom="1417" w:left="1417" w:header="0" w:footer="215"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nissa KEMICHE" w:date="2021-07-02T17:19:00Z" w:initials="AK">
    <w:p w14:paraId="27F6B20B" w14:textId="57DE03A4" w:rsidR="001A4FF1" w:rsidRDefault="001A4FF1">
      <w:pPr>
        <w:pStyle w:val="Commentaire"/>
      </w:pPr>
      <w:r>
        <w:rPr>
          <w:rStyle w:val="Marquedecommentaire"/>
        </w:rPr>
        <w:annotationRef/>
      </w:r>
      <w:r>
        <w:t>N’hésitez pas à nous faire part de vos propositions à ce sujet</w:t>
      </w:r>
    </w:p>
  </w:comment>
  <w:comment w:id="235" w:author="Anissa KEMICHE" w:date="2021-07-02T18:44:00Z" w:initials="AK">
    <w:p w14:paraId="3FECB816" w14:textId="7851AAE4" w:rsidR="006E185F" w:rsidRDefault="006E185F">
      <w:pPr>
        <w:pStyle w:val="Commentaire"/>
      </w:pPr>
      <w:r>
        <w:rPr>
          <w:rStyle w:val="Marquedecommentaire"/>
        </w:rPr>
        <w:annotationRef/>
      </w:r>
      <w:r>
        <w:t xml:space="preserve">N’hésitez pas à compléter cette partie </w:t>
      </w:r>
      <w:r w:rsidR="00EF1C29">
        <w:t>avec vos éventuelles recommandations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6B20B" w15:done="0"/>
  <w15:commentEx w15:paraId="3FECB8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C917" w16cex:dateUtc="2021-07-02T15:19:00Z"/>
  <w16cex:commentExtensible w16cex:durableId="2489DCFA" w16cex:dateUtc="2021-07-02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6B20B" w16cid:durableId="2489C917"/>
  <w16cid:commentId w16cid:paraId="3FECB816" w16cid:durableId="2489DC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F62A" w14:textId="77777777" w:rsidR="00530B5F" w:rsidRDefault="00530B5F" w:rsidP="004371A1">
      <w:pPr>
        <w:spacing w:after="0" w:line="240" w:lineRule="auto"/>
      </w:pPr>
      <w:r>
        <w:separator/>
      </w:r>
    </w:p>
  </w:endnote>
  <w:endnote w:type="continuationSeparator" w:id="0">
    <w:p w14:paraId="160D0AAD" w14:textId="77777777" w:rsidR="00530B5F" w:rsidRDefault="00530B5F" w:rsidP="0043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2623" w14:textId="77777777" w:rsidR="00530B5F" w:rsidRDefault="00530B5F" w:rsidP="004371A1">
      <w:pPr>
        <w:spacing w:after="0" w:line="240" w:lineRule="auto"/>
      </w:pPr>
      <w:r>
        <w:separator/>
      </w:r>
    </w:p>
  </w:footnote>
  <w:footnote w:type="continuationSeparator" w:id="0">
    <w:p w14:paraId="4738E266" w14:textId="77777777" w:rsidR="00530B5F" w:rsidRDefault="00530B5F" w:rsidP="004371A1">
      <w:pPr>
        <w:spacing w:after="0" w:line="240" w:lineRule="auto"/>
      </w:pPr>
      <w:r>
        <w:continuationSeparator/>
      </w:r>
    </w:p>
  </w:footnote>
  <w:footnote w:id="1">
    <w:p w14:paraId="354F5AF5" w14:textId="7DE6E3CB" w:rsidR="004371A1" w:rsidRDefault="004371A1">
      <w:pPr>
        <w:pStyle w:val="Notedebasdepage"/>
      </w:pPr>
      <w:r>
        <w:rPr>
          <w:rStyle w:val="Appelnotedebasdep"/>
        </w:rPr>
        <w:footnoteRef/>
      </w:r>
      <w:r>
        <w:t xml:space="preserve"> </w:t>
      </w:r>
      <w:hyperlink r:id="rId1" w:history="1">
        <w:r w:rsidRPr="008B2D96">
          <w:rPr>
            <w:rStyle w:val="Lienhypertexte"/>
          </w:rPr>
          <w:t>Réponse</w:t>
        </w:r>
      </w:hyperlink>
      <w:r>
        <w:t xml:space="preserve"> à la consultation sur le livre blanc sur l’IA </w:t>
      </w:r>
    </w:p>
    <w:p w14:paraId="3E4B6B4D" w14:textId="071EBED4" w:rsidR="004371A1" w:rsidRDefault="00947DEC">
      <w:pPr>
        <w:pStyle w:val="Notedebasdepage"/>
      </w:pPr>
      <w:hyperlink r:id="rId2" w:history="1">
        <w:r w:rsidR="004371A1" w:rsidRPr="008B2D96">
          <w:rPr>
            <w:rStyle w:val="Lienhypertexte"/>
          </w:rPr>
          <w:t>Réponse</w:t>
        </w:r>
      </w:hyperlink>
      <w:r w:rsidR="004371A1">
        <w:t xml:space="preserve"> à l’impact assessment sur la règlementation de l’IA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27C"/>
    <w:multiLevelType w:val="hybridMultilevel"/>
    <w:tmpl w:val="2FA6665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713C1"/>
    <w:multiLevelType w:val="hybridMultilevel"/>
    <w:tmpl w:val="3ECA33FA"/>
    <w:lvl w:ilvl="0" w:tplc="FC32CF46">
      <w:start w:val="8"/>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112B9"/>
    <w:multiLevelType w:val="hybridMultilevel"/>
    <w:tmpl w:val="33B4DA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8864CEAE">
      <w:numFmt w:val="bullet"/>
      <w:lvlText w:val=""/>
      <w:lvlJc w:val="left"/>
      <w:pPr>
        <w:ind w:left="2880" w:hanging="360"/>
      </w:pPr>
      <w:rPr>
        <w:rFonts w:ascii="Symbol" w:eastAsiaTheme="minorHAnsi" w:hAnsi="Symbol"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A539A0"/>
    <w:multiLevelType w:val="hybridMultilevel"/>
    <w:tmpl w:val="9E1039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97523B"/>
    <w:multiLevelType w:val="hybridMultilevel"/>
    <w:tmpl w:val="CE9259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F1454"/>
    <w:multiLevelType w:val="hybridMultilevel"/>
    <w:tmpl w:val="282EB2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707421"/>
    <w:multiLevelType w:val="hybridMultilevel"/>
    <w:tmpl w:val="D84C7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834F8"/>
    <w:multiLevelType w:val="hybridMultilevel"/>
    <w:tmpl w:val="8A5A1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ED043D"/>
    <w:multiLevelType w:val="hybridMultilevel"/>
    <w:tmpl w:val="9446B17E"/>
    <w:lvl w:ilvl="0" w:tplc="9C1C4BE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7B1FC5"/>
    <w:multiLevelType w:val="hybridMultilevel"/>
    <w:tmpl w:val="4DC4CDBE"/>
    <w:lvl w:ilvl="0" w:tplc="A39ADA3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1157D3"/>
    <w:multiLevelType w:val="hybridMultilevel"/>
    <w:tmpl w:val="A1CC80DC"/>
    <w:lvl w:ilvl="0" w:tplc="F8C06E00">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A46F80"/>
    <w:multiLevelType w:val="hybridMultilevel"/>
    <w:tmpl w:val="3F9826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B634D2"/>
    <w:multiLevelType w:val="hybridMultilevel"/>
    <w:tmpl w:val="1D8E311E"/>
    <w:lvl w:ilvl="0" w:tplc="AD12FC32">
      <w:start w:val="1"/>
      <w:numFmt w:val="bullet"/>
      <w:lvlText w:val=""/>
      <w:lvlJc w:val="left"/>
      <w:pPr>
        <w:ind w:left="720" w:hanging="360"/>
      </w:pPr>
      <w:rPr>
        <w:rFonts w:ascii="Symbol" w:hAnsi="Symbol" w:hint="default"/>
      </w:rPr>
    </w:lvl>
    <w:lvl w:ilvl="1" w:tplc="B3FA213C">
      <w:start w:val="1"/>
      <w:numFmt w:val="bullet"/>
      <w:lvlText w:val="o"/>
      <w:lvlJc w:val="left"/>
      <w:pPr>
        <w:ind w:left="1440" w:hanging="360"/>
      </w:pPr>
      <w:rPr>
        <w:rFonts w:ascii="Courier New" w:hAnsi="Courier New" w:cs="Times New Roman" w:hint="default"/>
      </w:rPr>
    </w:lvl>
    <w:lvl w:ilvl="2" w:tplc="6F3480DA">
      <w:start w:val="1"/>
      <w:numFmt w:val="bullet"/>
      <w:lvlText w:val=""/>
      <w:lvlJc w:val="left"/>
      <w:pPr>
        <w:ind w:left="2160" w:hanging="360"/>
      </w:pPr>
      <w:rPr>
        <w:rFonts w:ascii="Wingdings" w:hAnsi="Wingdings" w:hint="default"/>
      </w:rPr>
    </w:lvl>
    <w:lvl w:ilvl="3" w:tplc="A790F176">
      <w:start w:val="1"/>
      <w:numFmt w:val="bullet"/>
      <w:lvlText w:val=""/>
      <w:lvlJc w:val="left"/>
      <w:pPr>
        <w:ind w:left="2880" w:hanging="360"/>
      </w:pPr>
      <w:rPr>
        <w:rFonts w:ascii="Symbol" w:hAnsi="Symbol" w:hint="default"/>
      </w:rPr>
    </w:lvl>
    <w:lvl w:ilvl="4" w:tplc="C6008D1C">
      <w:start w:val="1"/>
      <w:numFmt w:val="bullet"/>
      <w:lvlText w:val="o"/>
      <w:lvlJc w:val="left"/>
      <w:pPr>
        <w:ind w:left="3600" w:hanging="360"/>
      </w:pPr>
      <w:rPr>
        <w:rFonts w:ascii="Courier New" w:hAnsi="Courier New" w:cs="Times New Roman" w:hint="default"/>
      </w:rPr>
    </w:lvl>
    <w:lvl w:ilvl="5" w:tplc="F3661F52">
      <w:start w:val="1"/>
      <w:numFmt w:val="bullet"/>
      <w:lvlText w:val=""/>
      <w:lvlJc w:val="left"/>
      <w:pPr>
        <w:ind w:left="4320" w:hanging="360"/>
      </w:pPr>
      <w:rPr>
        <w:rFonts w:ascii="Wingdings" w:hAnsi="Wingdings" w:hint="default"/>
      </w:rPr>
    </w:lvl>
    <w:lvl w:ilvl="6" w:tplc="14ECE9BA">
      <w:start w:val="1"/>
      <w:numFmt w:val="bullet"/>
      <w:lvlText w:val=""/>
      <w:lvlJc w:val="left"/>
      <w:pPr>
        <w:ind w:left="5040" w:hanging="360"/>
      </w:pPr>
      <w:rPr>
        <w:rFonts w:ascii="Symbol" w:hAnsi="Symbol" w:hint="default"/>
      </w:rPr>
    </w:lvl>
    <w:lvl w:ilvl="7" w:tplc="081ED3F4">
      <w:start w:val="1"/>
      <w:numFmt w:val="bullet"/>
      <w:lvlText w:val="o"/>
      <w:lvlJc w:val="left"/>
      <w:pPr>
        <w:ind w:left="5760" w:hanging="360"/>
      </w:pPr>
      <w:rPr>
        <w:rFonts w:ascii="Courier New" w:hAnsi="Courier New" w:cs="Times New Roman" w:hint="default"/>
      </w:rPr>
    </w:lvl>
    <w:lvl w:ilvl="8" w:tplc="C100A6A0">
      <w:start w:val="1"/>
      <w:numFmt w:val="bullet"/>
      <w:lvlText w:val=""/>
      <w:lvlJc w:val="left"/>
      <w:pPr>
        <w:ind w:left="6480" w:hanging="360"/>
      </w:pPr>
      <w:rPr>
        <w:rFonts w:ascii="Wingdings" w:hAnsi="Wingdings" w:hint="default"/>
      </w:rPr>
    </w:lvl>
  </w:abstractNum>
  <w:abstractNum w:abstractNumId="13" w15:restartNumberingAfterBreak="0">
    <w:nsid w:val="52666070"/>
    <w:multiLevelType w:val="hybridMultilevel"/>
    <w:tmpl w:val="DD80322A"/>
    <w:lvl w:ilvl="0" w:tplc="F8C06E00">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996ED5"/>
    <w:multiLevelType w:val="hybridMultilevel"/>
    <w:tmpl w:val="F318A9C8"/>
    <w:lvl w:ilvl="0" w:tplc="F8C06E00">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105E26"/>
    <w:multiLevelType w:val="hybridMultilevel"/>
    <w:tmpl w:val="44445EA8"/>
    <w:lvl w:ilvl="0" w:tplc="F8C06E00">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6A07E1"/>
    <w:multiLevelType w:val="hybridMultilevel"/>
    <w:tmpl w:val="CD827076"/>
    <w:lvl w:ilvl="0" w:tplc="D72C3BD2">
      <w:start w:val="1"/>
      <w:numFmt w:val="bullet"/>
      <w:lvlText w:val=""/>
      <w:lvlJc w:val="left"/>
      <w:pPr>
        <w:ind w:left="720" w:hanging="360"/>
      </w:pPr>
      <w:rPr>
        <w:rFonts w:ascii="Wingdings" w:hAnsi="Wingdings"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D25C82"/>
    <w:multiLevelType w:val="hybridMultilevel"/>
    <w:tmpl w:val="70BEBD0C"/>
    <w:lvl w:ilvl="0" w:tplc="7E9CBA80">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6629B6"/>
    <w:multiLevelType w:val="hybridMultilevel"/>
    <w:tmpl w:val="9CB2CE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1B52E2"/>
    <w:multiLevelType w:val="hybridMultilevel"/>
    <w:tmpl w:val="13A035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8365DF"/>
    <w:multiLevelType w:val="hybridMultilevel"/>
    <w:tmpl w:val="C24A17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3"/>
  </w:num>
  <w:num w:numId="4">
    <w:abstractNumId w:val="14"/>
  </w:num>
  <w:num w:numId="5">
    <w:abstractNumId w:val="15"/>
  </w:num>
  <w:num w:numId="6">
    <w:abstractNumId w:val="9"/>
  </w:num>
  <w:num w:numId="7">
    <w:abstractNumId w:val="8"/>
  </w:num>
  <w:num w:numId="8">
    <w:abstractNumId w:val="11"/>
  </w:num>
  <w:num w:numId="9">
    <w:abstractNumId w:val="12"/>
  </w:num>
  <w:num w:numId="10">
    <w:abstractNumId w:val="18"/>
  </w:num>
  <w:num w:numId="11">
    <w:abstractNumId w:val="2"/>
  </w:num>
  <w:num w:numId="12">
    <w:abstractNumId w:val="7"/>
  </w:num>
  <w:num w:numId="13">
    <w:abstractNumId w:val="3"/>
  </w:num>
  <w:num w:numId="14">
    <w:abstractNumId w:val="1"/>
  </w:num>
  <w:num w:numId="15">
    <w:abstractNumId w:val="5"/>
  </w:num>
  <w:num w:numId="16">
    <w:abstractNumId w:val="0"/>
  </w:num>
  <w:num w:numId="17">
    <w:abstractNumId w:val="19"/>
  </w:num>
  <w:num w:numId="18">
    <w:abstractNumId w:val="17"/>
  </w:num>
  <w:num w:numId="19">
    <w:abstractNumId w:val="20"/>
  </w:num>
  <w:num w:numId="20">
    <w:abstractNumId w:val="6"/>
  </w:num>
  <w:num w:numId="21">
    <w:abstractNumId w:val="4"/>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ssa KEMICHE">
    <w15:presenceInfo w15:providerId="AD" w15:userId="S::akemiche@syntec-numerique.fr::ddfcee2a-74ac-43cf-9436-ed9b17280f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92"/>
    <w:rsid w:val="00016136"/>
    <w:rsid w:val="00022638"/>
    <w:rsid w:val="000226BF"/>
    <w:rsid w:val="00042752"/>
    <w:rsid w:val="00045C99"/>
    <w:rsid w:val="00046C33"/>
    <w:rsid w:val="00046EE9"/>
    <w:rsid w:val="00056E97"/>
    <w:rsid w:val="00070870"/>
    <w:rsid w:val="00071021"/>
    <w:rsid w:val="00073CC6"/>
    <w:rsid w:val="00074EFF"/>
    <w:rsid w:val="00084CDD"/>
    <w:rsid w:val="000A5042"/>
    <w:rsid w:val="000B5A0C"/>
    <w:rsid w:val="000C269C"/>
    <w:rsid w:val="000C2837"/>
    <w:rsid w:val="000E04CF"/>
    <w:rsid w:val="000F15A6"/>
    <w:rsid w:val="00100BCC"/>
    <w:rsid w:val="00113820"/>
    <w:rsid w:val="00116BF3"/>
    <w:rsid w:val="00123115"/>
    <w:rsid w:val="0012382B"/>
    <w:rsid w:val="001329C3"/>
    <w:rsid w:val="00147F12"/>
    <w:rsid w:val="00150097"/>
    <w:rsid w:val="00150A58"/>
    <w:rsid w:val="0015482F"/>
    <w:rsid w:val="001569F1"/>
    <w:rsid w:val="0017310A"/>
    <w:rsid w:val="00173EB4"/>
    <w:rsid w:val="001755FF"/>
    <w:rsid w:val="0017650B"/>
    <w:rsid w:val="001773C5"/>
    <w:rsid w:val="00190634"/>
    <w:rsid w:val="00196CDE"/>
    <w:rsid w:val="001A117C"/>
    <w:rsid w:val="001A4FF1"/>
    <w:rsid w:val="001D1B97"/>
    <w:rsid w:val="001D674F"/>
    <w:rsid w:val="001E2879"/>
    <w:rsid w:val="001E47A5"/>
    <w:rsid w:val="001E53EA"/>
    <w:rsid w:val="001F0484"/>
    <w:rsid w:val="001F4A00"/>
    <w:rsid w:val="001F7783"/>
    <w:rsid w:val="001F7C47"/>
    <w:rsid w:val="002067FC"/>
    <w:rsid w:val="002218D3"/>
    <w:rsid w:val="00221ED2"/>
    <w:rsid w:val="002221B2"/>
    <w:rsid w:val="0022551E"/>
    <w:rsid w:val="00233939"/>
    <w:rsid w:val="00234E06"/>
    <w:rsid w:val="0026105F"/>
    <w:rsid w:val="00286D38"/>
    <w:rsid w:val="002A787A"/>
    <w:rsid w:val="002B6566"/>
    <w:rsid w:val="002B6D12"/>
    <w:rsid w:val="002D1A9C"/>
    <w:rsid w:val="002F2D85"/>
    <w:rsid w:val="002F2E8F"/>
    <w:rsid w:val="0030101F"/>
    <w:rsid w:val="003024BF"/>
    <w:rsid w:val="0030472E"/>
    <w:rsid w:val="003135C9"/>
    <w:rsid w:val="003323E4"/>
    <w:rsid w:val="003356BE"/>
    <w:rsid w:val="003532A1"/>
    <w:rsid w:val="00357FEB"/>
    <w:rsid w:val="003640E1"/>
    <w:rsid w:val="00373238"/>
    <w:rsid w:val="00373CFB"/>
    <w:rsid w:val="003771E2"/>
    <w:rsid w:val="003832B9"/>
    <w:rsid w:val="0038538B"/>
    <w:rsid w:val="003965FA"/>
    <w:rsid w:val="003B46F6"/>
    <w:rsid w:val="003C6912"/>
    <w:rsid w:val="003D33EC"/>
    <w:rsid w:val="003E511C"/>
    <w:rsid w:val="003E74E8"/>
    <w:rsid w:val="003E7CD8"/>
    <w:rsid w:val="003F4199"/>
    <w:rsid w:val="003F7295"/>
    <w:rsid w:val="0040222F"/>
    <w:rsid w:val="00404FD9"/>
    <w:rsid w:val="0040619F"/>
    <w:rsid w:val="00406546"/>
    <w:rsid w:val="00407FA6"/>
    <w:rsid w:val="0042175D"/>
    <w:rsid w:val="004224D8"/>
    <w:rsid w:val="004262F8"/>
    <w:rsid w:val="0043069F"/>
    <w:rsid w:val="00436D22"/>
    <w:rsid w:val="004371A1"/>
    <w:rsid w:val="004432E3"/>
    <w:rsid w:val="00445942"/>
    <w:rsid w:val="00447F7F"/>
    <w:rsid w:val="00451E22"/>
    <w:rsid w:val="00454ECC"/>
    <w:rsid w:val="00457D88"/>
    <w:rsid w:val="0047261E"/>
    <w:rsid w:val="00484C1F"/>
    <w:rsid w:val="00491C6D"/>
    <w:rsid w:val="004A5CE6"/>
    <w:rsid w:val="004B1E30"/>
    <w:rsid w:val="004C6392"/>
    <w:rsid w:val="004C7F63"/>
    <w:rsid w:val="004D2E67"/>
    <w:rsid w:val="004D46C5"/>
    <w:rsid w:val="004D5330"/>
    <w:rsid w:val="004D552E"/>
    <w:rsid w:val="004D797D"/>
    <w:rsid w:val="004E0832"/>
    <w:rsid w:val="00503088"/>
    <w:rsid w:val="00507BD1"/>
    <w:rsid w:val="0051513C"/>
    <w:rsid w:val="00515954"/>
    <w:rsid w:val="00525A8B"/>
    <w:rsid w:val="00530B5F"/>
    <w:rsid w:val="00541B43"/>
    <w:rsid w:val="00543793"/>
    <w:rsid w:val="00543845"/>
    <w:rsid w:val="00545A3F"/>
    <w:rsid w:val="0055410B"/>
    <w:rsid w:val="0055714D"/>
    <w:rsid w:val="0056295A"/>
    <w:rsid w:val="00580F41"/>
    <w:rsid w:val="005918A9"/>
    <w:rsid w:val="005948B4"/>
    <w:rsid w:val="005A0118"/>
    <w:rsid w:val="005A102F"/>
    <w:rsid w:val="005A133E"/>
    <w:rsid w:val="005A1797"/>
    <w:rsid w:val="005B594F"/>
    <w:rsid w:val="005D260F"/>
    <w:rsid w:val="005D5A42"/>
    <w:rsid w:val="005F3127"/>
    <w:rsid w:val="005F4737"/>
    <w:rsid w:val="005F575A"/>
    <w:rsid w:val="00603AD4"/>
    <w:rsid w:val="00616705"/>
    <w:rsid w:val="00624571"/>
    <w:rsid w:val="0062594C"/>
    <w:rsid w:val="00631A2A"/>
    <w:rsid w:val="00635774"/>
    <w:rsid w:val="00661E60"/>
    <w:rsid w:val="00666853"/>
    <w:rsid w:val="00666D1E"/>
    <w:rsid w:val="006720CA"/>
    <w:rsid w:val="00676E5F"/>
    <w:rsid w:val="0068055B"/>
    <w:rsid w:val="006A307A"/>
    <w:rsid w:val="006A43A8"/>
    <w:rsid w:val="006A53B9"/>
    <w:rsid w:val="006B28C4"/>
    <w:rsid w:val="006B350B"/>
    <w:rsid w:val="006B430A"/>
    <w:rsid w:val="006B5A24"/>
    <w:rsid w:val="006C1632"/>
    <w:rsid w:val="006D5DF1"/>
    <w:rsid w:val="006E185F"/>
    <w:rsid w:val="006E592D"/>
    <w:rsid w:val="006E7120"/>
    <w:rsid w:val="006F37AF"/>
    <w:rsid w:val="00707955"/>
    <w:rsid w:val="007125F1"/>
    <w:rsid w:val="00715F4B"/>
    <w:rsid w:val="00721096"/>
    <w:rsid w:val="00732BD6"/>
    <w:rsid w:val="0073725F"/>
    <w:rsid w:val="00751A96"/>
    <w:rsid w:val="00752F1F"/>
    <w:rsid w:val="0075730B"/>
    <w:rsid w:val="007678A1"/>
    <w:rsid w:val="00770A65"/>
    <w:rsid w:val="00771D36"/>
    <w:rsid w:val="00771E43"/>
    <w:rsid w:val="00773CD7"/>
    <w:rsid w:val="00787118"/>
    <w:rsid w:val="00792E9C"/>
    <w:rsid w:val="00793D22"/>
    <w:rsid w:val="007967B5"/>
    <w:rsid w:val="007973DD"/>
    <w:rsid w:val="007A0F37"/>
    <w:rsid w:val="007A58EB"/>
    <w:rsid w:val="007B053E"/>
    <w:rsid w:val="007B14DA"/>
    <w:rsid w:val="007C110E"/>
    <w:rsid w:val="007C4BA0"/>
    <w:rsid w:val="007C7076"/>
    <w:rsid w:val="007D5D38"/>
    <w:rsid w:val="007D7C84"/>
    <w:rsid w:val="007E41A7"/>
    <w:rsid w:val="007F0542"/>
    <w:rsid w:val="00805E65"/>
    <w:rsid w:val="00816D48"/>
    <w:rsid w:val="00817BF3"/>
    <w:rsid w:val="00824C4F"/>
    <w:rsid w:val="00836C82"/>
    <w:rsid w:val="008372A7"/>
    <w:rsid w:val="008418A4"/>
    <w:rsid w:val="00855F0C"/>
    <w:rsid w:val="008609AE"/>
    <w:rsid w:val="008714E1"/>
    <w:rsid w:val="0087794C"/>
    <w:rsid w:val="0088143A"/>
    <w:rsid w:val="0088739B"/>
    <w:rsid w:val="00891A5B"/>
    <w:rsid w:val="008939AF"/>
    <w:rsid w:val="0089433E"/>
    <w:rsid w:val="0089679B"/>
    <w:rsid w:val="008A0543"/>
    <w:rsid w:val="008A5D2E"/>
    <w:rsid w:val="008B0DDB"/>
    <w:rsid w:val="008B2D96"/>
    <w:rsid w:val="008D2620"/>
    <w:rsid w:val="008D55B5"/>
    <w:rsid w:val="008E05E9"/>
    <w:rsid w:val="008E0DCA"/>
    <w:rsid w:val="008E566F"/>
    <w:rsid w:val="008E7D1A"/>
    <w:rsid w:val="0090010D"/>
    <w:rsid w:val="0091261A"/>
    <w:rsid w:val="00912875"/>
    <w:rsid w:val="009160B2"/>
    <w:rsid w:val="009164E3"/>
    <w:rsid w:val="00917A95"/>
    <w:rsid w:val="00922301"/>
    <w:rsid w:val="009325CE"/>
    <w:rsid w:val="0093368D"/>
    <w:rsid w:val="00934095"/>
    <w:rsid w:val="009345D0"/>
    <w:rsid w:val="009415A4"/>
    <w:rsid w:val="00943CC9"/>
    <w:rsid w:val="00947DEC"/>
    <w:rsid w:val="00950357"/>
    <w:rsid w:val="009523DD"/>
    <w:rsid w:val="00955E80"/>
    <w:rsid w:val="00961583"/>
    <w:rsid w:val="0096717E"/>
    <w:rsid w:val="009712B6"/>
    <w:rsid w:val="00976546"/>
    <w:rsid w:val="009804AB"/>
    <w:rsid w:val="009A293D"/>
    <w:rsid w:val="009A3944"/>
    <w:rsid w:val="009A50FC"/>
    <w:rsid w:val="009B0629"/>
    <w:rsid w:val="009C03B0"/>
    <w:rsid w:val="009C33A3"/>
    <w:rsid w:val="009D0C53"/>
    <w:rsid w:val="009E1242"/>
    <w:rsid w:val="009E2ED3"/>
    <w:rsid w:val="009F18FC"/>
    <w:rsid w:val="00A105B5"/>
    <w:rsid w:val="00A2555F"/>
    <w:rsid w:val="00A47253"/>
    <w:rsid w:val="00A54BD0"/>
    <w:rsid w:val="00A56439"/>
    <w:rsid w:val="00A57D86"/>
    <w:rsid w:val="00A67DFF"/>
    <w:rsid w:val="00A72549"/>
    <w:rsid w:val="00A74F46"/>
    <w:rsid w:val="00A751E6"/>
    <w:rsid w:val="00A7603F"/>
    <w:rsid w:val="00A819AE"/>
    <w:rsid w:val="00A81A28"/>
    <w:rsid w:val="00A84293"/>
    <w:rsid w:val="00A92FC0"/>
    <w:rsid w:val="00A9352E"/>
    <w:rsid w:val="00A952AE"/>
    <w:rsid w:val="00AA1692"/>
    <w:rsid w:val="00AA19FD"/>
    <w:rsid w:val="00AA6C30"/>
    <w:rsid w:val="00AB0292"/>
    <w:rsid w:val="00AB449E"/>
    <w:rsid w:val="00AB5324"/>
    <w:rsid w:val="00AB7D4B"/>
    <w:rsid w:val="00AC0E78"/>
    <w:rsid w:val="00AC6722"/>
    <w:rsid w:val="00AE1E54"/>
    <w:rsid w:val="00B01922"/>
    <w:rsid w:val="00B04FB6"/>
    <w:rsid w:val="00B10F4B"/>
    <w:rsid w:val="00B177AF"/>
    <w:rsid w:val="00B2726A"/>
    <w:rsid w:val="00B32EF3"/>
    <w:rsid w:val="00B47256"/>
    <w:rsid w:val="00B504C9"/>
    <w:rsid w:val="00B5158B"/>
    <w:rsid w:val="00B61585"/>
    <w:rsid w:val="00B6584F"/>
    <w:rsid w:val="00B65C94"/>
    <w:rsid w:val="00B67254"/>
    <w:rsid w:val="00B676FE"/>
    <w:rsid w:val="00B84C8A"/>
    <w:rsid w:val="00B90E97"/>
    <w:rsid w:val="00B94E7C"/>
    <w:rsid w:val="00B96D18"/>
    <w:rsid w:val="00BA1028"/>
    <w:rsid w:val="00BA3090"/>
    <w:rsid w:val="00BA5269"/>
    <w:rsid w:val="00BD0692"/>
    <w:rsid w:val="00BD3C05"/>
    <w:rsid w:val="00BE323C"/>
    <w:rsid w:val="00BE453D"/>
    <w:rsid w:val="00C0244E"/>
    <w:rsid w:val="00C16D5D"/>
    <w:rsid w:val="00C23971"/>
    <w:rsid w:val="00C23C98"/>
    <w:rsid w:val="00C23FF6"/>
    <w:rsid w:val="00C259B3"/>
    <w:rsid w:val="00C26320"/>
    <w:rsid w:val="00C47446"/>
    <w:rsid w:val="00C51F49"/>
    <w:rsid w:val="00C543EA"/>
    <w:rsid w:val="00C54647"/>
    <w:rsid w:val="00C57E30"/>
    <w:rsid w:val="00C634B9"/>
    <w:rsid w:val="00C65AF8"/>
    <w:rsid w:val="00C75642"/>
    <w:rsid w:val="00C837B6"/>
    <w:rsid w:val="00C90CFD"/>
    <w:rsid w:val="00C90F91"/>
    <w:rsid w:val="00C9301E"/>
    <w:rsid w:val="00CA3A08"/>
    <w:rsid w:val="00CA7B78"/>
    <w:rsid w:val="00CB4607"/>
    <w:rsid w:val="00CD1D4D"/>
    <w:rsid w:val="00CE540A"/>
    <w:rsid w:val="00CF1F32"/>
    <w:rsid w:val="00CF50FA"/>
    <w:rsid w:val="00D013E6"/>
    <w:rsid w:val="00D02D2E"/>
    <w:rsid w:val="00D054DF"/>
    <w:rsid w:val="00D15EA4"/>
    <w:rsid w:val="00D231D4"/>
    <w:rsid w:val="00D24EB2"/>
    <w:rsid w:val="00D25A97"/>
    <w:rsid w:val="00D30462"/>
    <w:rsid w:val="00D35D2C"/>
    <w:rsid w:val="00D57712"/>
    <w:rsid w:val="00D65E8E"/>
    <w:rsid w:val="00D71533"/>
    <w:rsid w:val="00D74EBE"/>
    <w:rsid w:val="00D777F3"/>
    <w:rsid w:val="00D859D9"/>
    <w:rsid w:val="00D9190C"/>
    <w:rsid w:val="00D91A33"/>
    <w:rsid w:val="00D96A6E"/>
    <w:rsid w:val="00DA129E"/>
    <w:rsid w:val="00DB0710"/>
    <w:rsid w:val="00DB1378"/>
    <w:rsid w:val="00DB38CB"/>
    <w:rsid w:val="00DB4916"/>
    <w:rsid w:val="00DC16AD"/>
    <w:rsid w:val="00DC31E8"/>
    <w:rsid w:val="00DD0B0D"/>
    <w:rsid w:val="00DD3D96"/>
    <w:rsid w:val="00DF183C"/>
    <w:rsid w:val="00DF222F"/>
    <w:rsid w:val="00E00385"/>
    <w:rsid w:val="00E16127"/>
    <w:rsid w:val="00E21807"/>
    <w:rsid w:val="00E2614A"/>
    <w:rsid w:val="00E55C99"/>
    <w:rsid w:val="00E571BA"/>
    <w:rsid w:val="00E6125A"/>
    <w:rsid w:val="00E73A9C"/>
    <w:rsid w:val="00E907F1"/>
    <w:rsid w:val="00EA6247"/>
    <w:rsid w:val="00EB6FD1"/>
    <w:rsid w:val="00EC2EA0"/>
    <w:rsid w:val="00EC6BA4"/>
    <w:rsid w:val="00ED4AB4"/>
    <w:rsid w:val="00EE7C64"/>
    <w:rsid w:val="00EF0393"/>
    <w:rsid w:val="00EF1C29"/>
    <w:rsid w:val="00F022EC"/>
    <w:rsid w:val="00F05A1A"/>
    <w:rsid w:val="00F25377"/>
    <w:rsid w:val="00F26BD5"/>
    <w:rsid w:val="00F41F81"/>
    <w:rsid w:val="00F42F4B"/>
    <w:rsid w:val="00F46411"/>
    <w:rsid w:val="00F46AFE"/>
    <w:rsid w:val="00F509E5"/>
    <w:rsid w:val="00F63E52"/>
    <w:rsid w:val="00F641E3"/>
    <w:rsid w:val="00F66165"/>
    <w:rsid w:val="00F66E60"/>
    <w:rsid w:val="00F73C07"/>
    <w:rsid w:val="00F81A8B"/>
    <w:rsid w:val="00F84DA4"/>
    <w:rsid w:val="00F9666E"/>
    <w:rsid w:val="00F969C5"/>
    <w:rsid w:val="00FA5985"/>
    <w:rsid w:val="00FB51FB"/>
    <w:rsid w:val="00FB6AE4"/>
    <w:rsid w:val="00FC0C12"/>
    <w:rsid w:val="00FC2CEC"/>
    <w:rsid w:val="00FC52BF"/>
    <w:rsid w:val="00FE2F42"/>
    <w:rsid w:val="00FF3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8060"/>
  <w15:chartTrackingRefBased/>
  <w15:docId w15:val="{EBCCCFB3-A8E4-4DA5-B4E7-3C85DD6E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0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D0692"/>
    <w:pPr>
      <w:ind w:left="720"/>
      <w:contextualSpacing/>
    </w:pPr>
  </w:style>
  <w:style w:type="paragraph" w:customStyle="1" w:styleId="Default">
    <w:name w:val="Default"/>
    <w:rsid w:val="00BD0692"/>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BD0692"/>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A0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45942"/>
    <w:rPr>
      <w:sz w:val="16"/>
      <w:szCs w:val="16"/>
    </w:rPr>
  </w:style>
  <w:style w:type="paragraph" w:styleId="Commentaire">
    <w:name w:val="annotation text"/>
    <w:basedOn w:val="Normal"/>
    <w:link w:val="CommentaireCar"/>
    <w:uiPriority w:val="99"/>
    <w:semiHidden/>
    <w:unhideWhenUsed/>
    <w:rsid w:val="00445942"/>
    <w:pPr>
      <w:spacing w:line="240" w:lineRule="auto"/>
    </w:pPr>
    <w:rPr>
      <w:sz w:val="20"/>
      <w:szCs w:val="20"/>
    </w:rPr>
  </w:style>
  <w:style w:type="character" w:customStyle="1" w:styleId="CommentaireCar">
    <w:name w:val="Commentaire Car"/>
    <w:basedOn w:val="Policepardfaut"/>
    <w:link w:val="Commentaire"/>
    <w:uiPriority w:val="99"/>
    <w:semiHidden/>
    <w:rsid w:val="00445942"/>
    <w:rPr>
      <w:sz w:val="20"/>
      <w:szCs w:val="20"/>
    </w:rPr>
  </w:style>
  <w:style w:type="paragraph" w:styleId="Objetducommentaire">
    <w:name w:val="annotation subject"/>
    <w:basedOn w:val="Commentaire"/>
    <w:next w:val="Commentaire"/>
    <w:link w:val="ObjetducommentaireCar"/>
    <w:uiPriority w:val="99"/>
    <w:semiHidden/>
    <w:unhideWhenUsed/>
    <w:rsid w:val="00445942"/>
    <w:rPr>
      <w:b/>
      <w:bCs/>
    </w:rPr>
  </w:style>
  <w:style w:type="character" w:customStyle="1" w:styleId="ObjetducommentaireCar">
    <w:name w:val="Objet du commentaire Car"/>
    <w:basedOn w:val="CommentaireCar"/>
    <w:link w:val="Objetducommentaire"/>
    <w:uiPriority w:val="99"/>
    <w:semiHidden/>
    <w:rsid w:val="00445942"/>
    <w:rPr>
      <w:b/>
      <w:bCs/>
      <w:sz w:val="20"/>
      <w:szCs w:val="20"/>
    </w:rPr>
  </w:style>
  <w:style w:type="paragraph" w:styleId="Notedebasdepage">
    <w:name w:val="footnote text"/>
    <w:basedOn w:val="Normal"/>
    <w:link w:val="NotedebasdepageCar"/>
    <w:uiPriority w:val="99"/>
    <w:semiHidden/>
    <w:unhideWhenUsed/>
    <w:rsid w:val="004371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71A1"/>
    <w:rPr>
      <w:sz w:val="20"/>
      <w:szCs w:val="20"/>
    </w:rPr>
  </w:style>
  <w:style w:type="character" w:styleId="Appelnotedebasdep">
    <w:name w:val="footnote reference"/>
    <w:basedOn w:val="Policepardfaut"/>
    <w:uiPriority w:val="99"/>
    <w:semiHidden/>
    <w:unhideWhenUsed/>
    <w:rsid w:val="004371A1"/>
    <w:rPr>
      <w:vertAlign w:val="superscript"/>
    </w:rPr>
  </w:style>
  <w:style w:type="character" w:styleId="Lienhypertexte">
    <w:name w:val="Hyperlink"/>
    <w:basedOn w:val="Policepardfaut"/>
    <w:uiPriority w:val="99"/>
    <w:unhideWhenUsed/>
    <w:rsid w:val="008B2D96"/>
    <w:rPr>
      <w:color w:val="0563C1" w:themeColor="hyperlink"/>
      <w:u w:val="single"/>
    </w:rPr>
  </w:style>
  <w:style w:type="character" w:styleId="Mentionnonrsolue">
    <w:name w:val="Unresolved Mention"/>
    <w:basedOn w:val="Policepardfaut"/>
    <w:uiPriority w:val="99"/>
    <w:semiHidden/>
    <w:unhideWhenUsed/>
    <w:rsid w:val="008B2D96"/>
    <w:rPr>
      <w:color w:val="605E5C"/>
      <w:shd w:val="clear" w:color="auto" w:fill="E1DFDD"/>
    </w:rPr>
  </w:style>
  <w:style w:type="character" w:customStyle="1" w:styleId="ParagraphedelisteCar">
    <w:name w:val="Paragraphe de liste Car"/>
    <w:basedOn w:val="Policepardfaut"/>
    <w:link w:val="Paragraphedeliste"/>
    <w:uiPriority w:val="34"/>
    <w:locked/>
    <w:rsid w:val="0066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3499">
      <w:bodyDiv w:val="1"/>
      <w:marLeft w:val="0"/>
      <w:marRight w:val="0"/>
      <w:marTop w:val="0"/>
      <w:marBottom w:val="0"/>
      <w:divBdr>
        <w:top w:val="none" w:sz="0" w:space="0" w:color="auto"/>
        <w:left w:val="none" w:sz="0" w:space="0" w:color="auto"/>
        <w:bottom w:val="none" w:sz="0" w:space="0" w:color="auto"/>
        <w:right w:val="none" w:sz="0" w:space="0" w:color="auto"/>
      </w:divBdr>
    </w:div>
    <w:div w:id="517162038">
      <w:bodyDiv w:val="1"/>
      <w:marLeft w:val="0"/>
      <w:marRight w:val="0"/>
      <w:marTop w:val="0"/>
      <w:marBottom w:val="0"/>
      <w:divBdr>
        <w:top w:val="none" w:sz="0" w:space="0" w:color="auto"/>
        <w:left w:val="none" w:sz="0" w:space="0" w:color="auto"/>
        <w:bottom w:val="none" w:sz="0" w:space="0" w:color="auto"/>
        <w:right w:val="none" w:sz="0" w:space="0" w:color="auto"/>
      </w:divBdr>
    </w:div>
    <w:div w:id="674109927">
      <w:bodyDiv w:val="1"/>
      <w:marLeft w:val="0"/>
      <w:marRight w:val="0"/>
      <w:marTop w:val="0"/>
      <w:marBottom w:val="0"/>
      <w:divBdr>
        <w:top w:val="none" w:sz="0" w:space="0" w:color="auto"/>
        <w:left w:val="none" w:sz="0" w:space="0" w:color="auto"/>
        <w:bottom w:val="none" w:sz="0" w:space="0" w:color="auto"/>
        <w:right w:val="none" w:sz="0" w:space="0" w:color="auto"/>
      </w:divBdr>
    </w:div>
    <w:div w:id="680157853">
      <w:bodyDiv w:val="1"/>
      <w:marLeft w:val="0"/>
      <w:marRight w:val="0"/>
      <w:marTop w:val="0"/>
      <w:marBottom w:val="0"/>
      <w:divBdr>
        <w:top w:val="none" w:sz="0" w:space="0" w:color="auto"/>
        <w:left w:val="none" w:sz="0" w:space="0" w:color="auto"/>
        <w:bottom w:val="none" w:sz="0" w:space="0" w:color="auto"/>
        <w:right w:val="none" w:sz="0" w:space="0" w:color="auto"/>
      </w:divBdr>
    </w:div>
    <w:div w:id="769282410">
      <w:bodyDiv w:val="1"/>
      <w:marLeft w:val="0"/>
      <w:marRight w:val="0"/>
      <w:marTop w:val="0"/>
      <w:marBottom w:val="0"/>
      <w:divBdr>
        <w:top w:val="none" w:sz="0" w:space="0" w:color="auto"/>
        <w:left w:val="none" w:sz="0" w:space="0" w:color="auto"/>
        <w:bottom w:val="none" w:sz="0" w:space="0" w:color="auto"/>
        <w:right w:val="none" w:sz="0" w:space="0" w:color="auto"/>
      </w:divBdr>
    </w:div>
    <w:div w:id="779296063">
      <w:bodyDiv w:val="1"/>
      <w:marLeft w:val="0"/>
      <w:marRight w:val="0"/>
      <w:marTop w:val="0"/>
      <w:marBottom w:val="0"/>
      <w:divBdr>
        <w:top w:val="none" w:sz="0" w:space="0" w:color="auto"/>
        <w:left w:val="none" w:sz="0" w:space="0" w:color="auto"/>
        <w:bottom w:val="none" w:sz="0" w:space="0" w:color="auto"/>
        <w:right w:val="none" w:sz="0" w:space="0" w:color="auto"/>
      </w:divBdr>
    </w:div>
    <w:div w:id="845629095">
      <w:bodyDiv w:val="1"/>
      <w:marLeft w:val="0"/>
      <w:marRight w:val="0"/>
      <w:marTop w:val="0"/>
      <w:marBottom w:val="0"/>
      <w:divBdr>
        <w:top w:val="none" w:sz="0" w:space="0" w:color="auto"/>
        <w:left w:val="none" w:sz="0" w:space="0" w:color="auto"/>
        <w:bottom w:val="none" w:sz="0" w:space="0" w:color="auto"/>
        <w:right w:val="none" w:sz="0" w:space="0" w:color="auto"/>
      </w:divBdr>
    </w:div>
    <w:div w:id="1257061031">
      <w:bodyDiv w:val="1"/>
      <w:marLeft w:val="0"/>
      <w:marRight w:val="0"/>
      <w:marTop w:val="0"/>
      <w:marBottom w:val="0"/>
      <w:divBdr>
        <w:top w:val="none" w:sz="0" w:space="0" w:color="auto"/>
        <w:left w:val="none" w:sz="0" w:space="0" w:color="auto"/>
        <w:bottom w:val="none" w:sz="0" w:space="0" w:color="auto"/>
        <w:right w:val="none" w:sz="0" w:space="0" w:color="auto"/>
      </w:divBdr>
    </w:div>
    <w:div w:id="1816409287">
      <w:bodyDiv w:val="1"/>
      <w:marLeft w:val="0"/>
      <w:marRight w:val="0"/>
      <w:marTop w:val="0"/>
      <w:marBottom w:val="0"/>
      <w:divBdr>
        <w:top w:val="none" w:sz="0" w:space="0" w:color="auto"/>
        <w:left w:val="none" w:sz="0" w:space="0" w:color="auto"/>
        <w:bottom w:val="none" w:sz="0" w:space="0" w:color="auto"/>
        <w:right w:val="none" w:sz="0" w:space="0" w:color="auto"/>
      </w:divBdr>
    </w:div>
    <w:div w:id="20020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nsemble.syntec-numerique.fr/article/8942" TargetMode="External"/><Relationship Id="rId1" Type="http://schemas.openxmlformats.org/officeDocument/2006/relationships/hyperlink" Target="https://ensemble.syntec-numerique.fr/article/107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71E67-661F-42DB-90D0-A8E20E0B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7</Pages>
  <Words>3454</Words>
  <Characters>18999</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KEMICHE</dc:creator>
  <cp:keywords/>
  <dc:description/>
  <cp:lastModifiedBy>Anissa KEMICHE</cp:lastModifiedBy>
  <cp:revision>147</cp:revision>
  <dcterms:created xsi:type="dcterms:W3CDTF">2021-06-11T06:46:00Z</dcterms:created>
  <dcterms:modified xsi:type="dcterms:W3CDTF">2021-07-02T16:44:00Z</dcterms:modified>
</cp:coreProperties>
</file>