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5233B" w14:textId="34F5EA97" w:rsidR="00B72598" w:rsidRPr="00B72598" w:rsidRDefault="00B72598" w:rsidP="00B72598">
      <w:pPr>
        <w:jc w:val="center"/>
        <w:rPr>
          <w:rFonts w:asciiTheme="minorHAnsi" w:hAnsiTheme="minorHAnsi"/>
          <w:b/>
          <w:bCs/>
        </w:rPr>
      </w:pPr>
      <w:r w:rsidRPr="00B72598">
        <w:rPr>
          <w:rFonts w:asciiTheme="minorHAnsi" w:hAnsiTheme="minorHAnsi"/>
          <w:b/>
          <w:bCs/>
        </w:rPr>
        <w:t>C</w:t>
      </w:r>
      <w:r w:rsidR="00A0611F">
        <w:rPr>
          <w:rFonts w:asciiTheme="minorHAnsi" w:hAnsiTheme="minorHAnsi"/>
          <w:b/>
          <w:bCs/>
        </w:rPr>
        <w:t>oncertation parties prenantes 28</w:t>
      </w:r>
      <w:r w:rsidRPr="00B72598">
        <w:rPr>
          <w:rFonts w:asciiTheme="minorHAnsi" w:hAnsiTheme="minorHAnsi"/>
          <w:b/>
          <w:bCs/>
        </w:rPr>
        <w:t xml:space="preserve"> mai 2021</w:t>
      </w:r>
    </w:p>
    <w:p w14:paraId="493077A6" w14:textId="77777777" w:rsidR="00B72598" w:rsidRPr="00B72598" w:rsidRDefault="00B72598" w:rsidP="00B72598">
      <w:pPr>
        <w:jc w:val="center"/>
        <w:rPr>
          <w:rFonts w:asciiTheme="minorHAnsi" w:hAnsiTheme="minorHAnsi"/>
          <w:b/>
          <w:bCs/>
        </w:rPr>
      </w:pPr>
    </w:p>
    <w:p w14:paraId="0535704B" w14:textId="24E50219" w:rsidR="00B72598" w:rsidRDefault="00B72598" w:rsidP="003B3353">
      <w:pPr>
        <w:jc w:val="center"/>
        <w:rPr>
          <w:rFonts w:asciiTheme="minorHAnsi" w:hAnsiTheme="minorHAnsi"/>
          <w:b/>
          <w:bCs/>
          <w:sz w:val="22"/>
          <w:szCs w:val="22"/>
        </w:rPr>
      </w:pPr>
      <w:r w:rsidRPr="003B3353">
        <w:rPr>
          <w:rFonts w:asciiTheme="minorHAnsi" w:hAnsiTheme="minorHAnsi"/>
          <w:b/>
          <w:bCs/>
          <w:sz w:val="22"/>
          <w:szCs w:val="22"/>
        </w:rPr>
        <w:t>Projet de décret en Conseil d’</w:t>
      </w:r>
      <w:proofErr w:type="spellStart"/>
      <w:r w:rsidRPr="003B3353">
        <w:rPr>
          <w:rFonts w:asciiTheme="minorHAnsi" w:hAnsiTheme="minorHAnsi"/>
          <w:b/>
          <w:bCs/>
          <w:sz w:val="22"/>
          <w:szCs w:val="22"/>
        </w:rPr>
        <w:t>Etat</w:t>
      </w:r>
      <w:proofErr w:type="spellEnd"/>
      <w:r w:rsidRPr="003B3353">
        <w:rPr>
          <w:rFonts w:asciiTheme="minorHAnsi" w:hAnsiTheme="minorHAnsi"/>
          <w:b/>
          <w:bCs/>
          <w:sz w:val="22"/>
          <w:szCs w:val="22"/>
        </w:rPr>
        <w:t xml:space="preserve"> d’application de l’article </w:t>
      </w:r>
      <w:proofErr w:type="spellStart"/>
      <w:r w:rsidRPr="003B3353">
        <w:rPr>
          <w:rFonts w:asciiTheme="minorHAnsi" w:hAnsiTheme="minorHAnsi"/>
          <w:b/>
          <w:bCs/>
          <w:sz w:val="22"/>
          <w:szCs w:val="22"/>
        </w:rPr>
        <w:t>13I</w:t>
      </w:r>
      <w:proofErr w:type="spellEnd"/>
      <w:r w:rsidRPr="003B3353">
        <w:rPr>
          <w:rFonts w:asciiTheme="minorHAnsi" w:hAnsiTheme="minorHAnsi"/>
          <w:b/>
          <w:bCs/>
          <w:sz w:val="22"/>
          <w:szCs w:val="22"/>
        </w:rPr>
        <w:t xml:space="preserve"> de la loi AGEC</w:t>
      </w:r>
      <w:r w:rsidR="003B3353">
        <w:rPr>
          <w:rFonts w:asciiTheme="minorHAnsi" w:hAnsiTheme="minorHAnsi"/>
          <w:b/>
          <w:bCs/>
          <w:sz w:val="22"/>
          <w:szCs w:val="22"/>
        </w:rPr>
        <w:t xml:space="preserve"> (art </w:t>
      </w:r>
      <w:proofErr w:type="spellStart"/>
      <w:r w:rsidR="003B3353">
        <w:rPr>
          <w:rFonts w:asciiTheme="minorHAnsi" w:hAnsiTheme="minorHAnsi"/>
          <w:b/>
          <w:bCs/>
          <w:sz w:val="22"/>
          <w:szCs w:val="22"/>
        </w:rPr>
        <w:t>L541</w:t>
      </w:r>
      <w:proofErr w:type="spellEnd"/>
      <w:r w:rsidR="003B3353">
        <w:rPr>
          <w:rFonts w:asciiTheme="minorHAnsi" w:hAnsiTheme="minorHAnsi"/>
          <w:b/>
          <w:bCs/>
          <w:sz w:val="22"/>
          <w:szCs w:val="22"/>
        </w:rPr>
        <w:t>-9-1 du Code de l’environnement</w:t>
      </w:r>
      <w:r w:rsidR="00A0611F">
        <w:rPr>
          <w:rFonts w:asciiTheme="minorHAnsi" w:hAnsiTheme="minorHAnsi"/>
          <w:b/>
          <w:bCs/>
          <w:sz w:val="22"/>
          <w:szCs w:val="22"/>
        </w:rPr>
        <w:t>)</w:t>
      </w:r>
    </w:p>
    <w:p w14:paraId="3A38EE01" w14:textId="77777777" w:rsidR="003B3353" w:rsidRPr="003B3353" w:rsidRDefault="003B3353" w:rsidP="003B3353">
      <w:pPr>
        <w:jc w:val="center"/>
        <w:rPr>
          <w:rFonts w:asciiTheme="minorHAnsi" w:hAnsiTheme="minorHAnsi"/>
          <w:b/>
          <w:bCs/>
          <w:sz w:val="22"/>
          <w:szCs w:val="22"/>
        </w:rPr>
      </w:pPr>
    </w:p>
    <w:p w14:paraId="2EB71085" w14:textId="2C6E4476" w:rsidR="00B72598" w:rsidRPr="003B3353" w:rsidRDefault="00B72598" w:rsidP="003B3353">
      <w:pPr>
        <w:jc w:val="center"/>
        <w:rPr>
          <w:rFonts w:asciiTheme="minorHAnsi" w:hAnsiTheme="minorHAnsi"/>
          <w:b/>
          <w:bCs/>
          <w:sz w:val="22"/>
          <w:szCs w:val="22"/>
        </w:rPr>
      </w:pPr>
      <w:r w:rsidRPr="003B3353">
        <w:rPr>
          <w:rFonts w:asciiTheme="minorHAnsi" w:hAnsiTheme="minorHAnsi"/>
          <w:b/>
          <w:bCs/>
          <w:sz w:val="22"/>
          <w:szCs w:val="22"/>
        </w:rPr>
        <w:t xml:space="preserve">« Information du consommateur sur les qualités et caractéristiques environnementales ainsi que sur les primes et pénalités d’éco modulations pour les produits générateurs de </w:t>
      </w:r>
      <w:proofErr w:type="spellStart"/>
      <w:r w:rsidRPr="003B3353">
        <w:rPr>
          <w:rFonts w:asciiTheme="minorHAnsi" w:hAnsiTheme="minorHAnsi"/>
          <w:b/>
          <w:bCs/>
          <w:sz w:val="22"/>
          <w:szCs w:val="22"/>
        </w:rPr>
        <w:t>déchers</w:t>
      </w:r>
      <w:proofErr w:type="spellEnd"/>
      <w:r w:rsidRPr="003B3353">
        <w:rPr>
          <w:rFonts w:asciiTheme="minorHAnsi" w:hAnsiTheme="minorHAnsi"/>
          <w:b/>
          <w:bCs/>
          <w:sz w:val="22"/>
          <w:szCs w:val="22"/>
        </w:rPr>
        <w:t> »</w:t>
      </w:r>
      <w:r w:rsidR="003B3353" w:rsidRPr="003B3353">
        <w:rPr>
          <w:rFonts w:asciiTheme="minorHAnsi" w:hAnsiTheme="minorHAnsi"/>
          <w:b/>
          <w:bCs/>
          <w:sz w:val="22"/>
          <w:szCs w:val="22"/>
        </w:rPr>
        <w:t>.</w:t>
      </w:r>
    </w:p>
    <w:p w14:paraId="605F2972" w14:textId="77777777" w:rsidR="003B3353" w:rsidRPr="003B3353" w:rsidRDefault="003B3353" w:rsidP="003B3353">
      <w:pPr>
        <w:jc w:val="center"/>
        <w:rPr>
          <w:rFonts w:asciiTheme="minorHAnsi" w:hAnsiTheme="minorHAnsi"/>
          <w:b/>
          <w:sz w:val="22"/>
          <w:szCs w:val="22"/>
        </w:rPr>
      </w:pPr>
      <w:r w:rsidRPr="003B3353">
        <w:rPr>
          <w:rFonts w:asciiTheme="minorHAnsi" w:hAnsiTheme="minorHAnsi"/>
          <w:b/>
          <w:sz w:val="22"/>
          <w:szCs w:val="22"/>
        </w:rPr>
        <w:t>Recueil des contributions et amendements :</w:t>
      </w:r>
    </w:p>
    <w:p w14:paraId="23BFA1E4" w14:textId="6BA7CC23" w:rsidR="0010592D" w:rsidRPr="00B72598" w:rsidRDefault="0010592D" w:rsidP="00B72598">
      <w:pPr>
        <w:rPr>
          <w:rFonts w:asciiTheme="minorHAnsi" w:hAnsiTheme="minorHAnsi"/>
          <w:sz w:val="22"/>
          <w:szCs w:val="22"/>
        </w:rPr>
      </w:pPr>
    </w:p>
    <w:tbl>
      <w:tblPr>
        <w:tblStyle w:val="Grilledutableau"/>
        <w:tblW w:w="9351" w:type="dxa"/>
        <w:tblLook w:val="04A0" w:firstRow="1" w:lastRow="0" w:firstColumn="1" w:lastColumn="0" w:noHBand="0" w:noVBand="1"/>
      </w:tblPr>
      <w:tblGrid>
        <w:gridCol w:w="9351"/>
      </w:tblGrid>
      <w:tr w:rsidR="00B72598" w:rsidRPr="00B72598" w14:paraId="2606C185" w14:textId="57F1A04E" w:rsidTr="00B72598">
        <w:tc>
          <w:tcPr>
            <w:tcW w:w="9351" w:type="dxa"/>
          </w:tcPr>
          <w:p w14:paraId="5CDF166B" w14:textId="5A6C9FA5" w:rsidR="00B72598" w:rsidRPr="003B3353" w:rsidRDefault="00B72598" w:rsidP="00B72598">
            <w:pPr>
              <w:jc w:val="both"/>
              <w:rPr>
                <w:rFonts w:asciiTheme="minorHAnsi" w:hAnsiTheme="minorHAnsi"/>
                <w:b/>
                <w:bCs/>
                <w:sz w:val="20"/>
                <w:szCs w:val="20"/>
                <w:u w:val="single"/>
              </w:rPr>
            </w:pPr>
            <w:r w:rsidRPr="003B3353">
              <w:rPr>
                <w:rFonts w:asciiTheme="minorHAnsi" w:hAnsiTheme="minorHAnsi"/>
                <w:b/>
                <w:bCs/>
                <w:sz w:val="20"/>
                <w:szCs w:val="20"/>
                <w:u w:val="single"/>
              </w:rPr>
              <w:t xml:space="preserve">Mode opératoire : </w:t>
            </w:r>
          </w:p>
          <w:p w14:paraId="111F9F4E" w14:textId="6E56E250" w:rsidR="0010592D" w:rsidRPr="003B3353" w:rsidRDefault="00B72598" w:rsidP="00B72598">
            <w:pPr>
              <w:jc w:val="both"/>
              <w:rPr>
                <w:rFonts w:asciiTheme="minorHAnsi" w:hAnsiTheme="minorHAnsi"/>
                <w:b/>
                <w:bCs/>
                <w:sz w:val="20"/>
                <w:szCs w:val="20"/>
              </w:rPr>
            </w:pPr>
            <w:r w:rsidRPr="003B3353">
              <w:rPr>
                <w:rFonts w:asciiTheme="minorHAnsi" w:hAnsiTheme="minorHAnsi"/>
                <w:b/>
                <w:bCs/>
                <w:sz w:val="20"/>
                <w:szCs w:val="20"/>
              </w:rPr>
              <w:t>Compte tenu du nombre important de parties prenantes et pour des raisons d’organisation</w:t>
            </w:r>
            <w:r w:rsidR="0010592D" w:rsidRPr="003B3353">
              <w:rPr>
                <w:rFonts w:asciiTheme="minorHAnsi" w:hAnsiTheme="minorHAnsi"/>
                <w:b/>
                <w:bCs/>
                <w:sz w:val="20"/>
                <w:szCs w:val="20"/>
              </w:rPr>
              <w:t>, nous vous remercions</w:t>
            </w:r>
            <w:r w:rsidRPr="003B3353">
              <w:rPr>
                <w:rFonts w:asciiTheme="minorHAnsi" w:hAnsiTheme="minorHAnsi"/>
                <w:b/>
                <w:bCs/>
                <w:sz w:val="20"/>
                <w:szCs w:val="20"/>
              </w:rPr>
              <w:t xml:space="preserve"> de nous transmettre</w:t>
            </w:r>
            <w:r w:rsidR="0010592D" w:rsidRPr="003B3353">
              <w:rPr>
                <w:rFonts w:asciiTheme="minorHAnsi" w:hAnsiTheme="minorHAnsi"/>
                <w:b/>
                <w:bCs/>
                <w:sz w:val="20"/>
                <w:szCs w:val="20"/>
              </w:rPr>
              <w:t xml:space="preserve"> les commentaires, avis et amendements de vos organisations en vous efforçant de les regrouper selon votre secteur/filière </w:t>
            </w:r>
            <w:proofErr w:type="gramStart"/>
            <w:r w:rsidR="0010592D" w:rsidRPr="003B3353">
              <w:rPr>
                <w:rFonts w:asciiTheme="minorHAnsi" w:hAnsiTheme="minorHAnsi"/>
                <w:b/>
                <w:bCs/>
                <w:sz w:val="20"/>
                <w:szCs w:val="20"/>
              </w:rPr>
              <w:t>d’appartenance .</w:t>
            </w:r>
            <w:proofErr w:type="gramEnd"/>
          </w:p>
          <w:p w14:paraId="16350AC1" w14:textId="77777777" w:rsidR="0010592D" w:rsidRPr="003B3353" w:rsidRDefault="0010592D" w:rsidP="00B72598">
            <w:pPr>
              <w:jc w:val="both"/>
              <w:rPr>
                <w:rFonts w:asciiTheme="minorHAnsi" w:hAnsiTheme="minorHAnsi"/>
                <w:b/>
                <w:bCs/>
                <w:sz w:val="20"/>
                <w:szCs w:val="20"/>
              </w:rPr>
            </w:pPr>
          </w:p>
          <w:p w14:paraId="529C9D6F" w14:textId="5DA04FC5" w:rsidR="00B72598" w:rsidRPr="003B3353" w:rsidRDefault="00B72598" w:rsidP="00B72598">
            <w:pPr>
              <w:jc w:val="both"/>
              <w:rPr>
                <w:rFonts w:asciiTheme="minorHAnsi" w:hAnsiTheme="minorHAnsi"/>
                <w:b/>
                <w:bCs/>
                <w:sz w:val="20"/>
                <w:szCs w:val="20"/>
              </w:rPr>
            </w:pPr>
            <w:r w:rsidRPr="003B3353">
              <w:rPr>
                <w:rFonts w:asciiTheme="minorHAnsi" w:hAnsiTheme="minorHAnsi"/>
                <w:b/>
                <w:bCs/>
                <w:sz w:val="20"/>
                <w:szCs w:val="20"/>
              </w:rPr>
              <w:t xml:space="preserve">1) </w:t>
            </w:r>
            <w:r w:rsidR="0010592D" w:rsidRPr="003B3353">
              <w:rPr>
                <w:rFonts w:asciiTheme="minorHAnsi" w:hAnsiTheme="minorHAnsi"/>
                <w:b/>
                <w:bCs/>
                <w:sz w:val="20"/>
                <w:szCs w:val="20"/>
              </w:rPr>
              <w:t xml:space="preserve">Page 1 : </w:t>
            </w:r>
            <w:r w:rsidRPr="003B3353">
              <w:rPr>
                <w:rFonts w:asciiTheme="minorHAnsi" w:hAnsiTheme="minorHAnsi"/>
                <w:b/>
                <w:bCs/>
                <w:sz w:val="20"/>
                <w:szCs w:val="20"/>
              </w:rPr>
              <w:t xml:space="preserve">Renseigner </w:t>
            </w:r>
            <w:r w:rsidR="0010592D" w:rsidRPr="003B3353">
              <w:rPr>
                <w:rFonts w:asciiTheme="minorHAnsi" w:hAnsiTheme="minorHAnsi"/>
                <w:b/>
                <w:bCs/>
                <w:sz w:val="20"/>
                <w:szCs w:val="20"/>
              </w:rPr>
              <w:t xml:space="preserve">vos </w:t>
            </w:r>
            <w:r w:rsidRPr="003B3353">
              <w:rPr>
                <w:rFonts w:asciiTheme="minorHAnsi" w:hAnsiTheme="minorHAnsi"/>
                <w:b/>
                <w:bCs/>
                <w:sz w:val="20"/>
                <w:szCs w:val="20"/>
              </w:rPr>
              <w:t>avis d’ordre général</w:t>
            </w:r>
            <w:r w:rsidR="0010592D" w:rsidRPr="003B3353">
              <w:rPr>
                <w:rFonts w:asciiTheme="minorHAnsi" w:hAnsiTheme="minorHAnsi"/>
                <w:b/>
                <w:bCs/>
                <w:sz w:val="20"/>
                <w:szCs w:val="20"/>
              </w:rPr>
              <w:t xml:space="preserve"> sur le projet de texte,</w:t>
            </w:r>
            <w:r w:rsidRPr="003B3353">
              <w:rPr>
                <w:rFonts w:asciiTheme="minorHAnsi" w:hAnsiTheme="minorHAnsi"/>
                <w:b/>
                <w:bCs/>
                <w:sz w:val="20"/>
                <w:szCs w:val="20"/>
              </w:rPr>
              <w:t xml:space="preserve"> de la façon la plus </w:t>
            </w:r>
            <w:proofErr w:type="spellStart"/>
            <w:r w:rsidR="0010592D" w:rsidRPr="003B3353">
              <w:rPr>
                <w:rFonts w:asciiTheme="minorHAnsi" w:hAnsiTheme="minorHAnsi"/>
                <w:b/>
                <w:bCs/>
                <w:sz w:val="20"/>
                <w:szCs w:val="20"/>
              </w:rPr>
              <w:t>synhétique</w:t>
            </w:r>
            <w:proofErr w:type="spellEnd"/>
            <w:r w:rsidR="0010592D" w:rsidRPr="003B3353">
              <w:rPr>
                <w:rFonts w:asciiTheme="minorHAnsi" w:hAnsiTheme="minorHAnsi"/>
                <w:b/>
                <w:bCs/>
                <w:sz w:val="20"/>
                <w:szCs w:val="20"/>
              </w:rPr>
              <w:t xml:space="preserve"> </w:t>
            </w:r>
            <w:r w:rsidRPr="003B3353">
              <w:rPr>
                <w:rFonts w:asciiTheme="minorHAnsi" w:hAnsiTheme="minorHAnsi"/>
                <w:b/>
                <w:bCs/>
                <w:sz w:val="20"/>
                <w:szCs w:val="20"/>
              </w:rPr>
              <w:t xml:space="preserve">possible, </w:t>
            </w:r>
            <w:r w:rsidR="0010592D" w:rsidRPr="003B3353">
              <w:rPr>
                <w:rFonts w:asciiTheme="minorHAnsi" w:hAnsiTheme="minorHAnsi"/>
                <w:b/>
                <w:bCs/>
                <w:sz w:val="20"/>
                <w:szCs w:val="20"/>
              </w:rPr>
              <w:t>idéalement</w:t>
            </w:r>
            <w:r w:rsidRPr="003B3353">
              <w:rPr>
                <w:rFonts w:asciiTheme="minorHAnsi" w:hAnsiTheme="minorHAnsi"/>
                <w:b/>
                <w:bCs/>
                <w:sz w:val="20"/>
                <w:szCs w:val="20"/>
              </w:rPr>
              <w:t xml:space="preserve"> en une page maximum. </w:t>
            </w:r>
          </w:p>
          <w:p w14:paraId="03607265" w14:textId="466805C4" w:rsidR="00B72598" w:rsidRPr="003B3353" w:rsidRDefault="00B72598" w:rsidP="00B72598">
            <w:pPr>
              <w:jc w:val="both"/>
              <w:rPr>
                <w:rFonts w:asciiTheme="minorHAnsi" w:hAnsiTheme="minorHAnsi"/>
                <w:b/>
                <w:sz w:val="20"/>
                <w:szCs w:val="20"/>
              </w:rPr>
            </w:pPr>
            <w:r w:rsidRPr="003B3353">
              <w:rPr>
                <w:rFonts w:asciiTheme="minorHAnsi" w:hAnsiTheme="minorHAnsi"/>
                <w:b/>
                <w:bCs/>
                <w:sz w:val="20"/>
                <w:szCs w:val="20"/>
              </w:rPr>
              <w:t xml:space="preserve">2) </w:t>
            </w:r>
            <w:r w:rsidR="0010592D" w:rsidRPr="003B3353">
              <w:rPr>
                <w:rFonts w:asciiTheme="minorHAnsi" w:hAnsiTheme="minorHAnsi"/>
                <w:b/>
                <w:bCs/>
                <w:sz w:val="20"/>
                <w:szCs w:val="20"/>
              </w:rPr>
              <w:t xml:space="preserve">A partir de la page 2 ; texte du projet de décret : </w:t>
            </w:r>
            <w:r w:rsidRPr="003B3353">
              <w:rPr>
                <w:rFonts w:asciiTheme="minorHAnsi" w:hAnsiTheme="minorHAnsi"/>
                <w:b/>
                <w:sz w:val="20"/>
                <w:szCs w:val="20"/>
              </w:rPr>
              <w:t>Renseigner vos propositions d’amendement</w:t>
            </w:r>
            <w:r w:rsidR="0010592D" w:rsidRPr="003B3353">
              <w:rPr>
                <w:rFonts w:asciiTheme="minorHAnsi" w:hAnsiTheme="minorHAnsi"/>
                <w:b/>
                <w:sz w:val="20"/>
                <w:szCs w:val="20"/>
              </w:rPr>
              <w:t>s</w:t>
            </w:r>
            <w:r w:rsidRPr="003B3353">
              <w:rPr>
                <w:rFonts w:asciiTheme="minorHAnsi" w:hAnsiTheme="minorHAnsi"/>
                <w:b/>
                <w:sz w:val="20"/>
                <w:szCs w:val="20"/>
              </w:rPr>
              <w:t xml:space="preserve"> en « modification apparente » dans le corps du projet de décret</w:t>
            </w:r>
            <w:r w:rsidR="0010592D" w:rsidRPr="003B3353">
              <w:rPr>
                <w:rFonts w:asciiTheme="minorHAnsi" w:hAnsiTheme="minorHAnsi"/>
                <w:b/>
                <w:sz w:val="20"/>
                <w:szCs w:val="20"/>
              </w:rPr>
              <w:t>,</w:t>
            </w:r>
            <w:r w:rsidRPr="003B3353">
              <w:rPr>
                <w:rFonts w:asciiTheme="minorHAnsi" w:hAnsiTheme="minorHAnsi"/>
                <w:b/>
                <w:sz w:val="20"/>
                <w:szCs w:val="20"/>
              </w:rPr>
              <w:t xml:space="preserve"> complétées</w:t>
            </w:r>
            <w:r w:rsidR="0010592D" w:rsidRPr="003B3353">
              <w:rPr>
                <w:rFonts w:asciiTheme="minorHAnsi" w:hAnsiTheme="minorHAnsi"/>
                <w:b/>
                <w:sz w:val="20"/>
                <w:szCs w:val="20"/>
              </w:rPr>
              <w:t xml:space="preserve"> si besoin</w:t>
            </w:r>
            <w:r w:rsidRPr="003B3353">
              <w:rPr>
                <w:rFonts w:asciiTheme="minorHAnsi" w:hAnsiTheme="minorHAnsi"/>
                <w:b/>
                <w:sz w:val="20"/>
                <w:szCs w:val="20"/>
              </w:rPr>
              <w:t xml:space="preserve"> d</w:t>
            </w:r>
            <w:r w:rsidR="0010592D" w:rsidRPr="003B3353">
              <w:rPr>
                <w:rFonts w:asciiTheme="minorHAnsi" w:hAnsiTheme="minorHAnsi"/>
                <w:b/>
                <w:sz w:val="20"/>
                <w:szCs w:val="20"/>
              </w:rPr>
              <w:t xml:space="preserve">e précisions </w:t>
            </w:r>
            <w:proofErr w:type="gramStart"/>
            <w:r w:rsidR="0010592D" w:rsidRPr="003B3353">
              <w:rPr>
                <w:rFonts w:asciiTheme="minorHAnsi" w:hAnsiTheme="minorHAnsi"/>
                <w:b/>
                <w:sz w:val="20"/>
                <w:szCs w:val="20"/>
              </w:rPr>
              <w:t xml:space="preserve">et </w:t>
            </w:r>
            <w:r w:rsidRPr="003B3353">
              <w:rPr>
                <w:rFonts w:asciiTheme="minorHAnsi" w:hAnsiTheme="minorHAnsi"/>
                <w:b/>
                <w:sz w:val="20"/>
                <w:szCs w:val="20"/>
              </w:rPr>
              <w:t xml:space="preserve"> explication</w:t>
            </w:r>
            <w:r w:rsidR="0010592D" w:rsidRPr="003B3353">
              <w:rPr>
                <w:rFonts w:asciiTheme="minorHAnsi" w:hAnsiTheme="minorHAnsi"/>
                <w:b/>
                <w:sz w:val="20"/>
                <w:szCs w:val="20"/>
              </w:rPr>
              <w:t>s</w:t>
            </w:r>
            <w:proofErr w:type="gramEnd"/>
            <w:r w:rsidRPr="003B3353">
              <w:rPr>
                <w:rFonts w:asciiTheme="minorHAnsi" w:hAnsiTheme="minorHAnsi"/>
                <w:b/>
                <w:sz w:val="20"/>
                <w:szCs w:val="20"/>
              </w:rPr>
              <w:t xml:space="preserve"> en « commentaire</w:t>
            </w:r>
            <w:r w:rsidR="0010592D" w:rsidRPr="003B3353">
              <w:rPr>
                <w:rFonts w:asciiTheme="minorHAnsi" w:hAnsiTheme="minorHAnsi"/>
                <w:b/>
                <w:sz w:val="20"/>
                <w:szCs w:val="20"/>
              </w:rPr>
              <w:t xml:space="preserve"> apparent</w:t>
            </w:r>
            <w:r w:rsidRPr="003B3353">
              <w:rPr>
                <w:rFonts w:asciiTheme="minorHAnsi" w:hAnsiTheme="minorHAnsi"/>
                <w:b/>
                <w:sz w:val="20"/>
                <w:szCs w:val="20"/>
              </w:rPr>
              <w:t> »</w:t>
            </w:r>
          </w:p>
          <w:p w14:paraId="0930890F" w14:textId="40E9C636" w:rsidR="00B72598" w:rsidRPr="003B3353" w:rsidRDefault="00B72598" w:rsidP="00B72598">
            <w:pPr>
              <w:jc w:val="both"/>
              <w:rPr>
                <w:rFonts w:asciiTheme="minorHAnsi" w:hAnsiTheme="minorHAnsi"/>
                <w:b/>
                <w:bCs/>
                <w:sz w:val="20"/>
                <w:szCs w:val="20"/>
              </w:rPr>
            </w:pPr>
            <w:r w:rsidRPr="003B3353">
              <w:rPr>
                <w:rFonts w:asciiTheme="minorHAnsi" w:hAnsiTheme="minorHAnsi"/>
                <w:b/>
                <w:sz w:val="20"/>
                <w:szCs w:val="20"/>
              </w:rPr>
              <w:t xml:space="preserve">3) </w:t>
            </w:r>
            <w:r w:rsidR="0010592D" w:rsidRPr="003B3353">
              <w:rPr>
                <w:rFonts w:asciiTheme="minorHAnsi" w:hAnsiTheme="minorHAnsi"/>
                <w:b/>
                <w:sz w:val="20"/>
                <w:szCs w:val="20"/>
              </w:rPr>
              <w:t xml:space="preserve">Dernière page : </w:t>
            </w:r>
            <w:r w:rsidRPr="003B3353">
              <w:rPr>
                <w:rFonts w:asciiTheme="minorHAnsi" w:hAnsiTheme="minorHAnsi"/>
                <w:b/>
                <w:sz w:val="20"/>
                <w:szCs w:val="20"/>
              </w:rPr>
              <w:t xml:space="preserve">Renseigner à la fin toutes </w:t>
            </w:r>
            <w:proofErr w:type="gramStart"/>
            <w:r w:rsidRPr="003B3353">
              <w:rPr>
                <w:rFonts w:asciiTheme="minorHAnsi" w:hAnsiTheme="minorHAnsi"/>
                <w:b/>
                <w:sz w:val="20"/>
                <w:szCs w:val="20"/>
              </w:rPr>
              <w:t>autres considération complémentaires</w:t>
            </w:r>
            <w:proofErr w:type="gramEnd"/>
            <w:r w:rsidRPr="003B3353">
              <w:rPr>
                <w:rFonts w:asciiTheme="minorHAnsi" w:hAnsiTheme="minorHAnsi"/>
                <w:b/>
                <w:sz w:val="20"/>
                <w:szCs w:val="20"/>
              </w:rPr>
              <w:t xml:space="preserve"> que vous souhaitez indiquer concernant le texte. </w:t>
            </w:r>
          </w:p>
        </w:tc>
      </w:tr>
    </w:tbl>
    <w:p w14:paraId="0F5F06D9" w14:textId="021B37E2" w:rsidR="00F11ACC" w:rsidRDefault="00F11ACC" w:rsidP="00F11ACC">
      <w:pPr>
        <w:rPr>
          <w:sz w:val="21"/>
          <w:szCs w:val="21"/>
        </w:rPr>
      </w:pPr>
    </w:p>
    <w:p w14:paraId="4872E1E1" w14:textId="3C8D5946" w:rsidR="004C2787" w:rsidRPr="003B3353" w:rsidRDefault="004C2787" w:rsidP="004C2787">
      <w:pPr>
        <w:rPr>
          <w:rFonts w:asciiTheme="minorHAnsi" w:hAnsiTheme="minorHAnsi"/>
          <w:b/>
          <w:sz w:val="20"/>
          <w:szCs w:val="20"/>
          <w:u w:val="single"/>
        </w:rPr>
      </w:pPr>
      <w:r w:rsidRPr="003B3353">
        <w:rPr>
          <w:rFonts w:asciiTheme="minorHAnsi" w:hAnsiTheme="minorHAnsi"/>
          <w:b/>
          <w:sz w:val="20"/>
          <w:szCs w:val="20"/>
          <w:u w:val="single"/>
        </w:rPr>
        <w:t xml:space="preserve">Rappel de l’article </w:t>
      </w:r>
      <w:proofErr w:type="spellStart"/>
      <w:r w:rsidRPr="003B3353">
        <w:rPr>
          <w:rFonts w:asciiTheme="minorHAnsi" w:hAnsiTheme="minorHAnsi"/>
          <w:b/>
          <w:sz w:val="20"/>
          <w:szCs w:val="20"/>
          <w:u w:val="single"/>
        </w:rPr>
        <w:t>13</w:t>
      </w:r>
      <w:r w:rsidR="003B3353">
        <w:rPr>
          <w:rFonts w:asciiTheme="minorHAnsi" w:hAnsiTheme="minorHAnsi"/>
          <w:b/>
          <w:sz w:val="20"/>
          <w:szCs w:val="20"/>
          <w:u w:val="single"/>
        </w:rPr>
        <w:t>I</w:t>
      </w:r>
      <w:proofErr w:type="spellEnd"/>
      <w:r w:rsidRPr="003B3353">
        <w:rPr>
          <w:rFonts w:asciiTheme="minorHAnsi" w:hAnsiTheme="minorHAnsi"/>
          <w:b/>
          <w:sz w:val="20"/>
          <w:szCs w:val="20"/>
          <w:u w:val="single"/>
        </w:rPr>
        <w:t xml:space="preserve"> de la loi AGEC : </w:t>
      </w:r>
    </w:p>
    <w:p w14:paraId="7A504582" w14:textId="77777777" w:rsidR="004C2787" w:rsidRPr="003B3353" w:rsidRDefault="004C2787" w:rsidP="003B3353">
      <w:pPr>
        <w:pStyle w:val="SNConsultation"/>
        <w:ind w:firstLine="0"/>
        <w:rPr>
          <w:b/>
          <w:sz w:val="22"/>
          <w:szCs w:val="22"/>
        </w:rPr>
      </w:pPr>
      <w:r w:rsidRPr="003B3353">
        <w:rPr>
          <w:b/>
          <w:sz w:val="22"/>
          <w:szCs w:val="22"/>
        </w:rPr>
        <w:t xml:space="preserve">« </w:t>
      </w:r>
      <w:r w:rsidRPr="003B3353">
        <w:rPr>
          <w:b/>
          <w:i/>
          <w:iCs/>
          <w:sz w:val="22"/>
          <w:szCs w:val="22"/>
        </w:rPr>
        <w:t xml:space="preserve">Art. L. 541-9-1. – </w:t>
      </w:r>
      <w:r w:rsidRPr="003B3353">
        <w:rPr>
          <w:b/>
          <w:sz w:val="22"/>
          <w:szCs w:val="22"/>
        </w:rPr>
        <w:t xml:space="preserve">Afin d’améliorer l’information des consommateurs, les producteurs et importateurs de produits générateurs de déchets informent les consommateurs, par voie de marquage, d’étiquetage, d’affichage ou par tout autre procédé approprié, sur leurs qualités et caractéristiques environnementales, notamment l’incorporation de matière recyclée, l’emploi de ressources renouvelables, la durabilité, la compostabilité, la réparabilité, les possibilités de réemploi, la recyclabilité et la présence de substances dangereuses, de métaux précieux ou de terres rares, en cohérence avec le droit de l’Union européenne. Ces qualités et caractéristiques sont établies en privilégiant une analyse de l’ensemble du cycle de vie des </w:t>
      </w:r>
      <w:proofErr w:type="gramStart"/>
      <w:r w:rsidRPr="003B3353">
        <w:rPr>
          <w:b/>
          <w:sz w:val="22"/>
          <w:szCs w:val="22"/>
        </w:rPr>
        <w:t>produits</w:t>
      </w:r>
      <w:proofErr w:type="gramEnd"/>
      <w:r w:rsidRPr="003B3353">
        <w:rPr>
          <w:b/>
          <w:sz w:val="22"/>
          <w:szCs w:val="22"/>
        </w:rPr>
        <w:t xml:space="preserve">. Les consommateurs sont également informés des primes et pénalités mentionnées à l’article L. 541-10-3 versées par le producteur en fonction de critères de performance environnementale. Les informations prévues au présent alinéa doivent être visibles ou accessibles par le consommateur au moment de l’acte d’achat. Le producteur ou l’importateur est chargé de mettre les données relatives aux qualités et caractéristiques précitées à disposition du public par voie électronique, dans un format aisément réutilisable et exploitable par un système de traitement automatisé sous une forme agrégée. </w:t>
      </w:r>
    </w:p>
    <w:p w14:paraId="74878515" w14:textId="77777777" w:rsidR="004C2787" w:rsidRPr="003B3353" w:rsidRDefault="004C2787" w:rsidP="004C2787">
      <w:pPr>
        <w:pStyle w:val="SNConsultation"/>
        <w:rPr>
          <w:sz w:val="22"/>
          <w:szCs w:val="22"/>
        </w:rPr>
      </w:pPr>
      <w:r w:rsidRPr="003B3353">
        <w:rPr>
          <w:sz w:val="22"/>
          <w:szCs w:val="22"/>
        </w:rPr>
        <w:t>Un accès centralisé à ces données peut être mis en place par l’autorité administrative selon des modalités précisées par décret.</w:t>
      </w:r>
    </w:p>
    <w:p w14:paraId="0E097663" w14:textId="77777777" w:rsidR="004C2787" w:rsidRPr="003B3353" w:rsidRDefault="004C2787" w:rsidP="004C2787">
      <w:pPr>
        <w:pStyle w:val="SNConsultation"/>
        <w:rPr>
          <w:sz w:val="22"/>
          <w:szCs w:val="22"/>
        </w:rPr>
      </w:pPr>
      <w:r w:rsidRPr="003B3353">
        <w:rPr>
          <w:sz w:val="22"/>
          <w:szCs w:val="22"/>
        </w:rPr>
        <w:t xml:space="preserve"> « Les produits et emballages en matière plastique dont la compostabilité ne peut être obtenue qu’en unité industrielle ne peuvent porter la mention “compostable”. </w:t>
      </w:r>
    </w:p>
    <w:p w14:paraId="1C0F5BE7" w14:textId="77777777" w:rsidR="004C2787" w:rsidRPr="003B3353" w:rsidRDefault="004C2787" w:rsidP="004C2787">
      <w:pPr>
        <w:pStyle w:val="SNConsultation"/>
        <w:rPr>
          <w:sz w:val="22"/>
          <w:szCs w:val="22"/>
        </w:rPr>
      </w:pPr>
      <w:r w:rsidRPr="003B3353">
        <w:rPr>
          <w:sz w:val="22"/>
          <w:szCs w:val="22"/>
        </w:rPr>
        <w:t xml:space="preserve">« Les produits et emballages en matière plastique compostables en compostage domestique ou industriel portent la mention “Ne pas jeter dans la nature”. Il est interdit de faire figurer sur un produit ou un emballage les mentions “biodégradable”, “respectueux de l’environnement” ou toute autre mention équivalente. </w:t>
      </w:r>
    </w:p>
    <w:p w14:paraId="14457FA4" w14:textId="77777777" w:rsidR="004C2787" w:rsidRPr="003B3353" w:rsidRDefault="004C2787" w:rsidP="004C2787">
      <w:pPr>
        <w:pStyle w:val="SNConsultation"/>
        <w:rPr>
          <w:sz w:val="22"/>
          <w:szCs w:val="22"/>
        </w:rPr>
      </w:pPr>
      <w:r w:rsidRPr="003B3353">
        <w:rPr>
          <w:b/>
          <w:sz w:val="22"/>
          <w:szCs w:val="22"/>
        </w:rPr>
        <w:t>« Lorsqu’il est fait mention du caractère recyclé d’un produit, il est précisé le pourcentage de matières recyclées effectivement incorporées</w:t>
      </w:r>
      <w:r w:rsidRPr="003B3353">
        <w:rPr>
          <w:sz w:val="22"/>
          <w:szCs w:val="22"/>
        </w:rPr>
        <w:t xml:space="preserve">. </w:t>
      </w:r>
    </w:p>
    <w:p w14:paraId="7C60EB3E" w14:textId="68126346" w:rsidR="00F11ACC" w:rsidRDefault="004C2787" w:rsidP="004C2787">
      <w:pPr>
        <w:pStyle w:val="SNConsultation"/>
        <w:rPr>
          <w:sz w:val="22"/>
          <w:szCs w:val="22"/>
        </w:rPr>
      </w:pPr>
      <w:r w:rsidRPr="003B3353">
        <w:rPr>
          <w:b/>
          <w:sz w:val="22"/>
          <w:szCs w:val="22"/>
        </w:rPr>
        <w:t>« Un décret en Conseil d’</w:t>
      </w:r>
      <w:proofErr w:type="spellStart"/>
      <w:r w:rsidRPr="003B3353">
        <w:rPr>
          <w:b/>
          <w:sz w:val="22"/>
          <w:szCs w:val="22"/>
        </w:rPr>
        <w:t>Etat</w:t>
      </w:r>
      <w:proofErr w:type="spellEnd"/>
      <w:r w:rsidRPr="003B3353">
        <w:rPr>
          <w:b/>
          <w:sz w:val="22"/>
          <w:szCs w:val="22"/>
        </w:rPr>
        <w:t xml:space="preserve"> fixe les modalités d’application du présent article, notamment la définition des qualités et caractéristiques environnementales, les modalités de leur établissement, les catégories de produits concernés ainsi que les modalités d’information des consommateurs.</w:t>
      </w:r>
      <w:r w:rsidRPr="003B3353">
        <w:rPr>
          <w:sz w:val="22"/>
          <w:szCs w:val="22"/>
        </w:rPr>
        <w:t xml:space="preserve"> Un décret, pris après avis de l’Agence nationale de sécurité sanitaire de l’alimentation, de l’environnement et du travail, identifie les substances dangereuses mentionnées au premier alinéa. »</w:t>
      </w:r>
    </w:p>
    <w:p w14:paraId="24776C51" w14:textId="77777777" w:rsidR="003B3353" w:rsidRPr="003B3353" w:rsidRDefault="003B3353" w:rsidP="004C2787">
      <w:pPr>
        <w:pStyle w:val="SNConsultation"/>
        <w:rPr>
          <w:sz w:val="22"/>
          <w:szCs w:val="22"/>
        </w:rPr>
      </w:pPr>
    </w:p>
    <w:p w14:paraId="6996C005" w14:textId="2678685C" w:rsidR="00F11ACC" w:rsidRDefault="00F11ACC" w:rsidP="003B3353">
      <w:pPr>
        <w:jc w:val="center"/>
        <w:rPr>
          <w:b/>
          <w:bCs/>
        </w:rPr>
      </w:pPr>
      <w:r>
        <w:rPr>
          <w:b/>
          <w:bCs/>
        </w:rPr>
        <w:lastRenderedPageBreak/>
        <w:t>Avis d’ordre général sur le projet de décret relatif à l’article 13-I de la loi AGEC</w:t>
      </w:r>
    </w:p>
    <w:p w14:paraId="57516C50" w14:textId="0BFBEC8A" w:rsidR="00F11ACC" w:rsidRDefault="009E0019" w:rsidP="00F11ACC">
      <w:pPr>
        <w:jc w:val="center"/>
        <w:rPr>
          <w:b/>
          <w:bCs/>
        </w:rPr>
      </w:pPr>
      <w:r>
        <w:rPr>
          <w:b/>
          <w:bCs/>
        </w:rPr>
        <w:t>De la FIPEC</w:t>
      </w:r>
    </w:p>
    <w:p w14:paraId="323132C4" w14:textId="77777777" w:rsidR="00F11ACC" w:rsidRDefault="00F11ACC" w:rsidP="00F11ACC">
      <w:pPr>
        <w:rPr>
          <w:b/>
          <w:bCs/>
        </w:rPr>
      </w:pPr>
    </w:p>
    <w:p w14:paraId="5DD5C96F" w14:textId="34E45162"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1. Nous </w:t>
      </w:r>
      <w:r w:rsidRPr="009B4610">
        <w:rPr>
          <w:rFonts w:asciiTheme="minorHAnsi" w:hAnsiTheme="minorHAnsi" w:cstheme="minorHAnsi"/>
          <w:sz w:val="22"/>
          <w:szCs w:val="22"/>
        </w:rPr>
        <w:t>souhaiterions des précisions ou clarifications</w:t>
      </w:r>
      <w:r w:rsidRPr="009B4610">
        <w:rPr>
          <w:rFonts w:asciiTheme="minorHAnsi" w:hAnsiTheme="minorHAnsi" w:cstheme="minorHAnsi"/>
          <w:sz w:val="22"/>
          <w:szCs w:val="22"/>
        </w:rPr>
        <w:t xml:space="preserve"> des éléments suivants, qui en l'état nous semblent difficilement applicables ou compréhensibles</w:t>
      </w:r>
    </w:p>
    <w:p w14:paraId="704EFD93" w14:textId="77777777" w:rsidR="009E0019" w:rsidRPr="009B4610" w:rsidRDefault="009E0019" w:rsidP="009E0019">
      <w:pPr>
        <w:rPr>
          <w:rFonts w:asciiTheme="minorHAnsi" w:hAnsiTheme="minorHAnsi" w:cstheme="minorHAnsi"/>
          <w:sz w:val="22"/>
          <w:szCs w:val="22"/>
        </w:rPr>
      </w:pPr>
    </w:p>
    <w:p w14:paraId="2162D2DC" w14:textId="03F787F0"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Champ d'application / personnes concernées</w:t>
      </w:r>
    </w:p>
    <w:p w14:paraId="67400F78" w14:textId="77777777"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 quelle définition du producteur faut-il retenir ? </w:t>
      </w:r>
    </w:p>
    <w:p w14:paraId="1F9E6EB9" w14:textId="1093B72C"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Nous vous proposons de préciser qu'il s'agit du producteur tel que défini dans les filières REP applicables aux produits visés ; il conviendrait</w:t>
      </w:r>
      <w:r w:rsidR="009B4610">
        <w:rPr>
          <w:rFonts w:asciiTheme="minorHAnsi" w:hAnsiTheme="minorHAnsi" w:cstheme="minorHAnsi"/>
          <w:sz w:val="22"/>
          <w:szCs w:val="22"/>
        </w:rPr>
        <w:t xml:space="preserve"> simplement</w:t>
      </w:r>
      <w:r w:rsidRPr="009B4610">
        <w:rPr>
          <w:rFonts w:asciiTheme="minorHAnsi" w:hAnsiTheme="minorHAnsi" w:cstheme="minorHAnsi"/>
          <w:sz w:val="22"/>
          <w:szCs w:val="22"/>
        </w:rPr>
        <w:t xml:space="preserve"> de préciser pour les caractéristiques applicables à des produits non concernés par des filières de REP ce qu'il faut entendre par producteur (caractéristiques II, V et IX)</w:t>
      </w:r>
      <w:r w:rsidR="009B4610">
        <w:rPr>
          <w:rFonts w:asciiTheme="minorHAnsi" w:hAnsiTheme="minorHAnsi" w:cstheme="minorHAnsi"/>
          <w:sz w:val="22"/>
          <w:szCs w:val="22"/>
        </w:rPr>
        <w:t> ;</w:t>
      </w:r>
    </w:p>
    <w:p w14:paraId="1C0A79EA" w14:textId="7FE3B504"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 le seuil qui nous avait été communiqué antérieurement au projet était très différent (100 millions), et était justifié par la volonté de ne pas imposer une charge excessive </w:t>
      </w:r>
      <w:r w:rsidR="009B4610">
        <w:rPr>
          <w:rFonts w:asciiTheme="minorHAnsi" w:hAnsiTheme="minorHAnsi" w:cstheme="minorHAnsi"/>
          <w:sz w:val="22"/>
          <w:szCs w:val="22"/>
        </w:rPr>
        <w:t>a</w:t>
      </w:r>
      <w:r w:rsidRPr="009B4610">
        <w:rPr>
          <w:rFonts w:asciiTheme="minorHAnsi" w:hAnsiTheme="minorHAnsi" w:cstheme="minorHAnsi"/>
          <w:sz w:val="22"/>
          <w:szCs w:val="22"/>
        </w:rPr>
        <w:t xml:space="preserve">ux PME pour mettre en place dans un délai restreint, puis gérer, cet open </w:t>
      </w:r>
      <w:proofErr w:type="gramStart"/>
      <w:r w:rsidRPr="009B4610">
        <w:rPr>
          <w:rFonts w:asciiTheme="minorHAnsi" w:hAnsiTheme="minorHAnsi" w:cstheme="minorHAnsi"/>
          <w:sz w:val="22"/>
          <w:szCs w:val="22"/>
        </w:rPr>
        <w:t>data;</w:t>
      </w:r>
      <w:proofErr w:type="gramEnd"/>
      <w:r w:rsidRPr="009B4610">
        <w:rPr>
          <w:rFonts w:asciiTheme="minorHAnsi" w:hAnsiTheme="minorHAnsi" w:cstheme="minorHAnsi"/>
          <w:sz w:val="22"/>
          <w:szCs w:val="22"/>
        </w:rPr>
        <w:t xml:space="preserve"> nous nous étonnons donc que ce seuil ait été divisé par 10 ; s'agit-il d'une </w:t>
      </w:r>
      <w:r w:rsidRPr="009B4610">
        <w:rPr>
          <w:rFonts w:asciiTheme="minorHAnsi" w:hAnsiTheme="minorHAnsi" w:cstheme="minorHAnsi"/>
          <w:sz w:val="22"/>
          <w:szCs w:val="22"/>
        </w:rPr>
        <w:t>erreur</w:t>
      </w:r>
      <w:r w:rsidRPr="009B4610">
        <w:rPr>
          <w:rFonts w:asciiTheme="minorHAnsi" w:hAnsiTheme="minorHAnsi" w:cstheme="minorHAnsi"/>
          <w:sz w:val="22"/>
          <w:szCs w:val="22"/>
        </w:rPr>
        <w:t xml:space="preserve"> dans le projet qui nous a été communiqué ?</w:t>
      </w:r>
    </w:p>
    <w:p w14:paraId="58F3BD27" w14:textId="77777777" w:rsidR="009E0019" w:rsidRPr="009B4610" w:rsidRDefault="009E0019" w:rsidP="009E0019">
      <w:pPr>
        <w:rPr>
          <w:rFonts w:asciiTheme="minorHAnsi" w:hAnsiTheme="minorHAnsi" w:cstheme="minorHAnsi"/>
          <w:sz w:val="22"/>
          <w:szCs w:val="22"/>
        </w:rPr>
      </w:pPr>
    </w:p>
    <w:p w14:paraId="61386364" w14:textId="4A1CAC0B"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Champ d'application / produits concernés </w:t>
      </w:r>
    </w:p>
    <w:p w14:paraId="19AC7562" w14:textId="2D146F17"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L</w:t>
      </w:r>
      <w:r w:rsidRPr="009B4610">
        <w:rPr>
          <w:rFonts w:asciiTheme="minorHAnsi" w:hAnsiTheme="minorHAnsi" w:cstheme="minorHAnsi"/>
          <w:sz w:val="22"/>
          <w:szCs w:val="22"/>
        </w:rPr>
        <w:t xml:space="preserve">'information visant les consommateurs, peut-on considérer que sont de fait exclus les produits vendus aux </w:t>
      </w:r>
      <w:r w:rsidRPr="009B4610">
        <w:rPr>
          <w:rFonts w:asciiTheme="minorHAnsi" w:hAnsiTheme="minorHAnsi" w:cstheme="minorHAnsi"/>
          <w:sz w:val="22"/>
          <w:szCs w:val="22"/>
        </w:rPr>
        <w:t>professionnels</w:t>
      </w:r>
      <w:r w:rsidRPr="009B4610">
        <w:rPr>
          <w:rFonts w:asciiTheme="minorHAnsi" w:hAnsiTheme="minorHAnsi" w:cstheme="minorHAnsi"/>
          <w:sz w:val="22"/>
          <w:szCs w:val="22"/>
        </w:rPr>
        <w:t xml:space="preserve"> ? c'est notamment une précision qui </w:t>
      </w:r>
      <w:r w:rsidR="009B4610">
        <w:rPr>
          <w:rFonts w:asciiTheme="minorHAnsi" w:hAnsiTheme="minorHAnsi" w:cstheme="minorHAnsi"/>
          <w:sz w:val="22"/>
          <w:szCs w:val="22"/>
        </w:rPr>
        <w:t>est</w:t>
      </w:r>
      <w:r w:rsidRPr="009B4610">
        <w:rPr>
          <w:rFonts w:asciiTheme="minorHAnsi" w:hAnsiTheme="minorHAnsi" w:cstheme="minorHAnsi"/>
          <w:sz w:val="22"/>
          <w:szCs w:val="22"/>
        </w:rPr>
        <w:t xml:space="preserve"> utile lorsque les objets visés par les filières de REP </w:t>
      </w:r>
      <w:r w:rsidR="009B4610">
        <w:rPr>
          <w:rFonts w:asciiTheme="minorHAnsi" w:hAnsiTheme="minorHAnsi" w:cstheme="minorHAnsi"/>
          <w:sz w:val="22"/>
          <w:szCs w:val="22"/>
        </w:rPr>
        <w:t xml:space="preserve">servant de champ d’application à une caractéristique </w:t>
      </w:r>
      <w:r w:rsidRPr="009B4610">
        <w:rPr>
          <w:rFonts w:asciiTheme="minorHAnsi" w:hAnsiTheme="minorHAnsi" w:cstheme="minorHAnsi"/>
          <w:sz w:val="22"/>
          <w:szCs w:val="22"/>
        </w:rPr>
        <w:t>peuvent être vendus</w:t>
      </w:r>
      <w:r w:rsidR="004549AB">
        <w:rPr>
          <w:rFonts w:asciiTheme="minorHAnsi" w:hAnsiTheme="minorHAnsi" w:cstheme="minorHAnsi"/>
          <w:sz w:val="22"/>
          <w:szCs w:val="22"/>
        </w:rPr>
        <w:t xml:space="preserve"> uniquement à des professionnels (</w:t>
      </w:r>
      <w:proofErr w:type="spellStart"/>
      <w:r w:rsidR="004549AB">
        <w:rPr>
          <w:rFonts w:asciiTheme="minorHAnsi" w:hAnsiTheme="minorHAnsi" w:cstheme="minorHAnsi"/>
          <w:sz w:val="22"/>
          <w:szCs w:val="22"/>
        </w:rPr>
        <w:t>EIC</w:t>
      </w:r>
      <w:proofErr w:type="spellEnd"/>
      <w:r w:rsidR="004549AB">
        <w:rPr>
          <w:rFonts w:asciiTheme="minorHAnsi" w:hAnsiTheme="minorHAnsi" w:cstheme="minorHAnsi"/>
          <w:sz w:val="22"/>
          <w:szCs w:val="22"/>
        </w:rPr>
        <w:t>) ou</w:t>
      </w:r>
      <w:r w:rsidRPr="009B4610">
        <w:rPr>
          <w:rFonts w:asciiTheme="minorHAnsi" w:hAnsiTheme="minorHAnsi" w:cstheme="minorHAnsi"/>
          <w:sz w:val="22"/>
          <w:szCs w:val="22"/>
        </w:rPr>
        <w:t xml:space="preserve"> à la fois à des consommateurs et à des professionnels</w:t>
      </w:r>
      <w:r w:rsidR="004549AB">
        <w:rPr>
          <w:rFonts w:asciiTheme="minorHAnsi" w:hAnsiTheme="minorHAnsi" w:cstheme="minorHAnsi"/>
          <w:sz w:val="22"/>
          <w:szCs w:val="22"/>
        </w:rPr>
        <w:t xml:space="preserve"> (DDS,</w:t>
      </w:r>
      <w:r w:rsidR="003447BA">
        <w:rPr>
          <w:rFonts w:asciiTheme="minorHAnsi" w:hAnsiTheme="minorHAnsi" w:cstheme="minorHAnsi"/>
          <w:sz w:val="22"/>
          <w:szCs w:val="22"/>
        </w:rPr>
        <w:t xml:space="preserve"> </w:t>
      </w:r>
      <w:del w:id="0" w:author="Emilie BLAISE" w:date="2021-05-21T16:32:00Z">
        <w:r w:rsidR="004549AB" w:rsidDel="004549AB">
          <w:rPr>
            <w:rFonts w:asciiTheme="minorHAnsi" w:hAnsiTheme="minorHAnsi" w:cstheme="minorHAnsi"/>
            <w:sz w:val="22"/>
            <w:szCs w:val="22"/>
          </w:rPr>
          <w:delText xml:space="preserve"> et </w:delText>
        </w:r>
      </w:del>
      <w:proofErr w:type="spellStart"/>
      <w:r w:rsidR="004549AB">
        <w:rPr>
          <w:rFonts w:asciiTheme="minorHAnsi" w:hAnsiTheme="minorHAnsi" w:cstheme="minorHAnsi"/>
          <w:sz w:val="22"/>
          <w:szCs w:val="22"/>
        </w:rPr>
        <w:t>PMCB</w:t>
      </w:r>
      <w:proofErr w:type="spellEnd"/>
      <w:r w:rsidR="004549AB">
        <w:rPr>
          <w:rFonts w:asciiTheme="minorHAnsi" w:hAnsiTheme="minorHAnsi" w:cstheme="minorHAnsi"/>
          <w:sz w:val="22"/>
          <w:szCs w:val="22"/>
        </w:rPr>
        <w:t>, produits chimiques)</w:t>
      </w:r>
    </w:p>
    <w:p w14:paraId="081FFFE1" w14:textId="77777777" w:rsidR="009E0019" w:rsidRPr="009B4610" w:rsidRDefault="009E0019" w:rsidP="009E0019">
      <w:pPr>
        <w:rPr>
          <w:rFonts w:asciiTheme="minorHAnsi" w:hAnsiTheme="minorHAnsi" w:cstheme="minorHAnsi"/>
          <w:sz w:val="22"/>
          <w:szCs w:val="22"/>
        </w:rPr>
      </w:pPr>
    </w:p>
    <w:p w14:paraId="4EA814F5" w14:textId="1F747BFC"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Méthodologie applicable</w:t>
      </w:r>
    </w:p>
    <w:p w14:paraId="2138DA04" w14:textId="7E025534"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Si nous saluons les efforts de définition des caractéristiques environnementales, en cohérence avec la règlementation existante, il convient que ces définitions soient soutenues par des méthodologies claires et disponibles actuellement pour que les fabricants soient en mesure de les appliquer à leurs produits (voir commentaires détaillés ci-dessous). </w:t>
      </w:r>
    </w:p>
    <w:p w14:paraId="1D108B38" w14:textId="77777777"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 </w:t>
      </w:r>
    </w:p>
    <w:p w14:paraId="1EB9ACED" w14:textId="77777777"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2. L'information claire du consommateur suppose de ne pas ajouter des informations inutiles </w:t>
      </w:r>
    </w:p>
    <w:p w14:paraId="542BC1CF" w14:textId="77777777" w:rsidR="009E0019" w:rsidRPr="009B4610" w:rsidRDefault="009E0019" w:rsidP="009E0019">
      <w:pPr>
        <w:rPr>
          <w:rFonts w:asciiTheme="minorHAnsi" w:hAnsiTheme="minorHAnsi" w:cstheme="minorHAnsi"/>
          <w:sz w:val="22"/>
          <w:szCs w:val="22"/>
        </w:rPr>
      </w:pPr>
    </w:p>
    <w:p w14:paraId="2DB70781" w14:textId="5740C6F8"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Informations déjà prévues par un autre dispositif d'information du consommateur</w:t>
      </w:r>
    </w:p>
    <w:p w14:paraId="61A7A984" w14:textId="22ED9AAF"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Pour certaines caractéristiques environnementales (I et IV), les modalités d'information définies par le décret ne sont pas </w:t>
      </w:r>
      <w:r w:rsidR="009B4610" w:rsidRPr="009B4610">
        <w:rPr>
          <w:rFonts w:asciiTheme="minorHAnsi" w:hAnsiTheme="minorHAnsi" w:cstheme="minorHAnsi"/>
          <w:sz w:val="22"/>
          <w:szCs w:val="22"/>
        </w:rPr>
        <w:t>applicables</w:t>
      </w:r>
      <w:r w:rsidRPr="009B4610">
        <w:rPr>
          <w:rFonts w:asciiTheme="minorHAnsi" w:hAnsiTheme="minorHAnsi" w:cstheme="minorHAnsi"/>
          <w:sz w:val="22"/>
          <w:szCs w:val="22"/>
        </w:rPr>
        <w:t xml:space="preserve">, car elles sont déjà définies par ailleurs. Dans cette logique, nous vous proposons d'ajouter à cette liste la caractéristique IX (voir détail des commentaires et amendements ci-dessous) pour ce qui concerne les articles, qui se trouvent déjà disponibles dans la base SCIP européenne (recensant les SVHC présents dans les articles et poursuit donc le même but). </w:t>
      </w:r>
    </w:p>
    <w:p w14:paraId="781F1BFE" w14:textId="77777777" w:rsidR="009E0019" w:rsidRPr="009B4610" w:rsidRDefault="009E0019" w:rsidP="009E0019">
      <w:pPr>
        <w:rPr>
          <w:rFonts w:asciiTheme="minorHAnsi" w:hAnsiTheme="minorHAnsi" w:cstheme="minorHAnsi"/>
          <w:sz w:val="22"/>
          <w:szCs w:val="22"/>
        </w:rPr>
      </w:pPr>
    </w:p>
    <w:p w14:paraId="5C81E6D1" w14:textId="78809C5A"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Informations qualifiant ce que n'est pas le produit </w:t>
      </w:r>
    </w:p>
    <w:p w14:paraId="7E80D064" w14:textId="3A8BB708"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 xml:space="preserve">Pour certaines caractéristiques environnementales (III et VI), la mention négative (ex : "produit ne comportant pas de matériaux recyclés" pour le III) est obligatoire. Il ne nous semble pas nécessaire de préciser les mentions négatives, pour énumérer ce que le produit n'est pas. </w:t>
      </w:r>
    </w:p>
    <w:p w14:paraId="2EC77ED2" w14:textId="77777777" w:rsidR="009E0019" w:rsidRPr="009B4610" w:rsidRDefault="009E0019" w:rsidP="009E0019">
      <w:pPr>
        <w:rPr>
          <w:rFonts w:asciiTheme="minorHAnsi" w:hAnsiTheme="minorHAnsi" w:cstheme="minorHAnsi"/>
          <w:sz w:val="22"/>
          <w:szCs w:val="22"/>
        </w:rPr>
      </w:pPr>
    </w:p>
    <w:p w14:paraId="6F92F199" w14:textId="5DFA0449"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3. La mise en application au 1er janvier 2022 semble prématurée.</w:t>
      </w:r>
    </w:p>
    <w:p w14:paraId="365906BF" w14:textId="39587DBC" w:rsidR="009E0019" w:rsidRPr="009B4610" w:rsidRDefault="009E0019" w:rsidP="009E0019">
      <w:pPr>
        <w:rPr>
          <w:rFonts w:asciiTheme="minorHAnsi" w:hAnsiTheme="minorHAnsi" w:cstheme="minorHAnsi"/>
          <w:sz w:val="22"/>
          <w:szCs w:val="22"/>
        </w:rPr>
      </w:pPr>
      <w:r w:rsidRPr="009B4610">
        <w:rPr>
          <w:rFonts w:asciiTheme="minorHAnsi" w:hAnsiTheme="minorHAnsi" w:cstheme="minorHAnsi"/>
          <w:sz w:val="22"/>
          <w:szCs w:val="22"/>
        </w:rPr>
        <w:t>Nous avons noté qu'il s'agissait d'un format dématérialisé, pour autant il nécessite</w:t>
      </w:r>
      <w:r w:rsidR="009B4610">
        <w:rPr>
          <w:rFonts w:asciiTheme="minorHAnsi" w:hAnsiTheme="minorHAnsi" w:cstheme="minorHAnsi"/>
          <w:sz w:val="22"/>
          <w:szCs w:val="22"/>
        </w:rPr>
        <w:t xml:space="preserve"> tout de même</w:t>
      </w:r>
      <w:r w:rsidRPr="009B4610">
        <w:rPr>
          <w:rFonts w:asciiTheme="minorHAnsi" w:hAnsiTheme="minorHAnsi" w:cstheme="minorHAnsi"/>
          <w:sz w:val="22"/>
          <w:szCs w:val="22"/>
        </w:rPr>
        <w:t xml:space="preserve"> la mise en place d'un catalogue des produits </w:t>
      </w:r>
      <w:r w:rsidR="009B4610">
        <w:rPr>
          <w:rFonts w:asciiTheme="minorHAnsi" w:hAnsiTheme="minorHAnsi" w:cstheme="minorHAnsi"/>
          <w:sz w:val="22"/>
          <w:szCs w:val="22"/>
        </w:rPr>
        <w:t xml:space="preserve">concernés, </w:t>
      </w:r>
      <w:r w:rsidRPr="009B4610">
        <w:rPr>
          <w:rFonts w:asciiTheme="minorHAnsi" w:hAnsiTheme="minorHAnsi" w:cstheme="minorHAnsi"/>
          <w:sz w:val="22"/>
          <w:szCs w:val="22"/>
        </w:rPr>
        <w:t xml:space="preserve">assortis des caractéristiques environnementales pertinentes, sur des qualifications qui ne sont pas toujours évidentes à établir d'un point de vue méthodologie aujourd'hui, et des développements informatiques pour rendre ces données accessibles en ligne. </w:t>
      </w:r>
    </w:p>
    <w:p w14:paraId="58324FF6" w14:textId="03F67E88" w:rsidR="00B83783" w:rsidRPr="00B83783" w:rsidRDefault="009E0019" w:rsidP="009E0019">
      <w:pPr>
        <w:rPr>
          <w:b/>
          <w:bCs/>
        </w:rPr>
      </w:pPr>
      <w:r w:rsidRPr="009B4610">
        <w:rPr>
          <w:rFonts w:asciiTheme="minorHAnsi" w:hAnsiTheme="minorHAnsi" w:cstheme="minorHAnsi"/>
          <w:sz w:val="22"/>
          <w:szCs w:val="22"/>
        </w:rPr>
        <w:t xml:space="preserve">Pour certaines caractéristiques, un délai est aménagé par le texte. Une démarche </w:t>
      </w:r>
      <w:r w:rsidR="009B4610">
        <w:rPr>
          <w:rFonts w:asciiTheme="minorHAnsi" w:hAnsiTheme="minorHAnsi" w:cstheme="minorHAnsi"/>
          <w:sz w:val="22"/>
          <w:szCs w:val="22"/>
        </w:rPr>
        <w:t>modulée</w:t>
      </w:r>
      <w:r w:rsidRPr="009B4610">
        <w:rPr>
          <w:rFonts w:asciiTheme="minorHAnsi" w:hAnsiTheme="minorHAnsi" w:cstheme="minorHAnsi"/>
          <w:sz w:val="22"/>
          <w:szCs w:val="22"/>
        </w:rPr>
        <w:t xml:space="preserve"> pourrait être privilégiée</w:t>
      </w:r>
      <w:r w:rsidRPr="009B4610">
        <w:rPr>
          <w:rFonts w:asciiTheme="minorHAnsi" w:hAnsiTheme="minorHAnsi" w:cstheme="minorHAnsi"/>
          <w:sz w:val="22"/>
          <w:szCs w:val="22"/>
        </w:rPr>
        <w:t xml:space="preserve"> pour une entrée en application</w:t>
      </w:r>
      <w:r w:rsidR="009B4610">
        <w:rPr>
          <w:rFonts w:asciiTheme="minorHAnsi" w:hAnsiTheme="minorHAnsi" w:cstheme="minorHAnsi"/>
          <w:sz w:val="22"/>
          <w:szCs w:val="22"/>
        </w:rPr>
        <w:t xml:space="preserve"> progressive</w:t>
      </w:r>
      <w:r w:rsidRPr="009B4610">
        <w:rPr>
          <w:rFonts w:asciiTheme="minorHAnsi" w:hAnsiTheme="minorHAnsi" w:cstheme="minorHAnsi"/>
          <w:sz w:val="22"/>
          <w:szCs w:val="22"/>
        </w:rPr>
        <w:t>,</w:t>
      </w:r>
      <w:r w:rsidR="009B4610" w:rsidRPr="009B4610">
        <w:rPr>
          <w:rFonts w:asciiTheme="minorHAnsi" w:hAnsiTheme="minorHAnsi" w:cstheme="minorHAnsi"/>
          <w:sz w:val="22"/>
          <w:szCs w:val="22"/>
        </w:rPr>
        <w:t xml:space="preserve"> </w:t>
      </w:r>
      <w:r w:rsidRPr="009B4610">
        <w:rPr>
          <w:rFonts w:asciiTheme="minorHAnsi" w:hAnsiTheme="minorHAnsi" w:cstheme="minorHAnsi"/>
          <w:sz w:val="22"/>
          <w:szCs w:val="22"/>
        </w:rPr>
        <w:t xml:space="preserve">au regard des </w:t>
      </w:r>
      <w:r w:rsidR="009B4610" w:rsidRPr="009B4610">
        <w:rPr>
          <w:rFonts w:asciiTheme="minorHAnsi" w:hAnsiTheme="minorHAnsi" w:cstheme="minorHAnsi"/>
          <w:sz w:val="22"/>
          <w:szCs w:val="22"/>
        </w:rPr>
        <w:t>producteurs, des produits et des caractéristiques visés</w:t>
      </w:r>
      <w:r w:rsidR="004549AB">
        <w:rPr>
          <w:rFonts w:asciiTheme="minorHAnsi" w:hAnsiTheme="minorHAnsi" w:cstheme="minorHAnsi"/>
          <w:sz w:val="22"/>
          <w:szCs w:val="22"/>
        </w:rPr>
        <w:t>. Un délai minimal de mise en place de l’open data devrait être octroyé, pour les données déjà disponible</w:t>
      </w:r>
      <w:r w:rsidR="003447BA">
        <w:rPr>
          <w:rFonts w:asciiTheme="minorHAnsi" w:hAnsiTheme="minorHAnsi" w:cstheme="minorHAnsi"/>
          <w:sz w:val="22"/>
          <w:szCs w:val="22"/>
        </w:rPr>
        <w:t>s</w:t>
      </w:r>
      <w:r w:rsidR="004549AB">
        <w:rPr>
          <w:rFonts w:asciiTheme="minorHAnsi" w:hAnsiTheme="minorHAnsi" w:cstheme="minorHAnsi"/>
          <w:sz w:val="22"/>
          <w:szCs w:val="22"/>
        </w:rPr>
        <w:t>, à compter de la publication du décret.</w:t>
      </w:r>
      <w:r w:rsidR="00B83783">
        <w:rPr>
          <w:b/>
          <w:bCs/>
        </w:rPr>
        <w:br w:type="page"/>
      </w:r>
    </w:p>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A0611F" w:rsidRPr="00C16AC7" w14:paraId="779E3D90" w14:textId="77777777" w:rsidTr="00E86B51">
        <w:trPr>
          <w:cantSplit/>
        </w:trPr>
        <w:tc>
          <w:tcPr>
            <w:tcW w:w="3982" w:type="dxa"/>
            <w:gridSpan w:val="3"/>
            <w:shd w:val="clear" w:color="auto" w:fill="auto"/>
          </w:tcPr>
          <w:p w14:paraId="7AD279F9" w14:textId="77777777" w:rsidR="00A0611F" w:rsidRPr="00C16AC7" w:rsidRDefault="00A0611F" w:rsidP="00E86B51">
            <w:pPr>
              <w:pStyle w:val="SNREPUBLIQUE"/>
            </w:pPr>
            <w:r w:rsidRPr="00C16AC7">
              <w:lastRenderedPageBreak/>
              <w:t>RÉPUBLIQUE FRANÇAISE</w:t>
            </w:r>
          </w:p>
        </w:tc>
      </w:tr>
      <w:tr w:rsidR="00A0611F" w:rsidRPr="00C16AC7" w14:paraId="7DEA0AE9" w14:textId="77777777" w:rsidTr="00E86B51">
        <w:trPr>
          <w:cantSplit/>
          <w:trHeight w:hRule="exact" w:val="113"/>
        </w:trPr>
        <w:tc>
          <w:tcPr>
            <w:tcW w:w="1527" w:type="dxa"/>
            <w:shd w:val="clear" w:color="auto" w:fill="auto"/>
          </w:tcPr>
          <w:p w14:paraId="0CACC41D" w14:textId="77777777" w:rsidR="00A0611F" w:rsidRPr="00C16AC7" w:rsidRDefault="00A0611F" w:rsidP="00E86B51">
            <w:pPr>
              <w:snapToGrid w:val="0"/>
              <w:rPr>
                <w:rFonts w:cs="Tahoma"/>
              </w:rPr>
            </w:pPr>
          </w:p>
        </w:tc>
        <w:tc>
          <w:tcPr>
            <w:tcW w:w="968" w:type="dxa"/>
            <w:shd w:val="clear" w:color="auto" w:fill="auto"/>
          </w:tcPr>
          <w:p w14:paraId="5AEC3751" w14:textId="77777777" w:rsidR="00A0611F" w:rsidRPr="00C16AC7" w:rsidRDefault="00A0611F" w:rsidP="00E86B51">
            <w:pPr>
              <w:snapToGrid w:val="0"/>
              <w:rPr>
                <w:rFonts w:cs="Tahoma"/>
              </w:rPr>
            </w:pPr>
          </w:p>
        </w:tc>
        <w:tc>
          <w:tcPr>
            <w:tcW w:w="1487" w:type="dxa"/>
            <w:shd w:val="clear" w:color="auto" w:fill="auto"/>
          </w:tcPr>
          <w:p w14:paraId="331313C4" w14:textId="77777777" w:rsidR="00A0611F" w:rsidRPr="00C16AC7" w:rsidRDefault="00A0611F" w:rsidP="00E86B51">
            <w:pPr>
              <w:snapToGrid w:val="0"/>
              <w:rPr>
                <w:rFonts w:cs="Tahoma"/>
              </w:rPr>
            </w:pPr>
          </w:p>
        </w:tc>
      </w:tr>
      <w:tr w:rsidR="00A0611F" w:rsidRPr="00C16AC7" w14:paraId="7FC91AA2" w14:textId="77777777" w:rsidTr="00E86B51">
        <w:trPr>
          <w:cantSplit/>
        </w:trPr>
        <w:tc>
          <w:tcPr>
            <w:tcW w:w="3982" w:type="dxa"/>
            <w:gridSpan w:val="3"/>
            <w:shd w:val="clear" w:color="auto" w:fill="auto"/>
          </w:tcPr>
          <w:p w14:paraId="16B17C24" w14:textId="77777777" w:rsidR="00A0611F" w:rsidRPr="00C16AC7" w:rsidRDefault="00A0611F" w:rsidP="00E86B51">
            <w:pPr>
              <w:pStyle w:val="SNTimbre"/>
            </w:pPr>
            <w:r w:rsidRPr="00C16AC7">
              <w:t>Ministère de la transition écologique</w:t>
            </w:r>
          </w:p>
          <w:p w14:paraId="31F42F58" w14:textId="77777777" w:rsidR="00A0611F" w:rsidRPr="00C16AC7" w:rsidRDefault="00A0611F" w:rsidP="00E86B51">
            <w:pPr>
              <w:pStyle w:val="SNTimbre"/>
            </w:pPr>
          </w:p>
        </w:tc>
      </w:tr>
      <w:tr w:rsidR="00A0611F" w:rsidRPr="00C16AC7" w14:paraId="758A20E1" w14:textId="77777777" w:rsidTr="00E86B51">
        <w:trPr>
          <w:cantSplit/>
          <w:trHeight w:hRule="exact" w:val="227"/>
        </w:trPr>
        <w:tc>
          <w:tcPr>
            <w:tcW w:w="1527" w:type="dxa"/>
            <w:shd w:val="clear" w:color="auto" w:fill="auto"/>
          </w:tcPr>
          <w:p w14:paraId="610FA69F" w14:textId="77777777" w:rsidR="00A0611F" w:rsidRPr="00C16AC7" w:rsidRDefault="00A0611F" w:rsidP="00E86B51">
            <w:pPr>
              <w:snapToGrid w:val="0"/>
            </w:pPr>
          </w:p>
        </w:tc>
        <w:tc>
          <w:tcPr>
            <w:tcW w:w="968" w:type="dxa"/>
            <w:shd w:val="clear" w:color="auto" w:fill="auto"/>
          </w:tcPr>
          <w:p w14:paraId="3077FFA6" w14:textId="77777777" w:rsidR="00A0611F" w:rsidRPr="00C16AC7" w:rsidRDefault="00A0611F" w:rsidP="00E86B51">
            <w:pPr>
              <w:snapToGrid w:val="0"/>
            </w:pPr>
          </w:p>
        </w:tc>
        <w:tc>
          <w:tcPr>
            <w:tcW w:w="1487" w:type="dxa"/>
            <w:shd w:val="clear" w:color="auto" w:fill="auto"/>
          </w:tcPr>
          <w:p w14:paraId="06974DA3" w14:textId="77777777" w:rsidR="00A0611F" w:rsidRPr="00C16AC7" w:rsidRDefault="00A0611F" w:rsidP="00E86B51">
            <w:pPr>
              <w:snapToGrid w:val="0"/>
            </w:pPr>
          </w:p>
        </w:tc>
      </w:tr>
      <w:tr w:rsidR="00A0611F" w:rsidRPr="00C16AC7" w14:paraId="25E71669" w14:textId="77777777" w:rsidTr="00E86B51">
        <w:trPr>
          <w:cantSplit/>
          <w:trHeight w:hRule="exact" w:val="227"/>
        </w:trPr>
        <w:tc>
          <w:tcPr>
            <w:tcW w:w="1527" w:type="dxa"/>
            <w:shd w:val="clear" w:color="auto" w:fill="auto"/>
          </w:tcPr>
          <w:p w14:paraId="4F1C608F" w14:textId="77777777" w:rsidR="00A0611F" w:rsidRPr="00C16AC7" w:rsidRDefault="00A0611F" w:rsidP="00E86B51">
            <w:pPr>
              <w:snapToGrid w:val="0"/>
            </w:pPr>
          </w:p>
        </w:tc>
        <w:tc>
          <w:tcPr>
            <w:tcW w:w="968" w:type="dxa"/>
            <w:shd w:val="clear" w:color="auto" w:fill="auto"/>
          </w:tcPr>
          <w:p w14:paraId="0EB11B81" w14:textId="77777777" w:rsidR="00A0611F" w:rsidRPr="00C16AC7" w:rsidRDefault="00A0611F" w:rsidP="00E86B51">
            <w:pPr>
              <w:snapToGrid w:val="0"/>
            </w:pPr>
          </w:p>
        </w:tc>
        <w:tc>
          <w:tcPr>
            <w:tcW w:w="1487" w:type="dxa"/>
            <w:shd w:val="clear" w:color="auto" w:fill="auto"/>
          </w:tcPr>
          <w:p w14:paraId="3B78D744" w14:textId="77777777" w:rsidR="00A0611F" w:rsidRPr="00C16AC7" w:rsidRDefault="00A0611F" w:rsidP="00E86B51">
            <w:pPr>
              <w:snapToGrid w:val="0"/>
            </w:pPr>
          </w:p>
        </w:tc>
      </w:tr>
    </w:tbl>
    <w:p w14:paraId="2D53714B" w14:textId="77777777" w:rsidR="00A0611F" w:rsidRPr="00C16AC7" w:rsidRDefault="00A0611F" w:rsidP="00A0611F">
      <w:pPr>
        <w:pStyle w:val="SNNature"/>
      </w:pPr>
      <w:r w:rsidRPr="00C16AC7">
        <w:t>Décret n°</w:t>
      </w:r>
      <w:r w:rsidRPr="00C16AC7">
        <w:br/>
        <w:t xml:space="preserve">relatif </w:t>
      </w:r>
      <w:r>
        <w:t>à l’information du consommateur sur les qualités et caractéristiques environnementales des produits</w:t>
      </w:r>
      <w:r w:rsidRPr="00C16AC7">
        <w:t xml:space="preserve">  </w:t>
      </w:r>
    </w:p>
    <w:p w14:paraId="752E1818" w14:textId="77777777" w:rsidR="00A0611F" w:rsidRPr="00C16AC7" w:rsidRDefault="00A0611F" w:rsidP="00A0611F">
      <w:pPr>
        <w:pStyle w:val="SNNORCentr"/>
        <w:rPr>
          <w:i/>
        </w:rPr>
      </w:pPr>
      <w:r w:rsidRPr="00C16AC7">
        <w:t xml:space="preserve">NOR : </w:t>
      </w:r>
    </w:p>
    <w:p w14:paraId="045F465C" w14:textId="77777777" w:rsidR="00A0611F" w:rsidRDefault="00A0611F" w:rsidP="00A0611F">
      <w:pPr>
        <w:pStyle w:val="SNAutorit"/>
        <w:ind w:firstLine="0"/>
        <w:jc w:val="both"/>
        <w:rPr>
          <w:b w:val="0"/>
          <w:i/>
        </w:rPr>
      </w:pPr>
      <w:r w:rsidRPr="00C16AC7">
        <w:rPr>
          <w:i/>
        </w:rPr>
        <w:t xml:space="preserve"> Publics concernés : </w:t>
      </w:r>
      <w:r w:rsidRPr="00C16AC7">
        <w:rPr>
          <w:b w:val="0"/>
          <w:i/>
        </w:rPr>
        <w:t xml:space="preserve">les producteurs, importateurs, distributeurs ou autres metteurs sur le marché </w:t>
      </w:r>
      <w:r>
        <w:rPr>
          <w:b w:val="0"/>
          <w:i/>
        </w:rPr>
        <w:t>de produits générateurs de déchets</w:t>
      </w:r>
      <w:r w:rsidRPr="00C16AC7">
        <w:rPr>
          <w:b w:val="0"/>
          <w:i/>
        </w:rPr>
        <w:t xml:space="preserve"> ainsi que ceux utilisant un site internet, une plateforme ou toute autre voie de distribution en ligne dans le </w:t>
      </w:r>
      <w:r w:rsidRPr="003410B1">
        <w:rPr>
          <w:b w:val="0"/>
          <w:i/>
        </w:rPr>
        <w:t xml:space="preserve">cadre de leur activité commerciale en </w:t>
      </w:r>
      <w:r>
        <w:rPr>
          <w:b w:val="0"/>
          <w:i/>
        </w:rPr>
        <w:t xml:space="preserve">France, et </w:t>
      </w:r>
      <w:r w:rsidRPr="003410B1">
        <w:rPr>
          <w:b w:val="0"/>
          <w:i/>
        </w:rPr>
        <w:t>les consommateurs de ces produits.</w:t>
      </w:r>
    </w:p>
    <w:p w14:paraId="561AF1CA" w14:textId="77777777" w:rsidR="00A0611F" w:rsidRPr="00C16AC7" w:rsidRDefault="00A0611F" w:rsidP="00A0611F">
      <w:pPr>
        <w:pStyle w:val="SNAutorit"/>
        <w:spacing w:before="120"/>
        <w:jc w:val="both"/>
        <w:rPr>
          <w:i/>
        </w:rPr>
      </w:pPr>
      <w:r w:rsidRPr="00C16AC7">
        <w:rPr>
          <w:i/>
        </w:rPr>
        <w:t xml:space="preserve">Objet : </w:t>
      </w:r>
      <w:r>
        <w:rPr>
          <w:b w:val="0"/>
          <w:i/>
        </w:rPr>
        <w:t>mise en œuvre</w:t>
      </w:r>
      <w:r w:rsidRPr="005D3ABB">
        <w:rPr>
          <w:b w:val="0"/>
          <w:i/>
        </w:rPr>
        <w:t xml:space="preserve"> de l’</w:t>
      </w:r>
      <w:r>
        <w:rPr>
          <w:b w:val="0"/>
          <w:i/>
        </w:rPr>
        <w:t>obl</w:t>
      </w:r>
      <w:r w:rsidRPr="005D3ABB">
        <w:rPr>
          <w:b w:val="0"/>
          <w:i/>
        </w:rPr>
        <w:t xml:space="preserve">igation </w:t>
      </w:r>
      <w:r>
        <w:rPr>
          <w:b w:val="0"/>
          <w:i/>
        </w:rPr>
        <w:t>prévue par l’article L. 541-9-1 du code de l’environnement relative à l</w:t>
      </w:r>
      <w:r w:rsidRPr="005D3ABB">
        <w:rPr>
          <w:b w:val="0"/>
          <w:i/>
        </w:rPr>
        <w:t>’information du consommateur</w:t>
      </w:r>
      <w:r>
        <w:rPr>
          <w:i/>
        </w:rPr>
        <w:t xml:space="preserve"> </w:t>
      </w:r>
      <w:r w:rsidRPr="005D3ABB">
        <w:rPr>
          <w:b w:val="0"/>
          <w:i/>
        </w:rPr>
        <w:t>sur les qualités et caractéristiques</w:t>
      </w:r>
      <w:r>
        <w:rPr>
          <w:i/>
        </w:rPr>
        <w:t xml:space="preserve"> </w:t>
      </w:r>
      <w:r>
        <w:rPr>
          <w:b w:val="0"/>
          <w:i/>
        </w:rPr>
        <w:t xml:space="preserve">environnementales des produits générateurs de déchets. </w:t>
      </w:r>
    </w:p>
    <w:p w14:paraId="62BABF54" w14:textId="77777777" w:rsidR="00A0611F" w:rsidRPr="00C16AC7" w:rsidRDefault="00A0611F" w:rsidP="00A0611F">
      <w:pPr>
        <w:pStyle w:val="SNAutorit"/>
        <w:spacing w:before="120"/>
        <w:rPr>
          <w:i/>
        </w:rPr>
      </w:pPr>
      <w:r w:rsidRPr="00C16AC7">
        <w:rPr>
          <w:i/>
        </w:rPr>
        <w:t xml:space="preserve">Entrée en vigueur : </w:t>
      </w:r>
      <w:r w:rsidRPr="00C16AC7">
        <w:rPr>
          <w:b w:val="0"/>
          <w:i/>
        </w:rPr>
        <w:t>le texte entre en vigueur le 1</w:t>
      </w:r>
      <w:r w:rsidRPr="00C16AC7">
        <w:rPr>
          <w:b w:val="0"/>
          <w:i/>
          <w:vertAlign w:val="superscript"/>
        </w:rPr>
        <w:t>er</w:t>
      </w:r>
      <w:r w:rsidRPr="00C16AC7">
        <w:rPr>
          <w:b w:val="0"/>
          <w:i/>
        </w:rPr>
        <w:t xml:space="preserve"> janvier 202</w:t>
      </w:r>
      <w:r>
        <w:rPr>
          <w:b w:val="0"/>
          <w:i/>
        </w:rPr>
        <w:t>2</w:t>
      </w:r>
      <w:r w:rsidRPr="00C16AC7">
        <w:rPr>
          <w:b w:val="0"/>
          <w:i/>
        </w:rPr>
        <w:t>.</w:t>
      </w:r>
    </w:p>
    <w:p w14:paraId="314AD767" w14:textId="77777777" w:rsidR="00A0611F" w:rsidRPr="000A37F2" w:rsidRDefault="00A0611F" w:rsidP="00A0611F">
      <w:pPr>
        <w:pStyle w:val="SNAutorit"/>
        <w:spacing w:before="120"/>
        <w:jc w:val="both"/>
        <w:rPr>
          <w:b w:val="0"/>
        </w:rPr>
      </w:pPr>
      <w:r w:rsidRPr="007C5D74">
        <w:t xml:space="preserve">Notice : </w:t>
      </w:r>
      <w:r w:rsidRPr="007C5D74">
        <w:rPr>
          <w:b w:val="0"/>
        </w:rPr>
        <w:t xml:space="preserve">le décret </w:t>
      </w:r>
      <w:r>
        <w:rPr>
          <w:b w:val="0"/>
        </w:rPr>
        <w:t>définit les modalités d’</w:t>
      </w:r>
      <w:r w:rsidRPr="007C5D74">
        <w:rPr>
          <w:b w:val="0"/>
        </w:rPr>
        <w:t>application de l’article L</w:t>
      </w:r>
      <w:r>
        <w:rPr>
          <w:b w:val="0"/>
        </w:rPr>
        <w:t>.</w:t>
      </w:r>
      <w:r w:rsidRPr="007C5D74">
        <w:rPr>
          <w:b w:val="0"/>
        </w:rPr>
        <w:t xml:space="preserve"> 541-9-1 du </w:t>
      </w:r>
      <w:r>
        <w:rPr>
          <w:b w:val="0"/>
        </w:rPr>
        <w:t>c</w:t>
      </w:r>
      <w:r w:rsidRPr="007C5D74">
        <w:rPr>
          <w:b w:val="0"/>
        </w:rPr>
        <w:t>ode de l’</w:t>
      </w:r>
      <w:r>
        <w:rPr>
          <w:b w:val="0"/>
        </w:rPr>
        <w:t>e</w:t>
      </w:r>
      <w:r w:rsidRPr="007C5D74">
        <w:rPr>
          <w:b w:val="0"/>
        </w:rPr>
        <w:t>nvironnement, qui prévoi</w:t>
      </w:r>
      <w:r>
        <w:rPr>
          <w:b w:val="0"/>
        </w:rPr>
        <w:t>t la bonne information des consommateurs, par les producteurs et importateurs, sur les qualités et caractéristiques environnementales des produits – notions définies dans le présent texte. Cette information est réalisée par mise à disposition des données par voie électronique et, le cas échéant, selon des modalités définies par arrêté, par affichage, étiquetage ou tout autre dispositif lisible et compréhensible, au moment de l’acte d’achat</w:t>
      </w:r>
      <w:r>
        <w:rPr>
          <w:b w:val="0"/>
          <w:bCs/>
        </w:rPr>
        <w:t>. Ces qualités et caractéristiques environnementales sont, selon les catégories de produits concernées,</w:t>
      </w:r>
      <w:r w:rsidRPr="007C5D74">
        <w:rPr>
          <w:b w:val="0"/>
          <w:bCs/>
        </w:rPr>
        <w:t xml:space="preserve"> l’incorporation de matière recyclée, l’emploi de ressources renouvelables, la durabilité, la compostabilité, la réparabilité, les possibilités de réemploi, la recyclabilité</w:t>
      </w:r>
      <w:r>
        <w:rPr>
          <w:b w:val="0"/>
          <w:bCs/>
        </w:rPr>
        <w:t>,</w:t>
      </w:r>
      <w:r w:rsidRPr="007C5D74">
        <w:rPr>
          <w:b w:val="0"/>
          <w:bCs/>
        </w:rPr>
        <w:t xml:space="preserve"> la présence de substances dangereuses, de métaux précieux ou de terres rares</w:t>
      </w:r>
      <w:r>
        <w:rPr>
          <w:b w:val="0"/>
          <w:bCs/>
        </w:rPr>
        <w:t>, la traçabilité et la présence de microfibres plastiques</w:t>
      </w:r>
      <w:r w:rsidRPr="007C5D74">
        <w:rPr>
          <w:b w:val="0"/>
          <w:bCs/>
        </w:rPr>
        <w:t xml:space="preserve">. </w:t>
      </w:r>
      <w:r>
        <w:rPr>
          <w:b w:val="0"/>
          <w:bCs/>
        </w:rPr>
        <w:t xml:space="preserve">Le format de mise à disposition des données relatives à ces qualités et caractéristiques environnementales auprès des consommateurs doit être </w:t>
      </w:r>
      <w:r w:rsidRPr="007C5D74">
        <w:rPr>
          <w:b w:val="0"/>
          <w:bCs/>
        </w:rPr>
        <w:t>aisément réutilisable et exploitable par un système de traitement automatisé sous une forme agrégée.</w:t>
      </w:r>
      <w:r>
        <w:rPr>
          <w:b w:val="0"/>
          <w:bCs/>
        </w:rPr>
        <w:t xml:space="preserve"> </w:t>
      </w:r>
    </w:p>
    <w:p w14:paraId="1F3654C0" w14:textId="77777777" w:rsidR="00A0611F" w:rsidRPr="00C16AC7" w:rsidRDefault="00A0611F" w:rsidP="00A0611F">
      <w:pPr>
        <w:pStyle w:val="SNAutorit"/>
        <w:spacing w:before="120"/>
        <w:jc w:val="both"/>
      </w:pPr>
      <w:r w:rsidRPr="00C16AC7">
        <w:rPr>
          <w:i/>
        </w:rPr>
        <w:t xml:space="preserve">Références : </w:t>
      </w:r>
      <w:r w:rsidRPr="00C16AC7">
        <w:rPr>
          <w:b w:val="0"/>
          <w:i/>
        </w:rPr>
        <w:t>le présent décret pourra être consulté sur le site Légifrance (</w:t>
      </w:r>
      <w:hyperlink r:id="rId8">
        <w:r w:rsidRPr="00C16AC7">
          <w:rPr>
            <w:rStyle w:val="LienInternet"/>
            <w:b w:val="0"/>
            <w:i/>
            <w:color w:val="auto"/>
          </w:rPr>
          <w:t>http://www.legifrance.gouv.fr</w:t>
        </w:r>
      </w:hyperlink>
      <w:r w:rsidRPr="00C16AC7">
        <w:rPr>
          <w:b w:val="0"/>
          <w:i/>
        </w:rPr>
        <w:t>).]</w:t>
      </w:r>
    </w:p>
    <w:p w14:paraId="025E046C" w14:textId="77777777" w:rsidR="00A0611F" w:rsidRPr="00C16AC7" w:rsidRDefault="00A0611F" w:rsidP="00A0611F">
      <w:pPr>
        <w:pStyle w:val="SNAutorit"/>
        <w:spacing w:before="120"/>
        <w:jc w:val="both"/>
      </w:pPr>
      <w:r w:rsidRPr="00C16AC7">
        <w:br w:type="page"/>
      </w:r>
      <w:r w:rsidRPr="00C16AC7">
        <w:lastRenderedPageBreak/>
        <w:t>Le Premier ministre,</w:t>
      </w:r>
    </w:p>
    <w:p w14:paraId="6BDC5F53" w14:textId="77777777" w:rsidR="00A0611F" w:rsidRDefault="00A0611F" w:rsidP="00A0611F">
      <w:pPr>
        <w:pStyle w:val="SNConsultation"/>
      </w:pPr>
      <w:r w:rsidRPr="00C16AC7">
        <w:t xml:space="preserve">Sur le rapport de la ministre de la transition écologique et du ministre de </w:t>
      </w:r>
      <w:proofErr w:type="gramStart"/>
      <w:r w:rsidRPr="00C16AC7">
        <w:t>l'économie</w:t>
      </w:r>
      <w:proofErr w:type="gramEnd"/>
      <w:r>
        <w:t>,</w:t>
      </w:r>
      <w:r w:rsidRPr="00C16AC7">
        <w:t xml:space="preserve"> des finances </w:t>
      </w:r>
      <w:r>
        <w:t xml:space="preserve">et de la relance </w:t>
      </w:r>
      <w:r w:rsidRPr="00C16AC7">
        <w:t>;</w:t>
      </w:r>
    </w:p>
    <w:p w14:paraId="0041E6EC" w14:textId="77777777" w:rsidR="00A0611F" w:rsidRPr="00C16AC7" w:rsidRDefault="00A0611F" w:rsidP="00A0611F">
      <w:pPr>
        <w:pStyle w:val="SNConsultation"/>
      </w:pPr>
      <w:r w:rsidRPr="005F6702">
        <w:t>Vu le règlement</w:t>
      </w:r>
      <w:r w:rsidRPr="00A9381C">
        <w:t xml:space="preserve">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w:t>
      </w:r>
    </w:p>
    <w:p w14:paraId="7B44A833" w14:textId="77777777" w:rsidR="00A0611F" w:rsidRPr="00C16AC7" w:rsidRDefault="00A0611F" w:rsidP="00A0611F">
      <w:pPr>
        <w:pStyle w:val="SNConsultation"/>
      </w:pPr>
      <w:r w:rsidRPr="00C16AC7">
        <w:t>Vu la directive 2008/98/CE du Parlement européen et du Conseil du 19 novembre 2008 modifiée relative aux déchets et abrogeant certaines directives ;</w:t>
      </w:r>
    </w:p>
    <w:p w14:paraId="13F59CC6" w14:textId="77777777" w:rsidR="00A0611F" w:rsidRDefault="00A0611F" w:rsidP="00A0611F">
      <w:pPr>
        <w:pStyle w:val="SNConsultation"/>
      </w:pPr>
      <w:r w:rsidRPr="00C16AC7">
        <w:t>Vu la directive (UE) 2015/1535 du Parlement européen et du Conseil du 9 septembre 2015 prévoyant une procédure d'information dans le domaine des réglementations techniques et des règles relatives aux services de la société de l'information ;</w:t>
      </w:r>
    </w:p>
    <w:p w14:paraId="508C1D8A" w14:textId="77777777" w:rsidR="00A0611F" w:rsidRPr="00C16AC7" w:rsidRDefault="00A0611F" w:rsidP="00A0611F">
      <w:pPr>
        <w:pStyle w:val="SNConsultation"/>
      </w:pPr>
      <w:r>
        <w:t>Vu le code de la construction et de l’habitation ;</w:t>
      </w:r>
    </w:p>
    <w:p w14:paraId="2A560728" w14:textId="77777777" w:rsidR="00A0611F" w:rsidRDefault="00A0611F" w:rsidP="00A0611F">
      <w:pPr>
        <w:pStyle w:val="SNConsultation"/>
      </w:pPr>
      <w:r w:rsidRPr="00C16AC7">
        <w:t>Vu le code de l’environnement ;</w:t>
      </w:r>
    </w:p>
    <w:p w14:paraId="415D6312" w14:textId="77777777" w:rsidR="00A0611F" w:rsidRDefault="00A0611F" w:rsidP="00A0611F">
      <w:pPr>
        <w:pStyle w:val="SNConsultation"/>
      </w:pPr>
      <w:r>
        <w:t>Vu l’avis rendu par le Conseil supérieur de la construction et de l’efficacité énergétique ;</w:t>
      </w:r>
    </w:p>
    <w:p w14:paraId="36AE85B4" w14:textId="77777777" w:rsidR="00A0611F" w:rsidRPr="00C16AC7" w:rsidRDefault="00A0611F" w:rsidP="00A0611F">
      <w:pPr>
        <w:pStyle w:val="SNConsultation"/>
      </w:pPr>
      <w:r>
        <w:t>Vu les observations formulées lors de la consultation du public réalisée du XX au XX, en application de l’article L. 123-19-1 du code de l’environnement ;</w:t>
      </w:r>
    </w:p>
    <w:p w14:paraId="604C0DE6" w14:textId="77777777" w:rsidR="00A0611F" w:rsidRPr="00C16AC7" w:rsidRDefault="00A0611F" w:rsidP="00A0611F">
      <w:pPr>
        <w:pStyle w:val="SNConsultation"/>
      </w:pPr>
      <w:r w:rsidRPr="00C16AC7">
        <w:t>Vu la notification adressée</w:t>
      </w:r>
      <w:r>
        <w:t xml:space="preserve"> le XX </w:t>
      </w:r>
      <w:r w:rsidRPr="00C16AC7">
        <w:t>à la Commission européenne en application de la directive (UE) 2015/1535 ;</w:t>
      </w:r>
    </w:p>
    <w:p w14:paraId="60BE23A5" w14:textId="77777777" w:rsidR="00A0611F" w:rsidRDefault="00A0611F" w:rsidP="00A0611F">
      <w:pPr>
        <w:pStyle w:val="SNConsultation"/>
      </w:pPr>
      <w:r w:rsidRPr="00C16AC7">
        <w:t>Le Conseil d’</w:t>
      </w:r>
      <w:proofErr w:type="spellStart"/>
      <w:r w:rsidRPr="00C16AC7">
        <w:t>Etat</w:t>
      </w:r>
      <w:proofErr w:type="spellEnd"/>
      <w:r w:rsidRPr="00C16AC7">
        <w:t xml:space="preserve"> (section des travaux publics) entendu,</w:t>
      </w:r>
    </w:p>
    <w:p w14:paraId="56B6EC0E" w14:textId="77777777" w:rsidR="00A0611F" w:rsidRDefault="00A0611F" w:rsidP="00A0611F">
      <w:pPr>
        <w:pStyle w:val="Corpsdetexte"/>
        <w:keepNext/>
        <w:keepLines/>
        <w:jc w:val="center"/>
        <w:rPr>
          <w:b/>
          <w:lang w:val="fr-FR"/>
        </w:rPr>
      </w:pPr>
      <w:r>
        <w:rPr>
          <w:b/>
          <w:lang w:val="fr-FR"/>
        </w:rPr>
        <w:lastRenderedPageBreak/>
        <w:t>Décrète :</w:t>
      </w:r>
    </w:p>
    <w:p w14:paraId="428AB153" w14:textId="77777777" w:rsidR="00A0611F" w:rsidRDefault="00A0611F" w:rsidP="00A0611F">
      <w:pPr>
        <w:pStyle w:val="Corpsdetexte"/>
        <w:keepNext/>
        <w:keepLines/>
        <w:jc w:val="center"/>
        <w:rPr>
          <w:b/>
          <w:lang w:val="fr-FR"/>
        </w:rPr>
      </w:pPr>
      <w:r w:rsidRPr="00C16AC7">
        <w:rPr>
          <w:b/>
          <w:lang w:val="fr-FR"/>
        </w:rPr>
        <w:t>Article 1</w:t>
      </w:r>
      <w:r w:rsidRPr="00C16AC7">
        <w:rPr>
          <w:b/>
          <w:vertAlign w:val="superscript"/>
          <w:lang w:val="fr-FR"/>
        </w:rPr>
        <w:t>er</w:t>
      </w:r>
    </w:p>
    <w:p w14:paraId="5DC187A1" w14:textId="77777777" w:rsidR="00A0611F" w:rsidRDefault="00A0611F" w:rsidP="00A0611F">
      <w:pPr>
        <w:keepNext/>
        <w:keepLines/>
        <w:pBdr>
          <w:top w:val="nil"/>
          <w:left w:val="nil"/>
          <w:bottom w:val="nil"/>
          <w:right w:val="nil"/>
          <w:between w:val="nil"/>
        </w:pBdr>
        <w:spacing w:after="120"/>
        <w:jc w:val="both"/>
        <w:rPr>
          <w:color w:val="000000"/>
        </w:rPr>
      </w:pPr>
      <w:r>
        <w:rPr>
          <w:color w:val="000000"/>
        </w:rPr>
        <w:t>La section 9 du</w:t>
      </w:r>
      <w:r w:rsidRPr="00246797">
        <w:rPr>
          <w:color w:val="000000"/>
        </w:rPr>
        <w:t xml:space="preserve"> chapitre Ier du titre IV du livre V de la partie réglementaire du code de l'environnement est complété par une </w:t>
      </w:r>
      <w:r>
        <w:rPr>
          <w:color w:val="000000"/>
        </w:rPr>
        <w:t>sous-section 2</w:t>
      </w:r>
      <w:r w:rsidRPr="00246797">
        <w:rPr>
          <w:color w:val="000000"/>
        </w:rPr>
        <w:t xml:space="preserve"> ainsi </w:t>
      </w:r>
      <w:commentRangeStart w:id="1"/>
      <w:r w:rsidRPr="00246797">
        <w:rPr>
          <w:color w:val="000000"/>
        </w:rPr>
        <w:t>rédigée</w:t>
      </w:r>
      <w:commentRangeEnd w:id="1"/>
      <w:r w:rsidR="009B4610">
        <w:rPr>
          <w:rStyle w:val="Marquedecommentaire"/>
        </w:rPr>
        <w:commentReference w:id="1"/>
      </w:r>
      <w:r w:rsidRPr="00246797">
        <w:rPr>
          <w:color w:val="000000"/>
        </w:rPr>
        <w:t xml:space="preserve"> :</w:t>
      </w:r>
    </w:p>
    <w:p w14:paraId="647D1A75" w14:textId="77777777" w:rsidR="00A0611F" w:rsidRDefault="00A0611F" w:rsidP="00A0611F">
      <w:pPr>
        <w:keepNext/>
        <w:keepLines/>
        <w:pBdr>
          <w:top w:val="nil"/>
          <w:left w:val="nil"/>
          <w:bottom w:val="nil"/>
          <w:right w:val="nil"/>
          <w:between w:val="nil"/>
        </w:pBdr>
        <w:spacing w:after="120"/>
        <w:jc w:val="both"/>
        <w:rPr>
          <w:color w:val="000000"/>
        </w:rPr>
      </w:pPr>
      <w:r>
        <w:rPr>
          <w:color w:val="000000"/>
        </w:rPr>
        <w:t xml:space="preserve"> « Sous-section 2</w:t>
      </w:r>
    </w:p>
    <w:p w14:paraId="2E6CD4B8" w14:textId="77777777" w:rsidR="00A0611F" w:rsidRDefault="00A0611F" w:rsidP="00A0611F">
      <w:pPr>
        <w:keepNext/>
        <w:keepLines/>
        <w:pBdr>
          <w:top w:val="nil"/>
          <w:left w:val="nil"/>
          <w:bottom w:val="nil"/>
          <w:right w:val="nil"/>
          <w:between w:val="nil"/>
        </w:pBdr>
        <w:spacing w:after="120"/>
        <w:jc w:val="both"/>
        <w:rPr>
          <w:color w:val="000000"/>
        </w:rPr>
      </w:pPr>
      <w:r>
        <w:rPr>
          <w:color w:val="000000"/>
        </w:rPr>
        <w:t xml:space="preserve">« </w:t>
      </w:r>
      <w:r w:rsidRPr="003410B1">
        <w:rPr>
          <w:color w:val="000000"/>
        </w:rPr>
        <w:t>Information du consommateur sur les qualités et caractéristiques environnementales des produits</w:t>
      </w:r>
      <w:r>
        <w:rPr>
          <w:color w:val="000000"/>
        </w:rPr>
        <w:t xml:space="preserve"> </w:t>
      </w:r>
    </w:p>
    <w:p w14:paraId="202964FF" w14:textId="77777777" w:rsidR="00A0611F" w:rsidRDefault="00A0611F" w:rsidP="00A0611F">
      <w:pPr>
        <w:keepNext/>
        <w:keepLines/>
        <w:pBdr>
          <w:top w:val="nil"/>
          <w:left w:val="nil"/>
          <w:bottom w:val="nil"/>
          <w:right w:val="nil"/>
          <w:between w:val="nil"/>
        </w:pBdr>
        <w:spacing w:after="120"/>
        <w:jc w:val="both"/>
        <w:rPr>
          <w:color w:val="000000"/>
        </w:rPr>
      </w:pPr>
    </w:p>
    <w:p w14:paraId="6F144F6B" w14:textId="77777777" w:rsidR="00A0611F" w:rsidRDefault="00A0611F" w:rsidP="00A0611F">
      <w:pPr>
        <w:pStyle w:val="Corpsdetexte"/>
        <w:keepNext/>
        <w:keepLines/>
        <w:rPr>
          <w:lang w:val="fr-FR"/>
        </w:rPr>
      </w:pPr>
      <w:bookmarkStart w:id="2" w:name="_heading=h.gjdgxs" w:colFirst="0" w:colLast="0"/>
      <w:bookmarkEnd w:id="2"/>
      <w:r>
        <w:t>« Art. R. 541-2</w:t>
      </w:r>
      <w:r>
        <w:rPr>
          <w:lang w:val="fr-FR"/>
        </w:rPr>
        <w:t>15.-</w:t>
      </w:r>
      <w:r w:rsidRPr="00246797">
        <w:rPr>
          <w:lang w:val="fr-FR"/>
        </w:rPr>
        <w:t xml:space="preserve"> </w:t>
      </w:r>
      <w:r>
        <w:rPr>
          <w:lang w:val="fr-FR"/>
        </w:rPr>
        <w:t>Les qualités et caractéristiques environnementales des produits générateurs de déchets s’entendent comme les caractéristiques destinées à informer le consommateur sur les conditions relatives à une meilleure prévention et gestion des déchets.</w:t>
      </w:r>
      <w:r w:rsidDel="00230831">
        <w:rPr>
          <w:lang w:val="fr-FR"/>
        </w:rPr>
        <w:t xml:space="preserve"> </w:t>
      </w:r>
    </w:p>
    <w:p w14:paraId="7937B254" w14:textId="77777777" w:rsidR="00A0611F" w:rsidRDefault="00A0611F" w:rsidP="00A0611F">
      <w:pPr>
        <w:pStyle w:val="Corpsdetexte"/>
        <w:keepNext/>
        <w:keepLines/>
      </w:pPr>
    </w:p>
    <w:p w14:paraId="68C14776" w14:textId="77777777" w:rsidR="00A0611F" w:rsidRPr="00246797" w:rsidRDefault="00A0611F" w:rsidP="00A0611F">
      <w:pPr>
        <w:pStyle w:val="Corpsdetexte"/>
        <w:keepNext/>
        <w:keepLines/>
        <w:rPr>
          <w:lang w:val="fr-FR"/>
        </w:rPr>
      </w:pPr>
      <w:r>
        <w:t>« Art. R. 541-2</w:t>
      </w:r>
      <w:r>
        <w:rPr>
          <w:lang w:val="fr-FR"/>
        </w:rPr>
        <w:t>16.- I.-</w:t>
      </w:r>
      <w:r>
        <w:t xml:space="preserve"> </w:t>
      </w:r>
      <w:r w:rsidRPr="00246797">
        <w:rPr>
          <w:lang w:val="fr-FR"/>
        </w:rPr>
        <w:t xml:space="preserve">Relèvent de l’information du consommateur sur la </w:t>
      </w:r>
      <w:r w:rsidRPr="001F5614">
        <w:rPr>
          <w:b/>
          <w:lang w:val="fr-FR"/>
        </w:rPr>
        <w:t>réparabilité</w:t>
      </w:r>
      <w:r w:rsidRPr="00246797">
        <w:rPr>
          <w:lang w:val="fr-FR"/>
        </w:rPr>
        <w:t xml:space="preserve"> et la </w:t>
      </w:r>
      <w:r w:rsidRPr="001F5614">
        <w:rPr>
          <w:b/>
          <w:lang w:val="fr-FR"/>
        </w:rPr>
        <w:t>durabilité</w:t>
      </w:r>
      <w:r w:rsidRPr="00246797">
        <w:rPr>
          <w:lang w:val="fr-FR"/>
        </w:rPr>
        <w:t>, les équipements électriques ou électroniques auxquels est applicable l’indice de réparabilité ou l’indice de durabilité définis en application de l’article L. 541-9-2 du code de l’environnement.</w:t>
      </w:r>
    </w:p>
    <w:p w14:paraId="59DF58F3" w14:textId="77777777" w:rsidR="00A0611F" w:rsidRDefault="00A0611F" w:rsidP="00A0611F">
      <w:pPr>
        <w:pStyle w:val="Corpsdetexte"/>
        <w:keepNext/>
        <w:keepLines/>
        <w:rPr>
          <w:lang w:val="fr-FR"/>
        </w:rPr>
      </w:pPr>
      <w:r w:rsidRPr="00246797">
        <w:rPr>
          <w:lang w:val="fr-FR"/>
        </w:rPr>
        <w:t>Cette information est exprimée sous la forme de l’affichage d’un indice de réparabilité et, à partir de 2024, d’un indice de durabilité.</w:t>
      </w:r>
    </w:p>
    <w:p w14:paraId="68644F5F" w14:textId="77777777" w:rsidR="00A0611F" w:rsidRPr="00613C5F" w:rsidRDefault="00A0611F" w:rsidP="00A0611F">
      <w:pPr>
        <w:pStyle w:val="Corpsdetexte"/>
        <w:keepNext/>
        <w:keepLines/>
        <w:rPr>
          <w:color w:val="000000" w:themeColor="text1"/>
        </w:rPr>
      </w:pPr>
      <w:r w:rsidRPr="001F5614">
        <w:rPr>
          <w:lang w:val="fr-FR"/>
        </w:rPr>
        <w:t xml:space="preserve">« II.- Relèvent de l’information du consommateur sur la </w:t>
      </w:r>
      <w:r w:rsidRPr="001F5614">
        <w:rPr>
          <w:b/>
          <w:lang w:val="fr-FR"/>
        </w:rPr>
        <w:t>compostabilité</w:t>
      </w:r>
      <w:r w:rsidRPr="001F5614">
        <w:rPr>
          <w:lang w:val="fr-FR"/>
        </w:rPr>
        <w:t xml:space="preserve">, </w:t>
      </w:r>
      <w:r w:rsidRPr="00613C5F">
        <w:rPr>
          <w:color w:val="000000" w:themeColor="text1"/>
        </w:rPr>
        <w:t xml:space="preserve">les types et catégories d'emballages compostables au sens du 4ème alinéa de l’article </w:t>
      </w:r>
      <w:r>
        <w:rPr>
          <w:color w:val="000000" w:themeColor="text1"/>
          <w:lang w:val="fr-FR"/>
        </w:rPr>
        <w:t>R</w:t>
      </w:r>
      <w:r w:rsidRPr="00613C5F">
        <w:rPr>
          <w:color w:val="000000" w:themeColor="text1"/>
        </w:rPr>
        <w:t xml:space="preserve">. 543-226 </w:t>
      </w:r>
      <w:r>
        <w:rPr>
          <w:color w:val="000000" w:themeColor="text1"/>
          <w:lang w:val="fr-FR"/>
        </w:rPr>
        <w:t>et de l’arrêté de la ministre en charge de l’environnement</w:t>
      </w:r>
      <w:r w:rsidRPr="00613C5F">
        <w:rPr>
          <w:color w:val="000000" w:themeColor="text1"/>
        </w:rPr>
        <w:t>.</w:t>
      </w:r>
    </w:p>
    <w:p w14:paraId="6B45DB55" w14:textId="77777777" w:rsidR="00A0611F" w:rsidRPr="00A92A15" w:rsidRDefault="00A0611F" w:rsidP="00A0611F">
      <w:pPr>
        <w:pStyle w:val="Corpsdetexte"/>
        <w:keepNext/>
        <w:keepLines/>
        <w:rPr>
          <w:color w:val="000000" w:themeColor="text1"/>
        </w:rPr>
      </w:pPr>
      <w:r w:rsidRPr="00613C5F">
        <w:rPr>
          <w:color w:val="000000" w:themeColor="text1"/>
          <w:lang w:val="fr-FR"/>
        </w:rPr>
        <w:t>Cette information est exprimée sous la forme de la mention « compostable </w:t>
      </w:r>
      <w:r w:rsidRPr="001B5BAE">
        <w:rPr>
          <w:color w:val="000000" w:themeColor="text1"/>
          <w:lang w:val="fr-FR"/>
        </w:rPr>
        <w:t>»</w:t>
      </w:r>
      <w:r w:rsidRPr="00613C5F">
        <w:rPr>
          <w:color w:val="000000" w:themeColor="text1"/>
        </w:rPr>
        <w:t>.</w:t>
      </w:r>
    </w:p>
    <w:p w14:paraId="71FC3454" w14:textId="77777777" w:rsidR="00A0611F" w:rsidRPr="00613C5F" w:rsidRDefault="00A0611F" w:rsidP="00A0611F">
      <w:pPr>
        <w:pStyle w:val="SNConsultation"/>
        <w:ind w:firstLine="0"/>
        <w:rPr>
          <w:color w:val="000000" w:themeColor="text1"/>
        </w:rPr>
      </w:pPr>
      <w:r w:rsidRPr="00613C5F">
        <w:rPr>
          <w:color w:val="000000" w:themeColor="text1"/>
        </w:rPr>
        <w:t>« </w:t>
      </w:r>
      <w:proofErr w:type="spellStart"/>
      <w:r w:rsidRPr="00613C5F">
        <w:rPr>
          <w:color w:val="000000" w:themeColor="text1"/>
        </w:rPr>
        <w:t>III.-</w:t>
      </w:r>
      <w:r w:rsidRPr="00613C5F">
        <w:rPr>
          <w:b/>
          <w:color w:val="000000" w:themeColor="text1"/>
        </w:rPr>
        <w:t>L’incorporation</w:t>
      </w:r>
      <w:proofErr w:type="spellEnd"/>
      <w:r w:rsidRPr="00613C5F">
        <w:rPr>
          <w:b/>
          <w:color w:val="000000" w:themeColor="text1"/>
        </w:rPr>
        <w:t xml:space="preserve"> de matière recyclée</w:t>
      </w:r>
      <w:r w:rsidRPr="00613C5F">
        <w:rPr>
          <w:color w:val="000000" w:themeColor="text1"/>
        </w:rPr>
        <w:t xml:space="preserve"> est mesurée comme la proportion globale en masse de matériaux issus du recyclage au sens de l’article L. 541-1-1 du code de </w:t>
      </w:r>
      <w:commentRangeStart w:id="3"/>
      <w:r w:rsidRPr="00613C5F">
        <w:rPr>
          <w:color w:val="000000" w:themeColor="text1"/>
        </w:rPr>
        <w:t>l’environnement</w:t>
      </w:r>
      <w:commentRangeEnd w:id="3"/>
      <w:r w:rsidR="0079254F">
        <w:rPr>
          <w:rStyle w:val="Marquedecommentaire"/>
          <w:rFonts w:eastAsia="Times New Roman"/>
        </w:rPr>
        <w:commentReference w:id="3"/>
      </w:r>
      <w:r w:rsidRPr="00613C5F">
        <w:rPr>
          <w:color w:val="000000" w:themeColor="text1"/>
        </w:rPr>
        <w:t>.</w:t>
      </w:r>
    </w:p>
    <w:p w14:paraId="73705C72" w14:textId="62E9B344" w:rsidR="00A0611F" w:rsidRDefault="00A0611F" w:rsidP="00A0611F">
      <w:pPr>
        <w:pStyle w:val="SNConsultation"/>
        <w:ind w:firstLine="0"/>
        <w:rPr>
          <w:highlight w:val="yellow"/>
        </w:rPr>
      </w:pPr>
      <w:r>
        <w:t xml:space="preserve">Relèvent de l’information du consommateur sur l’incorporation de matière recyclée, </w:t>
      </w:r>
      <w:r w:rsidRPr="00BC64DA">
        <w:t>les catégories de produits mentionnées au 1°</w:t>
      </w:r>
      <w:r>
        <w:t>[emballages servant à commercialiser les produits consommés ou utilisés par les ménages, y compris ceux consommés hors foyer]</w:t>
      </w:r>
      <w:r w:rsidRPr="00BC64DA">
        <w:t>,</w:t>
      </w:r>
      <w:del w:id="4" w:author="Emilie BLAISE" w:date="2021-05-22T01:18:00Z">
        <w:r w:rsidDel="003447BA">
          <w:delText xml:space="preserve"> </w:delText>
        </w:r>
        <w:r w:rsidRPr="00762D07" w:rsidDel="003447BA">
          <w:delText>2° [</w:delText>
        </w:r>
        <w:r w:rsidDel="003447BA">
          <w:delText>emballages servant à commercialiser les produits consommés ou utilisés par les professionnels</w:delText>
        </w:r>
        <w:r w:rsidRPr="00762D07" w:rsidDel="003447BA">
          <w:delText>]</w:delText>
        </w:r>
      </w:del>
      <w:r>
        <w:t xml:space="preserve">, </w:t>
      </w:r>
      <w:r w:rsidRPr="00BC64DA">
        <w:t xml:space="preserve"> 3° [</w:t>
      </w:r>
      <w:r>
        <w:t xml:space="preserve">imprimés papiers, à l'exception des livres et </w:t>
      </w:r>
      <w:r w:rsidRPr="00BC64DA">
        <w:t>papier à usage graphique],</w:t>
      </w:r>
      <w:r w:rsidRPr="008C0291">
        <w:t xml:space="preserve"> </w:t>
      </w:r>
      <w:r>
        <w:t>,</w:t>
      </w:r>
      <w:r w:rsidRPr="00BC64DA">
        <w:t xml:space="preserve"> 5° [</w:t>
      </w:r>
      <w:r w:rsidRPr="00BC64DA">
        <w:rPr>
          <w:rFonts w:ascii="Times New Roman ,serif" w:hAnsi="Times New Roman ,serif"/>
        </w:rPr>
        <w:t xml:space="preserve">équipements </w:t>
      </w:r>
      <w:r w:rsidRPr="00BC64DA">
        <w:t>électriques et électroniques], 6° [piles et accumulateurs], 7° [contenants</w:t>
      </w:r>
      <w:r>
        <w:t xml:space="preserve"> et contenus</w:t>
      </w:r>
      <w:r w:rsidRPr="00BC64DA">
        <w:t xml:space="preserve"> des produits chimiques], 10° [éléments d'ameublement], 11° [produits textiles]</w:t>
      </w:r>
      <w:r>
        <w:t xml:space="preserve">, </w:t>
      </w:r>
      <w:r w:rsidRPr="00BC64DA">
        <w:t xml:space="preserve">13° [articles de sport et de loisirs], 14° [articles de bricolage et de jardin], 15° [véhicules] </w:t>
      </w:r>
      <w:del w:id="5" w:author="Emilie BLAISE" w:date="2021-05-22T01:18:00Z">
        <w:r w:rsidRPr="00BC64DA" w:rsidDel="003447BA">
          <w:delText>et</w:delText>
        </w:r>
      </w:del>
      <w:r w:rsidRPr="00BC64DA">
        <w:t xml:space="preserve"> de l’article L. 541-10-1 du code de l’environnement.</w:t>
      </w:r>
    </w:p>
    <w:p w14:paraId="38976AD7" w14:textId="72D2BF60" w:rsidR="00A0611F" w:rsidRDefault="00A0611F" w:rsidP="00A0611F">
      <w:pPr>
        <w:pStyle w:val="SNConsultation"/>
        <w:ind w:firstLine="0"/>
      </w:pPr>
      <w:r w:rsidRPr="004F466A">
        <w:t xml:space="preserve">Cette information est </w:t>
      </w:r>
      <w:r>
        <w:t>exprimée</w:t>
      </w:r>
      <w:r w:rsidRPr="004F466A">
        <w:t xml:space="preserve"> pour ces </w:t>
      </w:r>
      <w:proofErr w:type="spellStart"/>
      <w:r w:rsidRPr="004F466A">
        <w:t>produits</w:t>
      </w:r>
      <w:del w:id="6" w:author="Emilie BLAISE" w:date="2021-05-20T13:22:00Z">
        <w:r w:rsidRPr="004F466A" w:rsidDel="0079254F">
          <w:delText>, y compris lorsque la proportion de matière recyclée ou de produit régénéré est nulle,</w:delText>
        </w:r>
        <w:r w:rsidRPr="000A26C0" w:rsidDel="0079254F">
          <w:delText xml:space="preserve"> </w:delText>
        </w:r>
      </w:del>
      <w:r w:rsidRPr="000A26C0">
        <w:t>sous</w:t>
      </w:r>
      <w:proofErr w:type="spellEnd"/>
      <w:r w:rsidRPr="000A26C0">
        <w:t xml:space="preserve"> la forme de la mention « produit comportant</w:t>
      </w:r>
      <w:r>
        <w:t xml:space="preserve"> au moins</w:t>
      </w:r>
      <w:r w:rsidRPr="000A26C0">
        <w:t xml:space="preserve"> [%] de matériaux recyclés » </w:t>
      </w:r>
      <w:del w:id="7" w:author="Emilie BLAISE" w:date="2021-05-20T13:23:00Z">
        <w:r w:rsidRPr="000A26C0" w:rsidDel="0079254F">
          <w:delText xml:space="preserve">ou de la mention « produit ne comportant pas de matériaux </w:delText>
        </w:r>
        <w:commentRangeStart w:id="8"/>
        <w:r w:rsidRPr="000A26C0" w:rsidDel="0079254F">
          <w:delText>recyclés</w:delText>
        </w:r>
      </w:del>
      <w:commentRangeEnd w:id="8"/>
      <w:r w:rsidR="004549AB">
        <w:rPr>
          <w:rStyle w:val="Marquedecommentaire"/>
          <w:rFonts w:eastAsia="Times New Roman"/>
        </w:rPr>
        <w:commentReference w:id="8"/>
      </w:r>
      <w:del w:id="9" w:author="Emilie BLAISE" w:date="2021-05-20T13:23:00Z">
        <w:r w:rsidRPr="000A26C0" w:rsidDel="0079254F">
          <w:delText> ».</w:delText>
        </w:r>
        <w:r w:rsidDel="0079254F">
          <w:delText xml:space="preserve"> </w:delText>
        </w:r>
      </w:del>
      <w:ins w:id="10" w:author="Emilie BLAISE" w:date="2021-05-22T01:32:00Z">
        <w:r w:rsidR="00867047">
          <w:t>, selon le référentiel applicable à la famille de produits concernés.</w:t>
        </w:r>
      </w:ins>
    </w:p>
    <w:p w14:paraId="23EA8376" w14:textId="77777777" w:rsidR="00A0611F" w:rsidRPr="00A92A15" w:rsidRDefault="00A0611F" w:rsidP="00A0611F">
      <w:pPr>
        <w:pStyle w:val="SNConsultation"/>
        <w:ind w:firstLine="0"/>
      </w:pPr>
      <w:r>
        <w:rPr>
          <w:b/>
        </w:rPr>
        <w:t>« </w:t>
      </w:r>
      <w:r w:rsidRPr="00467E8A">
        <w:rPr>
          <w:b/>
        </w:rPr>
        <w:t>IV.-</w:t>
      </w:r>
      <w:r>
        <w:rPr>
          <w:b/>
        </w:rPr>
        <w:t xml:space="preserve"> Relèvent de l’information du consommateur sur l’emploi de ressources renouvelables, </w:t>
      </w:r>
      <w:r>
        <w:t xml:space="preserve">les matériaux de construction au sens du 4° de l’article </w:t>
      </w:r>
      <w:r w:rsidRPr="00762D07">
        <w:t>L. 541-10-1 du code de l’environnement</w:t>
      </w:r>
      <w:r>
        <w:t>, faisant l’objet de l’affichage volontaire défini au 5</w:t>
      </w:r>
      <w:r w:rsidRPr="006B0E3B">
        <w:rPr>
          <w:vertAlign w:val="superscript"/>
        </w:rPr>
        <w:t>ème</w:t>
      </w:r>
      <w:r>
        <w:t xml:space="preserve"> alinéa de l’article L. 111-9-2 du code de la construction et de l’habitation. Cette information est exprimée selon les mêmes modalités d’affichage définies au 5</w:t>
      </w:r>
      <w:r w:rsidRPr="001C40F2">
        <w:rPr>
          <w:vertAlign w:val="superscript"/>
        </w:rPr>
        <w:t>ème</w:t>
      </w:r>
      <w:r>
        <w:t xml:space="preserve"> alinéa de l’article L. 111-9-2 du code de la construction et de </w:t>
      </w:r>
      <w:commentRangeStart w:id="11"/>
      <w:r>
        <w:t>l’habitation</w:t>
      </w:r>
      <w:commentRangeEnd w:id="11"/>
      <w:r w:rsidR="003447BA">
        <w:rPr>
          <w:rStyle w:val="Marquedecommentaire"/>
          <w:rFonts w:eastAsia="Times New Roman"/>
        </w:rPr>
        <w:commentReference w:id="11"/>
      </w:r>
      <w:r>
        <w:t xml:space="preserve">] </w:t>
      </w:r>
    </w:p>
    <w:p w14:paraId="76C21909" w14:textId="77777777" w:rsidR="00A0611F" w:rsidRPr="00CE42FD" w:rsidRDefault="00A0611F" w:rsidP="00A0611F">
      <w:pPr>
        <w:pStyle w:val="SNConsultation"/>
        <w:ind w:firstLine="0"/>
      </w:pPr>
      <w:r>
        <w:rPr>
          <w:b/>
        </w:rPr>
        <w:t>« V- L</w:t>
      </w:r>
      <w:r w:rsidRPr="00964A4F">
        <w:rPr>
          <w:b/>
        </w:rPr>
        <w:t>es possibilités de réemploi</w:t>
      </w:r>
      <w:r>
        <w:rPr>
          <w:b/>
        </w:rPr>
        <w:t xml:space="preserve"> </w:t>
      </w:r>
      <w:r>
        <w:t xml:space="preserve">s’entendent comme les possibilités pour un produit d’être </w:t>
      </w:r>
      <w:r w:rsidRPr="00CE42FD">
        <w:t>conçu, créé et mis sur le marché pour être utilisé de nouveau pour un usage identique à celui pour lequel il a été conçu, sans acquérir le statut de déchet</w:t>
      </w:r>
      <w:r>
        <w:t xml:space="preserve">, conformément aux dispositions de l’article </w:t>
      </w:r>
      <w:proofErr w:type="spellStart"/>
      <w:r>
        <w:t>L.541</w:t>
      </w:r>
      <w:proofErr w:type="spellEnd"/>
      <w:r>
        <w:t>-1-1 du code de l’environnement.</w:t>
      </w:r>
    </w:p>
    <w:p w14:paraId="0F475FF0" w14:textId="77777777" w:rsidR="00A0611F" w:rsidRPr="00CE42FD" w:rsidRDefault="00A0611F" w:rsidP="00A0611F">
      <w:pPr>
        <w:pStyle w:val="SNConsultation"/>
        <w:ind w:firstLine="0"/>
      </w:pPr>
      <w:r w:rsidRPr="00CE42FD">
        <w:t>Relèvent de l’information du consommateur sur les possibilités de réemploi</w:t>
      </w:r>
      <w:r>
        <w:t xml:space="preserve">, </w:t>
      </w:r>
      <w:r w:rsidRPr="00CE42FD">
        <w:t xml:space="preserve">les contenants à usage domestique, </w:t>
      </w:r>
      <w:proofErr w:type="gramStart"/>
      <w:r>
        <w:t xml:space="preserve">et </w:t>
      </w:r>
      <w:r w:rsidRPr="00CE42FD">
        <w:t xml:space="preserve"> </w:t>
      </w:r>
      <w:r>
        <w:t>la</w:t>
      </w:r>
      <w:proofErr w:type="gramEnd"/>
      <w:r>
        <w:t xml:space="preserve"> catégorie de produit mentionnée au 1°[</w:t>
      </w:r>
      <w:r w:rsidRPr="008A2329">
        <w:t xml:space="preserve">emballages servant à commercialiser les </w:t>
      </w:r>
      <w:r w:rsidRPr="008A2329">
        <w:lastRenderedPageBreak/>
        <w:t>produits consommés ou utilisés par les ménages, y compris ceux consommés hors foyer]</w:t>
      </w:r>
      <w:r>
        <w:t xml:space="preserve"> </w:t>
      </w:r>
      <w:r w:rsidRPr="00CE42FD">
        <w:t xml:space="preserve">° de l’article </w:t>
      </w:r>
      <w:proofErr w:type="spellStart"/>
      <w:r w:rsidRPr="00CE42FD">
        <w:t>L.541</w:t>
      </w:r>
      <w:proofErr w:type="spellEnd"/>
      <w:r w:rsidRPr="00CE42FD">
        <w:t>-10-1 du code de l’environnement.</w:t>
      </w:r>
    </w:p>
    <w:p w14:paraId="403842CB" w14:textId="77777777" w:rsidR="00A0611F" w:rsidRPr="00CE42FD" w:rsidRDefault="00A0611F" w:rsidP="00A0611F">
      <w:pPr>
        <w:pStyle w:val="SNConsultation"/>
        <w:ind w:firstLine="0"/>
      </w:pPr>
      <w:r w:rsidRPr="00762D07">
        <w:t>Cette information est exprimée sous la forme de la mention « réemployable ».</w:t>
      </w:r>
    </w:p>
    <w:p w14:paraId="49673FF6" w14:textId="47B49794" w:rsidR="00A0611F" w:rsidRDefault="00A0611F" w:rsidP="00A0611F">
      <w:pPr>
        <w:pStyle w:val="SNConsultation"/>
        <w:ind w:firstLine="0"/>
      </w:pPr>
      <w:r>
        <w:rPr>
          <w:b/>
        </w:rPr>
        <w:t>« </w:t>
      </w:r>
      <w:proofErr w:type="gramStart"/>
      <w:r>
        <w:rPr>
          <w:b/>
        </w:rPr>
        <w:t>VI.-</w:t>
      </w:r>
      <w:proofErr w:type="gramEnd"/>
      <w:r>
        <w:rPr>
          <w:b/>
        </w:rPr>
        <w:t xml:space="preserve"> </w:t>
      </w:r>
      <w:r w:rsidRPr="003C2E20">
        <w:rPr>
          <w:b/>
        </w:rPr>
        <w:t xml:space="preserve">La recyclabilité </w:t>
      </w:r>
      <w:r w:rsidRPr="003C2E20">
        <w:t>s’entend</w:t>
      </w:r>
      <w:r>
        <w:t>,</w:t>
      </w:r>
      <w:r w:rsidRPr="001839C8">
        <w:t xml:space="preserve"> pour </w:t>
      </w:r>
      <w:r w:rsidRPr="003410B1">
        <w:t>chaque produit, comme sa capacité</w:t>
      </w:r>
      <w:r>
        <w:t xml:space="preserve"> à</w:t>
      </w:r>
      <w:r w:rsidRPr="003410B1">
        <w:t xml:space="preserve"> </w:t>
      </w:r>
      <w:r>
        <w:t xml:space="preserve">faire l’objet d’une opération de recyclage au sens de la directive </w:t>
      </w:r>
      <w:r w:rsidRPr="00C16AC7">
        <w:t>2008/98/CE du Parlement européen et du Conseil du 19 novembre 2008 modifiée relative aux déchets</w:t>
      </w:r>
      <w:r>
        <w:t xml:space="preserve">. Cette </w:t>
      </w:r>
      <w:proofErr w:type="gramStart"/>
      <w:r>
        <w:t xml:space="preserve">capacité </w:t>
      </w:r>
      <w:r w:rsidRPr="003410B1">
        <w:t xml:space="preserve"> est</w:t>
      </w:r>
      <w:proofErr w:type="gramEnd"/>
      <w:r w:rsidRPr="003410B1">
        <w:t xml:space="preserve"> applicable aux produits ne comportant pas de substances ou </w:t>
      </w:r>
      <w:r>
        <w:t>d’éléments</w:t>
      </w:r>
      <w:r w:rsidRPr="003410B1">
        <w:t xml:space="preserve"> perturbant le recyclage, limitant l’utilisation du matériau recyclé ou dont la conception empêche le recyclage</w:t>
      </w:r>
      <w:del w:id="12" w:author="Emilie BLAISE" w:date="2021-05-21T16:42:00Z">
        <w:r w:rsidRPr="003410B1" w:rsidDel="004549AB">
          <w:delText>.</w:delText>
        </w:r>
      </w:del>
    </w:p>
    <w:p w14:paraId="190D8E85" w14:textId="741DBD5F" w:rsidR="00A0611F" w:rsidRDefault="00A0611F" w:rsidP="00A0611F">
      <w:pPr>
        <w:pStyle w:val="SNConsultation"/>
        <w:ind w:firstLine="0"/>
      </w:pPr>
      <w:r w:rsidRPr="003410B1">
        <w:t xml:space="preserve"> Ces produits doivent également respecter les critères de </w:t>
      </w:r>
      <w:del w:id="13" w:author="Emilie BLAISE" w:date="2021-05-22T01:36:00Z">
        <w:r w:rsidRPr="003410B1" w:rsidDel="00867047">
          <w:delText>recyclablilité</w:delText>
        </w:r>
      </w:del>
      <w:ins w:id="14" w:author="Emilie BLAISE" w:date="2021-05-22T01:36:00Z">
        <w:r w:rsidR="00867047" w:rsidRPr="003410B1">
          <w:t>recyclabilité</w:t>
        </w:r>
      </w:ins>
      <w:r w:rsidRPr="003410B1">
        <w:t xml:space="preserve"> lorsqu’ils sont établis en application</w:t>
      </w:r>
      <w:r w:rsidRPr="003410B1">
        <w:rPr>
          <w:lang w:eastAsia="fr-FR"/>
        </w:rPr>
        <w:t xml:space="preserve"> de </w:t>
      </w:r>
      <w:r w:rsidRPr="003410B1">
        <w:t xml:space="preserve">l’article L. 541-10-3 du code de l’environnement. </w:t>
      </w:r>
    </w:p>
    <w:p w14:paraId="3821491A" w14:textId="66F347CF" w:rsidR="00A0611F" w:rsidRDefault="00A0611F" w:rsidP="00A0611F">
      <w:pPr>
        <w:pStyle w:val="SNConsultation"/>
        <w:ind w:firstLine="0"/>
      </w:pPr>
      <w:r w:rsidRPr="003410B1">
        <w:t>Relèvent de l’information du consommateur sur la recyclabilité, les catégories</w:t>
      </w:r>
      <w:r w:rsidRPr="00762D07">
        <w:t xml:space="preserve"> de produits </w:t>
      </w:r>
      <w:ins w:id="15" w:author="Emilie BLAISE" w:date="2021-05-22T01:20:00Z">
        <w:r w:rsidR="00A14B95">
          <w:t xml:space="preserve">vendus au grand public, </w:t>
        </w:r>
      </w:ins>
      <w:r w:rsidRPr="00762D07">
        <w:t>mentionnées au 1°</w:t>
      </w:r>
      <w:r>
        <w:t xml:space="preserve"> [emballages servant à commercialiser les produits consommés ou utilisés par les ménages, y compris ceux consommés hors foyer]</w:t>
      </w:r>
      <w:r w:rsidRPr="00762D07">
        <w:t xml:space="preserve">, </w:t>
      </w:r>
      <w:del w:id="16" w:author="Emilie BLAISE" w:date="2021-05-22T01:19:00Z">
        <w:r w:rsidRPr="00762D07" w:rsidDel="00A14B95">
          <w:delText>2° [</w:delText>
        </w:r>
        <w:r w:rsidDel="00A14B95">
          <w:delText>emballages servant à commercialiser les produits consommés ou utilisés par les professionnels</w:delText>
        </w:r>
        <w:r w:rsidRPr="00762D07" w:rsidDel="00A14B95">
          <w:delText>]</w:delText>
        </w:r>
        <w:r w:rsidDel="00A14B95">
          <w:delText xml:space="preserve">, </w:delText>
        </w:r>
      </w:del>
      <w:r w:rsidRPr="00762D07">
        <w:t>3° [</w:t>
      </w:r>
      <w:r>
        <w:t xml:space="preserve">imprimés papiers, à l'exception des livres et </w:t>
      </w:r>
      <w:r w:rsidRPr="00762D07">
        <w:t>papier à usage graphique],</w:t>
      </w:r>
      <w:r w:rsidRPr="00AD4F7B">
        <w:t xml:space="preserve"> </w:t>
      </w:r>
      <w:r>
        <w:t xml:space="preserve">4° [produits ou matériaux de construction] </w:t>
      </w:r>
      <w:r w:rsidRPr="00762D07">
        <w:t>5° [</w:t>
      </w:r>
      <w:r w:rsidRPr="00762D07">
        <w:rPr>
          <w:rFonts w:ascii="Times New Roman ,serif" w:hAnsi="Times New Roman ,serif"/>
        </w:rPr>
        <w:t xml:space="preserve">équipements </w:t>
      </w:r>
      <w:r w:rsidRPr="00762D07">
        <w:t xml:space="preserve">électriques et électroniques], 6° [piles et accumulateurs], 7° </w:t>
      </w:r>
      <w:r>
        <w:t xml:space="preserve">au titre des contenants </w:t>
      </w:r>
      <w:r w:rsidRPr="00762D07">
        <w:t>[contenants des produits chimiques], 10° [éléments d'ameublement], 11° [produits textiles</w:t>
      </w:r>
      <w:r>
        <w:t>]</w:t>
      </w:r>
      <w:r w:rsidRPr="00762D07">
        <w:t>, 12° [jouets hormis ceux qui relèvent du principe de responsabilité élargie du producteur au titre d'une autre catégorie], 13° [articles de sport et de loisirs], 14° [articles de bricolage et de jardin], 15° [véhicules] et de l’article L. 541-10-1 du code de l’environnement.</w:t>
      </w:r>
    </w:p>
    <w:p w14:paraId="1DD3B36D" w14:textId="089B0BB5" w:rsidR="00867047" w:rsidRDefault="00A0611F" w:rsidP="00A0611F">
      <w:pPr>
        <w:pStyle w:val="SNConsultation"/>
        <w:ind w:firstLine="0"/>
        <w:rPr>
          <w:ins w:id="17" w:author="Emilie BLAISE" w:date="2021-05-22T01:37:00Z"/>
          <w:rFonts w:ascii="Times New Roman ,serif" w:hAnsi="Times New Roman ,serif"/>
        </w:rPr>
      </w:pPr>
      <w:r>
        <w:rPr>
          <w:rFonts w:ascii="Times New Roman ,serif" w:hAnsi="Times New Roman ,serif"/>
        </w:rPr>
        <w:t xml:space="preserve">Cette information </w:t>
      </w:r>
      <w:r w:rsidRPr="003410B1">
        <w:rPr>
          <w:rFonts w:ascii="Times New Roman ,serif" w:hAnsi="Times New Roman ,serif"/>
        </w:rPr>
        <w:t xml:space="preserve">est </w:t>
      </w:r>
      <w:r w:rsidRPr="003410B1">
        <w:t xml:space="preserve">mise à disposition </w:t>
      </w:r>
      <w:r w:rsidRPr="003410B1">
        <w:rPr>
          <w:rFonts w:ascii="Times New Roman ,serif" w:hAnsi="Times New Roman ,serif"/>
        </w:rPr>
        <w:t xml:space="preserve">pour ces produits, </w:t>
      </w:r>
      <w:del w:id="18" w:author="Emilie BLAISE" w:date="2021-05-22T01:20:00Z">
        <w:r w:rsidRPr="003410B1" w:rsidDel="00A14B95">
          <w:rPr>
            <w:rFonts w:ascii="Times New Roman ,serif" w:hAnsi="Times New Roman ,serif"/>
          </w:rPr>
          <w:delText xml:space="preserve">y compris s’ils ne remplissent pas les exigences précitées en matière de recyclabilité, </w:delText>
        </w:r>
      </w:del>
      <w:r w:rsidRPr="003410B1">
        <w:rPr>
          <w:rFonts w:ascii="Times New Roman ,serif" w:hAnsi="Times New Roman ,serif"/>
        </w:rPr>
        <w:t xml:space="preserve">sous la forme de la mention « recyclable selon les consignes de tri actuellement en vigueur » </w:t>
      </w:r>
      <w:del w:id="19" w:author="Emilie BLAISE" w:date="2021-05-22T01:20:00Z">
        <w:r w:rsidRPr="003410B1" w:rsidDel="00A14B95">
          <w:rPr>
            <w:rFonts w:ascii="Times New Roman ,serif" w:hAnsi="Times New Roman ,serif"/>
          </w:rPr>
          <w:delText>ou « non recyclable selon les consignes de tri actuellement en vigueur</w:delText>
        </w:r>
        <w:r w:rsidRPr="00762D07" w:rsidDel="00A14B95">
          <w:rPr>
            <w:rFonts w:ascii="Times New Roman ,serif" w:hAnsi="Times New Roman ,serif"/>
          </w:rPr>
          <w:delText> ».</w:delText>
        </w:r>
        <w:r w:rsidDel="00A14B95">
          <w:rPr>
            <w:rFonts w:ascii="Times New Roman ,serif" w:hAnsi="Times New Roman ,serif"/>
          </w:rPr>
          <w:delText xml:space="preserve"> </w:delText>
        </w:r>
      </w:del>
      <w:ins w:id="20" w:author="Emilie BLAISE" w:date="2021-05-22T01:37:00Z">
        <w:r w:rsidR="00867047">
          <w:rPr>
            <w:rFonts w:ascii="Times New Roman ,serif" w:hAnsi="Times New Roman ,serif"/>
          </w:rPr>
          <w:t xml:space="preserve">, dès lors que les critères de recyclabilité ont été établis en application de l’article L. 541-10-3 du Code de l’environnement. </w:t>
        </w:r>
      </w:ins>
    </w:p>
    <w:p w14:paraId="6FFE3A8B" w14:textId="21CBADB5" w:rsidR="00A0611F" w:rsidRPr="00A92A15" w:rsidRDefault="00A0611F" w:rsidP="00A0611F">
      <w:pPr>
        <w:pStyle w:val="SNConsultation"/>
        <w:ind w:firstLine="0"/>
        <w:rPr>
          <w:rFonts w:ascii="Times New Roman ,serif" w:hAnsi="Times New Roman ,serif"/>
        </w:rPr>
      </w:pPr>
      <w:del w:id="21" w:author="Emilie BLAISE" w:date="2021-05-22T01:20:00Z">
        <w:r w:rsidDel="00A14B95">
          <w:rPr>
            <w:rFonts w:ascii="Times New Roman ,serif" w:hAnsi="Times New Roman ,serif"/>
          </w:rPr>
          <w:delText xml:space="preserve"> </w:delText>
        </w:r>
      </w:del>
    </w:p>
    <w:p w14:paraId="0718C702" w14:textId="77777777" w:rsidR="00A0611F" w:rsidRDefault="00A0611F" w:rsidP="00A0611F">
      <w:pPr>
        <w:pStyle w:val="SNConsultation"/>
        <w:ind w:firstLine="0"/>
      </w:pPr>
      <w:r>
        <w:rPr>
          <w:b/>
        </w:rPr>
        <w:t xml:space="preserve">« VII.- </w:t>
      </w:r>
      <w:r w:rsidRPr="00140866">
        <w:rPr>
          <w:b/>
        </w:rPr>
        <w:t>Relèvent de l’information du consommateur sur la présence de métaux précieux</w:t>
      </w:r>
      <w:r>
        <w:t xml:space="preserve">, les métaux suivants : l’or, l’argent, le platine et le palladium.  </w:t>
      </w:r>
    </w:p>
    <w:p w14:paraId="5C974967" w14:textId="77777777" w:rsidR="00A0611F" w:rsidRPr="00501103" w:rsidRDefault="00A0611F" w:rsidP="00A0611F">
      <w:pPr>
        <w:pStyle w:val="SNConsultation"/>
        <w:ind w:firstLine="0"/>
        <w:rPr>
          <w:b/>
        </w:rPr>
      </w:pPr>
      <w:r>
        <w:t xml:space="preserve">L’information relative aux métaux précieux </w:t>
      </w:r>
      <w:r w:rsidRPr="00485A9B">
        <w:t xml:space="preserve">est </w:t>
      </w:r>
      <w:r w:rsidRPr="003410B1">
        <w:t>mise à disposition</w:t>
      </w:r>
      <w:r w:rsidRPr="00485A9B">
        <w:t xml:space="preserve"> pour </w:t>
      </w:r>
      <w:r w:rsidRPr="00762D07">
        <w:t>les catégories de produits mentionnées au</w:t>
      </w:r>
      <w:r>
        <w:t>x</w:t>
      </w:r>
      <w:r w:rsidRPr="00762D07">
        <w:t xml:space="preserve"> 5° [</w:t>
      </w:r>
      <w:r w:rsidRPr="00762D07">
        <w:rPr>
          <w:rFonts w:ascii="Times New Roman ,serif" w:hAnsi="Times New Roman ,serif"/>
        </w:rPr>
        <w:t xml:space="preserve">équipements </w:t>
      </w:r>
      <w:r w:rsidRPr="00762D07">
        <w:t>électriques et électroniques] et 15° [véhicules]</w:t>
      </w:r>
      <w:r>
        <w:t xml:space="preserve"> de l’article L. 541-10-1 du code de l’environnement.</w:t>
      </w:r>
    </w:p>
    <w:p w14:paraId="32E7DEAB" w14:textId="77777777" w:rsidR="00A0611F" w:rsidRDefault="00A0611F" w:rsidP="00A0611F">
      <w:pPr>
        <w:pStyle w:val="SNConsultation"/>
        <w:ind w:firstLine="0"/>
      </w:pPr>
      <w:r>
        <w:t xml:space="preserve">Cette information </w:t>
      </w:r>
      <w:r w:rsidRPr="003C2E20">
        <w:t>est exprimée en masse</w:t>
      </w:r>
      <w:r w:rsidRPr="00762D07">
        <w:t xml:space="preserve">, </w:t>
      </w:r>
      <w:r>
        <w:t xml:space="preserve">dès lors que celle-ci est supérieure à 1 milligramme, </w:t>
      </w:r>
      <w:r w:rsidRPr="00762D07">
        <w:t>sous la forme de la mention « contient [</w:t>
      </w:r>
      <w:r>
        <w:t>X milligrammes</w:t>
      </w:r>
      <w:r w:rsidRPr="00762D07">
        <w:t>] de métaux précieux ».</w:t>
      </w:r>
    </w:p>
    <w:p w14:paraId="04560F54" w14:textId="77777777" w:rsidR="00A0611F" w:rsidRPr="003C2E20" w:rsidRDefault="00A0611F" w:rsidP="00A0611F">
      <w:pPr>
        <w:pStyle w:val="SNConsultation"/>
        <w:ind w:firstLine="0"/>
      </w:pPr>
      <w:r>
        <w:rPr>
          <w:b/>
        </w:rPr>
        <w:t>« </w:t>
      </w:r>
      <w:r w:rsidRPr="003C2E20">
        <w:rPr>
          <w:b/>
        </w:rPr>
        <w:t>VIII.- Relèvent de l’information du consommateur sur la présence de terres rares</w:t>
      </w:r>
      <w:r w:rsidRPr="003C2E20">
        <w:t xml:space="preserve">, les éléments suivants : scandium, yttrium, lanthane, </w:t>
      </w:r>
      <w:r>
        <w:t>c</w:t>
      </w:r>
      <w:r w:rsidRPr="003C2E20">
        <w:t xml:space="preserve">érium, praséodyme, néodyme, prométhium, samarium, europium, gadolinium, terbium, dysprosium, holmium, erbium, thulium, ytterbium, lutécium. </w:t>
      </w:r>
    </w:p>
    <w:p w14:paraId="7496CEBF" w14:textId="77777777" w:rsidR="00A0611F" w:rsidRDefault="00A0611F" w:rsidP="00A0611F">
      <w:pPr>
        <w:pStyle w:val="SNConsultation"/>
        <w:ind w:firstLine="0"/>
      </w:pPr>
      <w:r>
        <w:t xml:space="preserve">L’information relative aux terres rares </w:t>
      </w:r>
      <w:r w:rsidRPr="003410B1">
        <w:t>est mise à disposition pour</w:t>
      </w:r>
      <w:r w:rsidRPr="00485A9B">
        <w:t xml:space="preserve"> les </w:t>
      </w:r>
      <w:r w:rsidRPr="00762D07">
        <w:t>catégories de produits mentionnées au</w:t>
      </w:r>
      <w:r>
        <w:t>x</w:t>
      </w:r>
      <w:r w:rsidRPr="00762D07">
        <w:t xml:space="preserve"> 5° [</w:t>
      </w:r>
      <w:r w:rsidRPr="00762D07">
        <w:rPr>
          <w:rFonts w:ascii="Times New Roman ,serif" w:hAnsi="Times New Roman ,serif"/>
        </w:rPr>
        <w:t xml:space="preserve">équipements </w:t>
      </w:r>
      <w:r w:rsidRPr="00762D07">
        <w:t>électriques et électroniques] et 15° [véhicules]</w:t>
      </w:r>
      <w:r>
        <w:t xml:space="preserve"> de l’article L. 541-10-1 du code de l’environnement. </w:t>
      </w:r>
    </w:p>
    <w:p w14:paraId="58866F4B" w14:textId="77777777" w:rsidR="00A0611F" w:rsidRDefault="00A0611F" w:rsidP="00A0611F">
      <w:pPr>
        <w:pStyle w:val="SNConsultation"/>
        <w:ind w:firstLine="0"/>
      </w:pPr>
      <w:r>
        <w:t>Cette information</w:t>
      </w:r>
      <w:r w:rsidRPr="003C2E20">
        <w:t xml:space="preserve"> est exprimée en masse</w:t>
      </w:r>
      <w:r>
        <w:t xml:space="preserve">, dès lors que celle-ci est supérieure à 1 milligramme, </w:t>
      </w:r>
      <w:r w:rsidRPr="00762D07">
        <w:t>sous la forme de la mention « contient [</w:t>
      </w:r>
      <w:r>
        <w:t>X milligrammes</w:t>
      </w:r>
      <w:r w:rsidRPr="00762D07">
        <w:t>] de terres rares ».</w:t>
      </w:r>
      <w:r>
        <w:t xml:space="preserve">   </w:t>
      </w:r>
    </w:p>
    <w:p w14:paraId="38687E77" w14:textId="4DA3E2BD" w:rsidR="00A0611F" w:rsidRPr="00A9381C" w:rsidRDefault="00A0611F" w:rsidP="00A0611F">
      <w:pPr>
        <w:pStyle w:val="SNConsultation"/>
        <w:ind w:firstLine="0"/>
      </w:pPr>
      <w:r>
        <w:rPr>
          <w:b/>
        </w:rPr>
        <w:t>« </w:t>
      </w:r>
      <w:r w:rsidRPr="00A9381C">
        <w:rPr>
          <w:b/>
        </w:rPr>
        <w:t>IX</w:t>
      </w:r>
      <w:r>
        <w:rPr>
          <w:b/>
        </w:rPr>
        <w:t>.-</w:t>
      </w:r>
      <w:r w:rsidRPr="00A9381C">
        <w:rPr>
          <w:b/>
        </w:rPr>
        <w:t xml:space="preserve"> </w:t>
      </w:r>
      <w:r w:rsidRPr="00A9381C">
        <w:t>L’information du consommateur relative à la présence d</w:t>
      </w:r>
      <w:r>
        <w:t>’une</w:t>
      </w:r>
      <w:r w:rsidRPr="00A9381C">
        <w:rPr>
          <w:b/>
        </w:rPr>
        <w:t xml:space="preserve"> substance dangereuse </w:t>
      </w:r>
      <w:r w:rsidRPr="00A9381C">
        <w:t>s’applique dès lors qu</w:t>
      </w:r>
      <w:r>
        <w:t>e celle-ci</w:t>
      </w:r>
      <w:r w:rsidRPr="00A9381C">
        <w:t xml:space="preserve"> </w:t>
      </w:r>
      <w:r>
        <w:t xml:space="preserve">est </w:t>
      </w:r>
      <w:r w:rsidRPr="00A9381C">
        <w:t xml:space="preserve">présente en concentration supérieure à 0,1 % en pourcentage massique dans </w:t>
      </w:r>
      <w:r w:rsidRPr="008A2329">
        <w:rPr>
          <w:b/>
        </w:rPr>
        <w:t xml:space="preserve">une substance, un mélange </w:t>
      </w:r>
      <w:del w:id="22" w:author="Emilie BLAISE" w:date="2021-05-22T01:24:00Z">
        <w:r w:rsidRPr="008A2329" w:rsidDel="00A14B95">
          <w:rPr>
            <w:b/>
          </w:rPr>
          <w:delText xml:space="preserve">ou un article </w:delText>
        </w:r>
      </w:del>
      <w:r w:rsidRPr="008A2329">
        <w:rPr>
          <w:b/>
        </w:rPr>
        <w:t>au sens</w:t>
      </w:r>
      <w:r w:rsidRPr="0004418F">
        <w:rPr>
          <w:b/>
        </w:rPr>
        <w:t xml:space="preserve"> </w:t>
      </w:r>
      <w:r w:rsidRPr="008A2329">
        <w:rPr>
          <w:b/>
        </w:rPr>
        <w:t>des points 1</w:t>
      </w:r>
      <w:ins w:id="23" w:author="Emilie BLAISE" w:date="2021-05-22T01:25:00Z">
        <w:r w:rsidR="00A14B95">
          <w:rPr>
            <w:b/>
          </w:rPr>
          <w:t xml:space="preserve"> </w:t>
        </w:r>
        <w:proofErr w:type="spellStart"/>
        <w:r w:rsidR="00A14B95">
          <w:rPr>
            <w:b/>
          </w:rPr>
          <w:t>et</w:t>
        </w:r>
      </w:ins>
      <w:del w:id="24" w:author="Emilie BLAISE" w:date="2021-05-22T01:25:00Z">
        <w:r w:rsidRPr="008A2329" w:rsidDel="00A14B95">
          <w:rPr>
            <w:b/>
          </w:rPr>
          <w:delText xml:space="preserve">, </w:delText>
        </w:r>
      </w:del>
      <w:r w:rsidRPr="008A2329">
        <w:rPr>
          <w:b/>
        </w:rPr>
        <w:t>2</w:t>
      </w:r>
      <w:proofErr w:type="spellEnd"/>
      <w:r w:rsidRPr="008A2329">
        <w:rPr>
          <w:b/>
        </w:rPr>
        <w:t xml:space="preserve"> </w:t>
      </w:r>
      <w:del w:id="25" w:author="Emilie BLAISE" w:date="2021-05-22T01:25:00Z">
        <w:r w:rsidRPr="008A2329" w:rsidDel="00A14B95">
          <w:rPr>
            <w:b/>
          </w:rPr>
          <w:delText xml:space="preserve">et 3 </w:delText>
        </w:r>
      </w:del>
      <w:r w:rsidRPr="008A2329">
        <w:rPr>
          <w:b/>
        </w:rPr>
        <w:t>de l’article 3 du règlement (CE)</w:t>
      </w:r>
      <w:r w:rsidRPr="00A9381C">
        <w:t xml:space="preserve"> n° 1907/2006 du Parlement européen et du Conseil du 18 décembre 2006 (REACH), à l’exception des médicaments</w:t>
      </w:r>
      <w:ins w:id="26" w:author="Emilie BLAISE" w:date="2021-05-22T01:21:00Z">
        <w:r w:rsidR="00A14B95">
          <w:t xml:space="preserve">, dès lors qu’ils sont vendus au grand </w:t>
        </w:r>
        <w:commentRangeStart w:id="27"/>
        <w:r w:rsidR="00A14B95">
          <w:t>public</w:t>
        </w:r>
      </w:ins>
      <w:commentRangeEnd w:id="27"/>
      <w:ins w:id="28" w:author="Emilie BLAISE" w:date="2021-05-22T01:25:00Z">
        <w:r w:rsidR="00A14B95">
          <w:rPr>
            <w:rStyle w:val="Marquedecommentaire"/>
            <w:rFonts w:eastAsia="Times New Roman"/>
          </w:rPr>
          <w:commentReference w:id="27"/>
        </w:r>
      </w:ins>
      <w:r w:rsidRPr="00A9381C">
        <w:t xml:space="preserve">. </w:t>
      </w:r>
    </w:p>
    <w:p w14:paraId="1BC87C7D" w14:textId="77777777" w:rsidR="00A0611F" w:rsidRDefault="00A0611F" w:rsidP="00A0611F">
      <w:pPr>
        <w:pStyle w:val="SNConsultation"/>
        <w:ind w:firstLine="0"/>
      </w:pPr>
      <w:proofErr w:type="spellStart"/>
      <w:r w:rsidRPr="00BE0037">
        <w:lastRenderedPageBreak/>
        <w:t>A</w:t>
      </w:r>
      <w:proofErr w:type="spellEnd"/>
      <w:r w:rsidRPr="00BE0037">
        <w:t xml:space="preserve"> l’alinéa précédent, on entend par substance dangereuse, toute substance </w:t>
      </w:r>
      <w:r>
        <w:t>identifiée par le décret n°     relatif à l’identification des substances dangereuses dans les produits générateurs de déchets.</w:t>
      </w:r>
    </w:p>
    <w:p w14:paraId="755C9868" w14:textId="7C80BE2A" w:rsidR="00A0611F" w:rsidRDefault="00A0611F" w:rsidP="00A0611F">
      <w:pPr>
        <w:pStyle w:val="SNConsultation"/>
        <w:ind w:firstLine="0"/>
      </w:pPr>
      <w:r>
        <w:t>Cette information</w:t>
      </w:r>
      <w:r w:rsidRPr="003C2E20">
        <w:t xml:space="preserve"> est exprimée</w:t>
      </w:r>
      <w:r>
        <w:t xml:space="preserve"> </w:t>
      </w:r>
      <w:r w:rsidRPr="00762D07">
        <w:t xml:space="preserve">sous la forme de la mention « contient </w:t>
      </w:r>
      <w:r>
        <w:t>au moins une substance dangereuse</w:t>
      </w:r>
      <w:ins w:id="29" w:author="Emilie BLAISE" w:date="2021-05-22T01:13:00Z">
        <w:r w:rsidR="003447BA">
          <w:t xml:space="preserve"> pour la prévention et la gestion des déchets</w:t>
        </w:r>
      </w:ins>
      <w:r>
        <w:t xml:space="preserve"> </w:t>
      </w:r>
      <w:r w:rsidRPr="00762D07">
        <w:t>»</w:t>
      </w:r>
      <w:r>
        <w:t xml:space="preserve">, </w:t>
      </w:r>
      <w:r w:rsidRPr="00BE0037">
        <w:t>complétée du nom de chacune des substances dangereuses présentes</w:t>
      </w:r>
      <w:r>
        <w:t>.</w:t>
      </w:r>
    </w:p>
    <w:p w14:paraId="7C4FB52E" w14:textId="77777777" w:rsidR="00A0611F" w:rsidRDefault="00A0611F" w:rsidP="00A0611F">
      <w:pPr>
        <w:pStyle w:val="SNConsultation"/>
        <w:ind w:firstLine="0"/>
      </w:pPr>
      <w:r>
        <w:t>La mise à disposition de l’information est réalisée au plus tard 18 mois après l’identification de la substance en tant que substance dangereuse.</w:t>
      </w:r>
    </w:p>
    <w:p w14:paraId="18E69907" w14:textId="77777777" w:rsidR="00A0611F" w:rsidRPr="00517BD3" w:rsidRDefault="00A0611F" w:rsidP="00A0611F">
      <w:pPr>
        <w:pStyle w:val="SNConsultation"/>
        <w:ind w:firstLine="0"/>
      </w:pPr>
      <w:r>
        <w:rPr>
          <w:b/>
        </w:rPr>
        <w:t>« </w:t>
      </w:r>
      <w:r w:rsidRPr="00517BD3">
        <w:rPr>
          <w:b/>
        </w:rPr>
        <w:t>X</w:t>
      </w:r>
      <w:r>
        <w:t>.</w:t>
      </w:r>
      <w:r w:rsidRPr="00517BD3">
        <w:t xml:space="preserve">- L’information du consommateur relative à la </w:t>
      </w:r>
      <w:r w:rsidRPr="00517BD3">
        <w:rPr>
          <w:b/>
        </w:rPr>
        <w:t>traçabilité</w:t>
      </w:r>
      <w:r w:rsidRPr="00517BD3">
        <w:t xml:space="preserve"> pour les produits mentionnés au 11° [produits textiles</w:t>
      </w:r>
      <w:r>
        <w:t>]</w:t>
      </w:r>
      <w:r w:rsidRPr="00517BD3">
        <w:t xml:space="preserve"> de l’article L. 541-10-1 du code de l’environnement s’entend de l’indication géographique </w:t>
      </w:r>
      <w:r>
        <w:t>du pays où s’effectue principalement chacune des opérations suivantes, lorsqu’elles existent</w:t>
      </w:r>
      <w:r w:rsidRPr="00517BD3">
        <w:t> : la culture</w:t>
      </w:r>
      <w:r>
        <w:t xml:space="preserve"> ou la production</w:t>
      </w:r>
      <w:r w:rsidRPr="00517BD3">
        <w:t xml:space="preserve"> de la fibr</w:t>
      </w:r>
      <w:r>
        <w:t>e ou de la matière première</w:t>
      </w:r>
      <w:r w:rsidRPr="00517BD3">
        <w:t>, le filage, le tissage, la teinture et la confection</w:t>
      </w:r>
      <w:r>
        <w:t xml:space="preserve"> pour les produits textiles et cuir d’habillement, la production de la matière première, la coupe, le piquage, le montage et la finition pour les chaussures.</w:t>
      </w:r>
    </w:p>
    <w:p w14:paraId="618969FF" w14:textId="77777777" w:rsidR="00A0611F" w:rsidRPr="00517BD3" w:rsidRDefault="00A0611F" w:rsidP="00A0611F">
      <w:pPr>
        <w:pStyle w:val="snconsultation0"/>
        <w:spacing w:before="120" w:beforeAutospacing="0" w:after="120" w:afterAutospacing="0"/>
        <w:jc w:val="both"/>
        <w:rPr>
          <w:rFonts w:eastAsia="Lucida Sans Unicode"/>
          <w:lang w:eastAsia="zh-CN"/>
        </w:rPr>
      </w:pPr>
      <w:r w:rsidRPr="00517BD3">
        <w:rPr>
          <w:rFonts w:eastAsia="Lucida Sans Unicode"/>
          <w:lang w:eastAsia="zh-CN"/>
        </w:rPr>
        <w:t>Elle est exprimée sous forme de la mention, pour chaque étape, du pays où celle-ci a été réalisée.</w:t>
      </w:r>
    </w:p>
    <w:p w14:paraId="6FB44E46" w14:textId="77777777" w:rsidR="00A0611F" w:rsidRDefault="00A0611F" w:rsidP="00A0611F">
      <w:pPr>
        <w:pStyle w:val="snconsultation0"/>
        <w:spacing w:before="120" w:beforeAutospacing="0" w:after="120" w:afterAutospacing="0"/>
        <w:jc w:val="both"/>
        <w:rPr>
          <w:rFonts w:eastAsia="Lucida Sans Unicode"/>
          <w:lang w:eastAsia="zh-CN"/>
        </w:rPr>
      </w:pPr>
      <w:r>
        <w:rPr>
          <w:rFonts w:eastAsia="Lucida Sans Unicode"/>
          <w:b/>
          <w:lang w:eastAsia="zh-CN"/>
        </w:rPr>
        <w:t>« </w:t>
      </w:r>
      <w:proofErr w:type="gramStart"/>
      <w:r w:rsidRPr="00517BD3">
        <w:rPr>
          <w:rFonts w:eastAsia="Lucida Sans Unicode"/>
          <w:b/>
          <w:lang w:eastAsia="zh-CN"/>
        </w:rPr>
        <w:t>XI</w:t>
      </w:r>
      <w:r>
        <w:rPr>
          <w:rFonts w:eastAsia="Lucida Sans Unicode"/>
          <w:lang w:eastAsia="zh-CN"/>
        </w:rPr>
        <w:t>.</w:t>
      </w:r>
      <w:r w:rsidRPr="00517BD3">
        <w:rPr>
          <w:rFonts w:eastAsia="Lucida Sans Unicode"/>
          <w:lang w:eastAsia="zh-CN"/>
        </w:rPr>
        <w:t>–</w:t>
      </w:r>
      <w:proofErr w:type="gramEnd"/>
      <w:r w:rsidRPr="00517BD3">
        <w:rPr>
          <w:rFonts w:eastAsia="Lucida Sans Unicode"/>
          <w:lang w:eastAsia="zh-CN"/>
        </w:rPr>
        <w:t xml:space="preserve"> L’information du consommateur relative à la présence de </w:t>
      </w:r>
      <w:r w:rsidRPr="00D52AA5">
        <w:rPr>
          <w:rFonts w:eastAsia="Lucida Sans Unicode"/>
          <w:b/>
          <w:lang w:eastAsia="zh-CN"/>
        </w:rPr>
        <w:t>microfibres plastiques</w:t>
      </w:r>
      <w:r w:rsidRPr="00517BD3">
        <w:rPr>
          <w:rFonts w:eastAsia="Lucida Sans Unicode"/>
          <w:lang w:eastAsia="zh-CN"/>
        </w:rPr>
        <w:t xml:space="preserve"> dans les produits mentionnés au 11° [produits textiles</w:t>
      </w:r>
      <w:r w:rsidRPr="00703093">
        <w:t xml:space="preserve"> </w:t>
      </w:r>
      <w:r>
        <w:t>à l’exception des chaussures et produits d’habillement en cuir</w:t>
      </w:r>
      <w:r w:rsidRPr="00517BD3">
        <w:rPr>
          <w:rFonts w:eastAsia="Lucida Sans Unicode"/>
          <w:lang w:eastAsia="zh-CN"/>
        </w:rPr>
        <w:t xml:space="preserve">] de l’article L. 541-10-1 du code de l’environnement, s’entend comme la proportion en masse de fibres </w:t>
      </w:r>
      <w:r>
        <w:rPr>
          <w:rFonts w:eastAsia="Lucida Sans Unicode"/>
          <w:lang w:eastAsia="zh-CN"/>
        </w:rPr>
        <w:t>synthétiques dans le produit</w:t>
      </w:r>
      <w:r w:rsidRPr="00517BD3">
        <w:rPr>
          <w:rFonts w:eastAsia="Lucida Sans Unicode"/>
          <w:lang w:eastAsia="zh-CN"/>
        </w:rPr>
        <w:t xml:space="preserve">. Cette information </w:t>
      </w:r>
      <w:r w:rsidRPr="003410B1">
        <w:rPr>
          <w:rFonts w:eastAsia="Lucida Sans Unicode"/>
          <w:lang w:eastAsia="zh-CN"/>
        </w:rPr>
        <w:t>est mise à disposition dès</w:t>
      </w:r>
      <w:r w:rsidRPr="00517BD3">
        <w:rPr>
          <w:rFonts w:eastAsia="Lucida Sans Unicode"/>
          <w:lang w:eastAsia="zh-CN"/>
        </w:rPr>
        <w:t xml:space="preserve"> lors que la</w:t>
      </w:r>
      <w:r>
        <w:rPr>
          <w:rFonts w:eastAsia="Lucida Sans Unicode"/>
          <w:lang w:eastAsia="zh-CN"/>
        </w:rPr>
        <w:t xml:space="preserve"> proportion de fibres synthétiques </w:t>
      </w:r>
      <w:r w:rsidRPr="00517BD3">
        <w:rPr>
          <w:rFonts w:eastAsia="Lucida Sans Unicode"/>
          <w:lang w:eastAsia="zh-CN"/>
        </w:rPr>
        <w:t xml:space="preserve">est supérieure à </w:t>
      </w:r>
      <w:r>
        <w:rPr>
          <w:rFonts w:eastAsia="Lucida Sans Unicode"/>
          <w:lang w:eastAsia="zh-CN"/>
        </w:rPr>
        <w:t>50%.</w:t>
      </w:r>
    </w:p>
    <w:p w14:paraId="732BD02F" w14:textId="77777777" w:rsidR="00A0611F" w:rsidRDefault="00A0611F" w:rsidP="00A0611F">
      <w:pPr>
        <w:pStyle w:val="snconsultation0"/>
        <w:spacing w:before="120" w:beforeAutospacing="0" w:after="120" w:afterAutospacing="0"/>
        <w:jc w:val="both"/>
        <w:rPr>
          <w:rFonts w:eastAsia="Lucida Sans Unicode"/>
          <w:lang w:eastAsia="zh-CN"/>
        </w:rPr>
      </w:pPr>
      <w:r w:rsidRPr="00517BD3">
        <w:rPr>
          <w:rFonts w:eastAsia="Lucida Sans Unicode"/>
          <w:lang w:eastAsia="zh-CN"/>
        </w:rPr>
        <w:t>Elle est exprimée sous la forme de la mention « rejette des microfibres plastiques dans l’environnement</w:t>
      </w:r>
      <w:r>
        <w:rPr>
          <w:rFonts w:eastAsia="Lucida Sans Unicode"/>
          <w:lang w:eastAsia="zh-CN"/>
        </w:rPr>
        <w:t xml:space="preserve"> lors du lavage</w:t>
      </w:r>
      <w:r w:rsidRPr="00517BD3">
        <w:rPr>
          <w:rFonts w:eastAsia="Lucida Sans Unicode"/>
          <w:lang w:eastAsia="zh-CN"/>
        </w:rPr>
        <w:t> ».</w:t>
      </w:r>
    </w:p>
    <w:p w14:paraId="72DE858B" w14:textId="77777777" w:rsidR="00A0611F" w:rsidRDefault="00A0611F" w:rsidP="00A0611F">
      <w:pPr>
        <w:pStyle w:val="snconsultation0"/>
        <w:spacing w:before="120" w:beforeAutospacing="0" w:after="120" w:afterAutospacing="0"/>
        <w:jc w:val="both"/>
        <w:rPr>
          <w:rFonts w:eastAsia="Lucida Sans Unicode"/>
          <w:lang w:eastAsia="zh-CN"/>
        </w:rPr>
      </w:pPr>
    </w:p>
    <w:p w14:paraId="5DB62A0B" w14:textId="3EE1C1A2" w:rsidR="00A0611F" w:rsidDel="003447BA" w:rsidRDefault="00A0611F" w:rsidP="003447BA">
      <w:pPr>
        <w:pStyle w:val="SNConsultation"/>
        <w:ind w:firstLine="0"/>
        <w:rPr>
          <w:del w:id="30" w:author="Emilie BLAISE" w:date="2021-05-22T01:15:00Z"/>
        </w:rPr>
      </w:pPr>
      <w:r>
        <w:t xml:space="preserve">« Art. R. 541-217.- Le </w:t>
      </w:r>
      <w:commentRangeStart w:id="31"/>
      <w:r>
        <w:t>producteur</w:t>
      </w:r>
      <w:commentRangeEnd w:id="31"/>
      <w:r w:rsidR="003447BA">
        <w:rPr>
          <w:rStyle w:val="Marquedecommentaire"/>
          <w:rFonts w:eastAsia="Times New Roman"/>
        </w:rPr>
        <w:commentReference w:id="31"/>
      </w:r>
      <w:r>
        <w:t xml:space="preserve"> ou importateur des produits visés à l’article </w:t>
      </w:r>
      <w:proofErr w:type="spellStart"/>
      <w:r>
        <w:t>R.541</w:t>
      </w:r>
      <w:proofErr w:type="spellEnd"/>
      <w:r>
        <w:t xml:space="preserve">-216 met à disposition les informations sur les qualités et caractéristiques environnementales de ces produits ou catégories de produits ainsi que les informations sur </w:t>
      </w:r>
      <w:r w:rsidRPr="00056BA9">
        <w:t>les primes et pénalités mentionnées à l’article L. 541-10-3 et versées par le producteur en fonction de critères de performance environnementale</w:t>
      </w:r>
      <w:r>
        <w:t>. Cette mise à disposition se fait sous un format dématérialisé, accessible sans frais au moment de l’acte d’achat et réutilisable de façon à permettre une agrégation, à minima sur une page internet dédiée</w:t>
      </w:r>
      <w:del w:id="32" w:author="Emilie BLAISE" w:date="2021-05-22T01:15:00Z">
        <w:r w:rsidDel="003447BA">
          <w:delText xml:space="preserve"> [et comportant une interface de programmation </w:delText>
        </w:r>
        <w:commentRangeStart w:id="33"/>
        <w:r w:rsidDel="003447BA">
          <w:delText>applicative</w:delText>
        </w:r>
      </w:del>
      <w:commentRangeEnd w:id="33"/>
      <w:r w:rsidR="003447BA">
        <w:rPr>
          <w:rStyle w:val="Marquedecommentaire"/>
          <w:rFonts w:eastAsia="Times New Roman"/>
        </w:rPr>
        <w:commentReference w:id="33"/>
      </w:r>
      <w:del w:id="34" w:author="Emilie BLAISE" w:date="2021-05-22T01:15:00Z">
        <w:r w:rsidDel="003447BA">
          <w:delText>]</w:delText>
        </w:r>
      </w:del>
      <w:r>
        <w:t xml:space="preserve">. </w:t>
      </w:r>
      <w:del w:id="35" w:author="Emilie BLAISE" w:date="2021-05-22T01:15:00Z">
        <w:r w:rsidDel="003447BA">
          <w:delText xml:space="preserve">D’autres modalités d’affichage dématérialisé pourront être définies par arrêté du ministre en charge de l’environnement. </w:delText>
        </w:r>
      </w:del>
    </w:p>
    <w:p w14:paraId="3077CE46" w14:textId="09897DAB" w:rsidR="00A0611F" w:rsidRDefault="00A0611F" w:rsidP="003447BA">
      <w:pPr>
        <w:pStyle w:val="SNConsultation"/>
        <w:ind w:firstLine="0"/>
      </w:pPr>
      <w:del w:id="36" w:author="Emilie BLAISE" w:date="2021-05-22T01:15:00Z">
        <w:r w:rsidDel="003447BA">
          <w:delText>Des modalités supplémentaires d’affichage, physique ou dématérialisé,</w:delText>
        </w:r>
        <w:r w:rsidRPr="00762D07" w:rsidDel="003447BA">
          <w:delText xml:space="preserve"> visible au moment de l’acte d’achat</w:delText>
        </w:r>
        <w:r w:rsidDel="003447BA">
          <w:delText xml:space="preserve">, pourront être définies par arrêté du ministre chargé de l’environnement, selon les qualités et caractéristiques, d’une part et les produits et les catégories de produits mentionnés à l’article R. 541-216 d’autres part ainsi que les informations sur les primes et pénalités mentionnées à l’article L. 541-10-3. </w:delText>
        </w:r>
        <w:r w:rsidRPr="00762D07" w:rsidDel="003447BA">
          <w:delText>.</w:delText>
        </w:r>
        <w:r w:rsidDel="003447BA">
          <w:delText xml:space="preserve"> Dans ce cas, le producteur ou l’importateur communique au vendeur, sans frais, les informations nécessaires à cet </w:delText>
        </w:r>
        <w:commentRangeStart w:id="37"/>
        <w:r w:rsidDel="003447BA">
          <w:delText>affichage</w:delText>
        </w:r>
      </w:del>
      <w:commentRangeEnd w:id="37"/>
      <w:r w:rsidR="00A14B95">
        <w:rPr>
          <w:rStyle w:val="Marquedecommentaire"/>
          <w:rFonts w:eastAsia="Times New Roman"/>
        </w:rPr>
        <w:commentReference w:id="37"/>
      </w:r>
      <w:del w:id="38" w:author="Emilie BLAISE" w:date="2021-05-22T01:15:00Z">
        <w:r w:rsidDel="003447BA">
          <w:delText xml:space="preserve">. </w:delText>
        </w:r>
      </w:del>
    </w:p>
    <w:p w14:paraId="7F312AF1" w14:textId="77777777" w:rsidR="00A0611F" w:rsidRDefault="00A0611F" w:rsidP="00A0611F">
      <w:pPr>
        <w:pStyle w:val="SNConsultation"/>
        <w:ind w:firstLine="0"/>
      </w:pPr>
      <w:r>
        <w:t xml:space="preserve">Tout affichage physique volontaire relatif à ces qualités et caractéristiques environnementales doit se conformer aux définitions précisées à l’article R. 541-216. </w:t>
      </w:r>
    </w:p>
    <w:p w14:paraId="1C4965C0" w14:textId="6140A16C" w:rsidR="00A0611F" w:rsidRDefault="00A0611F" w:rsidP="00A0611F">
      <w:pPr>
        <w:pStyle w:val="SNConsultation"/>
        <w:ind w:firstLine="0"/>
      </w:pPr>
      <w:r>
        <w:t>Les modalités d’information définies au présent article ne sont pas applicables aux qualités et caractéristiques environnementales définies aux I</w:t>
      </w:r>
      <w:del w:id="39" w:author="Emilie BLAISE" w:date="2021-05-22T01:39:00Z">
        <w:r w:rsidDel="00A84933">
          <w:delText xml:space="preserve"> et</w:delText>
        </w:r>
      </w:del>
      <w:r>
        <w:t xml:space="preserve"> IV de l’article</w:t>
      </w:r>
      <w:r w:rsidRPr="00874AD8">
        <w:t xml:space="preserve"> R. 541-216</w:t>
      </w:r>
      <w:r>
        <w:t xml:space="preserve"> car déjà définies par ailleurs.</w:t>
      </w:r>
    </w:p>
    <w:p w14:paraId="46D13684" w14:textId="77777777" w:rsidR="00A0611F" w:rsidRDefault="00A0611F" w:rsidP="00A0611F">
      <w:pPr>
        <w:pStyle w:val="SNConsultation"/>
        <w:ind w:firstLine="0"/>
      </w:pPr>
    </w:p>
    <w:p w14:paraId="63252F88" w14:textId="46863DF1" w:rsidR="00A0611F" w:rsidRPr="00130204" w:rsidRDefault="00A0611F" w:rsidP="00A0611F">
      <w:pPr>
        <w:pStyle w:val="Corpsdetexte"/>
        <w:keepNext/>
        <w:keepLines/>
        <w:rPr>
          <w:rFonts w:eastAsia="Lucida Sans Unicode"/>
          <w:lang w:val="fr-FR"/>
        </w:rPr>
      </w:pPr>
      <w:r>
        <w:lastRenderedPageBreak/>
        <w:t>« Art. R. 541-218</w:t>
      </w:r>
      <w:r>
        <w:rPr>
          <w:lang w:val="fr-FR"/>
        </w:rPr>
        <w:t>.-</w:t>
      </w:r>
      <w:r>
        <w:t xml:space="preserve"> </w:t>
      </w:r>
      <w:r>
        <w:rPr>
          <w:lang w:val="fr-FR"/>
        </w:rPr>
        <w:t>Les obligations d’information du consommateur prévues aux articles</w:t>
      </w:r>
      <w:r>
        <w:t xml:space="preserve"> R.</w:t>
      </w:r>
      <w:ins w:id="40" w:author="Emilie BLAISE" w:date="2021-05-22T01:30:00Z">
        <w:r w:rsidR="00867047">
          <w:rPr>
            <w:lang w:val="fr-FR"/>
          </w:rPr>
          <w:t xml:space="preserve"> </w:t>
        </w:r>
      </w:ins>
      <w:r>
        <w:t>541-216</w:t>
      </w:r>
      <w:r>
        <w:rPr>
          <w:lang w:val="fr-FR"/>
        </w:rPr>
        <w:t xml:space="preserve"> et R</w:t>
      </w:r>
      <w:ins w:id="41" w:author="Emilie BLAISE" w:date="2021-05-22T01:30:00Z">
        <w:r w:rsidR="00867047">
          <w:rPr>
            <w:lang w:val="fr-FR"/>
          </w:rPr>
          <w:t xml:space="preserve">. </w:t>
        </w:r>
      </w:ins>
      <w:r>
        <w:rPr>
          <w:lang w:val="fr-FR"/>
        </w:rPr>
        <w:t>541-217</w:t>
      </w:r>
      <w:r w:rsidRPr="00762D07">
        <w:rPr>
          <w:lang w:val="fr-FR"/>
        </w:rPr>
        <w:t xml:space="preserve"> s’applique</w:t>
      </w:r>
      <w:r>
        <w:rPr>
          <w:lang w:val="fr-FR"/>
        </w:rPr>
        <w:t>nt</w:t>
      </w:r>
      <w:r w:rsidRPr="00762D07">
        <w:rPr>
          <w:lang w:val="fr-FR"/>
        </w:rPr>
        <w:t xml:space="preserve"> aux </w:t>
      </w:r>
      <w:r w:rsidRPr="00762D07">
        <w:t>producteurs et importateurs qui déclarent un chiffre d'affaires</w:t>
      </w:r>
      <w:r>
        <w:rPr>
          <w:lang w:val="fr-FR"/>
        </w:rPr>
        <w:t xml:space="preserve"> annuel</w:t>
      </w:r>
      <w:r w:rsidRPr="00762D07">
        <w:t xml:space="preserve"> supérieur à </w:t>
      </w:r>
      <w:ins w:id="42" w:author="Emilie BLAISE" w:date="2021-05-22T01:30:00Z">
        <w:r w:rsidR="00867047">
          <w:rPr>
            <w:lang w:val="fr-FR"/>
          </w:rPr>
          <w:t>5</w:t>
        </w:r>
      </w:ins>
      <w:del w:id="43" w:author="Emilie BLAISE" w:date="2021-05-22T01:30:00Z">
        <w:r w:rsidRPr="00762D07" w:rsidDel="00867047">
          <w:delText>1</w:delText>
        </w:r>
      </w:del>
      <w:r w:rsidRPr="00762D07">
        <w:t xml:space="preserve">0 millions </w:t>
      </w:r>
      <w:commentRangeStart w:id="44"/>
      <w:r w:rsidRPr="00762D07">
        <w:t>d'euros</w:t>
      </w:r>
      <w:commentRangeEnd w:id="44"/>
      <w:r w:rsidR="00867047">
        <w:rPr>
          <w:rStyle w:val="Marquedecommentaire"/>
          <w:lang w:val="fr-FR"/>
        </w:rPr>
        <w:commentReference w:id="44"/>
      </w:r>
      <w:r w:rsidRPr="00762D07">
        <w:t xml:space="preserve"> </w:t>
      </w:r>
      <w:r>
        <w:rPr>
          <w:lang w:val="fr-FR"/>
        </w:rPr>
        <w:t>pour les</w:t>
      </w:r>
      <w:r w:rsidRPr="00762D07">
        <w:t xml:space="preserve"> produits</w:t>
      </w:r>
      <w:r>
        <w:rPr>
          <w:lang w:val="fr-FR"/>
        </w:rPr>
        <w:t xml:space="preserve"> qu’ils mettent sur le marché national.</w:t>
      </w:r>
    </w:p>
    <w:p w14:paraId="249D5C7C" w14:textId="77777777" w:rsidR="00A0611F" w:rsidRDefault="00A0611F" w:rsidP="00A0611F">
      <w:pPr>
        <w:pStyle w:val="Corpsdetexte"/>
        <w:keepNext/>
        <w:keepLines/>
        <w:rPr>
          <w:lang w:val="fr-FR"/>
        </w:rPr>
      </w:pPr>
    </w:p>
    <w:p w14:paraId="43F1BFFD" w14:textId="77777777" w:rsidR="00A0611F" w:rsidRPr="00C16AC7" w:rsidRDefault="00A0611F" w:rsidP="00A0611F">
      <w:pPr>
        <w:pStyle w:val="Corpsdetexte"/>
        <w:keepNext/>
        <w:keepLines/>
        <w:jc w:val="center"/>
        <w:rPr>
          <w:b/>
          <w:lang w:val="fr-FR"/>
        </w:rPr>
      </w:pPr>
      <w:r w:rsidRPr="00C16AC7">
        <w:rPr>
          <w:b/>
          <w:lang w:val="fr-FR"/>
        </w:rPr>
        <w:t xml:space="preserve">Article </w:t>
      </w:r>
      <w:r>
        <w:rPr>
          <w:b/>
          <w:lang w:val="fr-FR"/>
        </w:rPr>
        <w:t>2</w:t>
      </w:r>
      <w:r w:rsidRPr="00C16AC7">
        <w:rPr>
          <w:b/>
          <w:lang w:val="fr-FR"/>
        </w:rPr>
        <w:t xml:space="preserve"> – </w:t>
      </w:r>
      <w:r>
        <w:rPr>
          <w:b/>
          <w:lang w:val="fr-FR"/>
        </w:rPr>
        <w:t>E</w:t>
      </w:r>
      <w:r w:rsidRPr="00C16AC7">
        <w:rPr>
          <w:b/>
          <w:lang w:val="fr-FR"/>
        </w:rPr>
        <w:t>ntrée en vigueur</w:t>
      </w:r>
    </w:p>
    <w:p w14:paraId="2C5F1691" w14:textId="38607D88" w:rsidR="00A0611F" w:rsidRDefault="00A0611F" w:rsidP="00A0611F">
      <w:pPr>
        <w:pStyle w:val="Corpsdetexte"/>
        <w:keepNext/>
        <w:keepLines/>
        <w:rPr>
          <w:lang w:val="fr-FR"/>
        </w:rPr>
      </w:pPr>
      <w:r w:rsidRPr="00762D07">
        <w:rPr>
          <w:lang w:val="fr-FR"/>
        </w:rPr>
        <w:t>Les dispositions du présent décret entrent en vigueur à compter du 1</w:t>
      </w:r>
      <w:r w:rsidRPr="00762D07">
        <w:rPr>
          <w:vertAlign w:val="superscript"/>
          <w:lang w:val="fr-FR"/>
        </w:rPr>
        <w:t>er</w:t>
      </w:r>
      <w:r w:rsidRPr="00762D07">
        <w:rPr>
          <w:lang w:val="fr-FR"/>
        </w:rPr>
        <w:t xml:space="preserve"> janvier 2022</w:t>
      </w:r>
      <w:r>
        <w:rPr>
          <w:lang w:val="fr-FR"/>
        </w:rPr>
        <w:t xml:space="preserve">, </w:t>
      </w:r>
      <w:r w:rsidRPr="00161495">
        <w:t>à l’exception de</w:t>
      </w:r>
      <w:r>
        <w:rPr>
          <w:lang w:val="fr-FR"/>
        </w:rPr>
        <w:t xml:space="preserve">s </w:t>
      </w:r>
      <w:r w:rsidRPr="00161495">
        <w:t>obligation</w:t>
      </w:r>
      <w:r>
        <w:rPr>
          <w:lang w:val="fr-FR"/>
        </w:rPr>
        <w:t>s</w:t>
      </w:r>
      <w:r w:rsidRPr="00161495">
        <w:t xml:space="preserve"> </w:t>
      </w:r>
      <w:r>
        <w:rPr>
          <w:lang w:val="fr-FR"/>
        </w:rPr>
        <w:t>faites aux</w:t>
      </w:r>
      <w:r w:rsidRPr="00161495">
        <w:t xml:space="preserve"> producteurs de</w:t>
      </w:r>
      <w:r>
        <w:rPr>
          <w:lang w:val="fr-FR"/>
        </w:rPr>
        <w:t>s</w:t>
      </w:r>
      <w:r w:rsidRPr="00161495">
        <w:t xml:space="preserve"> produits mentionnés au 4° [matériaux de construction] de l’article L. 541-10-1 du code de l’environnement concernant les caractéristiques </w:t>
      </w:r>
      <w:r>
        <w:rPr>
          <w:lang w:val="fr-FR"/>
        </w:rPr>
        <w:t>mentionnées au</w:t>
      </w:r>
      <w:r w:rsidRPr="00161495">
        <w:t xml:space="preserve"> VI de l’article R. 541-216</w:t>
      </w:r>
      <w:r>
        <w:rPr>
          <w:lang w:val="fr-FR"/>
        </w:rPr>
        <w:t>,</w:t>
      </w:r>
      <w:r w:rsidRPr="00161495">
        <w:t xml:space="preserve"> qui s’applique</w:t>
      </w:r>
      <w:r>
        <w:rPr>
          <w:lang w:val="fr-FR"/>
        </w:rPr>
        <w:t>nt</w:t>
      </w:r>
      <w:r w:rsidRPr="00161495">
        <w:t xml:space="preserve"> </w:t>
      </w:r>
      <w:r>
        <w:rPr>
          <w:lang w:val="fr-FR"/>
        </w:rPr>
        <w:t>à compter du</w:t>
      </w:r>
      <w:r w:rsidRPr="00161495">
        <w:t xml:space="preserve"> 1</w:t>
      </w:r>
      <w:r w:rsidRPr="00161495">
        <w:rPr>
          <w:rFonts w:eastAsia="Lucida Sans Unicode"/>
          <w:vertAlign w:val="superscript"/>
        </w:rPr>
        <w:t>er</w:t>
      </w:r>
      <w:r>
        <w:rPr>
          <w:rFonts w:eastAsia="Lucida Sans Unicode"/>
        </w:rPr>
        <w:t xml:space="preserve"> janvier 2024</w:t>
      </w:r>
      <w:r>
        <w:rPr>
          <w:rFonts w:eastAsia="Lucida Sans Unicode"/>
          <w:lang w:val="fr-FR"/>
        </w:rPr>
        <w:t>.</w:t>
      </w:r>
      <w:ins w:id="45" w:author="Emilie BLAISE" w:date="2021-05-22T01:35:00Z">
        <w:r w:rsidR="00867047">
          <w:rPr>
            <w:rFonts w:eastAsia="Lucida Sans Unicode"/>
            <w:lang w:val="fr-FR"/>
          </w:rPr>
          <w:t xml:space="preserve"> </w:t>
        </w:r>
      </w:ins>
    </w:p>
    <w:p w14:paraId="56F1815B" w14:textId="77777777" w:rsidR="00A0611F" w:rsidRDefault="00A0611F" w:rsidP="00A0611F">
      <w:pPr>
        <w:pStyle w:val="Corpsdetexte"/>
        <w:keepNext/>
        <w:keepLines/>
        <w:rPr>
          <w:lang w:val="fr-FR"/>
        </w:rPr>
      </w:pPr>
    </w:p>
    <w:p w14:paraId="09FC613F" w14:textId="77777777" w:rsidR="00A0611F" w:rsidRPr="00D52AA5" w:rsidRDefault="00A0611F" w:rsidP="00A0611F">
      <w:pPr>
        <w:pStyle w:val="Corpsdetexte"/>
        <w:keepNext/>
        <w:keepLines/>
        <w:rPr>
          <w:lang w:val="fr-FR"/>
        </w:rPr>
      </w:pPr>
    </w:p>
    <w:p w14:paraId="322B518E" w14:textId="77777777" w:rsidR="00A0611F" w:rsidRPr="00C16AC7" w:rsidRDefault="00A0611F" w:rsidP="00A0611F">
      <w:pPr>
        <w:pStyle w:val="SNArticle"/>
        <w:spacing w:before="240"/>
        <w:rPr>
          <w:bCs w:val="0"/>
          <w:lang w:val="fr-FR" w:eastAsia="fr-FR"/>
        </w:rPr>
      </w:pPr>
      <w:r w:rsidRPr="00C16AC7">
        <w:rPr>
          <w:bCs w:val="0"/>
          <w:lang w:val="fr-FR" w:eastAsia="fr-FR"/>
        </w:rPr>
        <w:t xml:space="preserve">Article </w:t>
      </w:r>
      <w:r>
        <w:rPr>
          <w:bCs w:val="0"/>
          <w:lang w:val="fr-FR" w:eastAsia="fr-FR"/>
        </w:rPr>
        <w:t>3 –</w:t>
      </w:r>
      <w:r w:rsidRPr="00C16AC7">
        <w:rPr>
          <w:bCs w:val="0"/>
          <w:lang w:val="fr-FR" w:eastAsia="fr-FR"/>
        </w:rPr>
        <w:t xml:space="preserve"> Exécution</w:t>
      </w:r>
    </w:p>
    <w:p w14:paraId="42E479BF" w14:textId="77777777" w:rsidR="00A0611F" w:rsidRDefault="00A0611F" w:rsidP="00A0611F">
      <w:pPr>
        <w:pStyle w:val="SNArticle"/>
        <w:spacing w:before="240"/>
        <w:jc w:val="both"/>
        <w:rPr>
          <w:b w:val="0"/>
        </w:rPr>
      </w:pPr>
      <w:r w:rsidRPr="00C16AC7">
        <w:rPr>
          <w:b w:val="0"/>
        </w:rPr>
        <w:t>L</w:t>
      </w:r>
      <w:r w:rsidRPr="00C16AC7">
        <w:rPr>
          <w:b w:val="0"/>
          <w:lang w:val="fr-FR"/>
        </w:rPr>
        <w:t>a</w:t>
      </w:r>
      <w:r w:rsidRPr="00C16AC7">
        <w:rPr>
          <w:b w:val="0"/>
        </w:rPr>
        <w:t xml:space="preserve"> ministre de la transition écologique et le ministre de l</w:t>
      </w:r>
      <w:r w:rsidRPr="00C16AC7">
        <w:rPr>
          <w:b w:val="0"/>
          <w:lang w:val="fr-FR"/>
        </w:rPr>
        <w:t>’</w:t>
      </w:r>
      <w:r w:rsidRPr="00C16AC7">
        <w:rPr>
          <w:b w:val="0"/>
        </w:rPr>
        <w:t>économie</w:t>
      </w:r>
      <w:r>
        <w:rPr>
          <w:b w:val="0"/>
          <w:lang w:val="fr-FR"/>
        </w:rPr>
        <w:t>,</w:t>
      </w:r>
      <w:r w:rsidRPr="00C16AC7">
        <w:rPr>
          <w:b w:val="0"/>
        </w:rPr>
        <w:t xml:space="preserve"> des finances</w:t>
      </w:r>
      <w:r>
        <w:rPr>
          <w:b w:val="0"/>
          <w:lang w:val="fr-FR"/>
        </w:rPr>
        <w:t xml:space="preserve"> et de la relance</w:t>
      </w:r>
      <w:r w:rsidRPr="00C16AC7">
        <w:rPr>
          <w:b w:val="0"/>
          <w:lang w:val="fr-FR"/>
        </w:rPr>
        <w:t xml:space="preserve"> </w:t>
      </w:r>
      <w:r w:rsidRPr="00C16AC7">
        <w:rPr>
          <w:b w:val="0"/>
        </w:rPr>
        <w:t xml:space="preserve">sont </w:t>
      </w:r>
      <w:r w:rsidRPr="00C16AC7">
        <w:rPr>
          <w:b w:val="0"/>
          <w:lang w:val="fr-FR"/>
        </w:rPr>
        <w:t>chargé</w:t>
      </w:r>
      <w:r w:rsidRPr="00C16AC7">
        <w:rPr>
          <w:b w:val="0"/>
        </w:rPr>
        <w:t xml:space="preserve">s, chacun en ce qui le concerne, de l’application du présent décret, qui sera publié au </w:t>
      </w:r>
      <w:r w:rsidRPr="00C16AC7">
        <w:rPr>
          <w:b w:val="0"/>
          <w:i/>
        </w:rPr>
        <w:t>Journal officiel</w:t>
      </w:r>
      <w:r w:rsidRPr="00C16AC7">
        <w:rPr>
          <w:b w:val="0"/>
        </w:rPr>
        <w:t xml:space="preserve"> de la République française. </w:t>
      </w:r>
    </w:p>
    <w:p w14:paraId="521F60F6" w14:textId="77777777" w:rsidR="00A0611F" w:rsidRDefault="00A0611F" w:rsidP="00A0611F">
      <w:pPr>
        <w:pStyle w:val="SNArticle"/>
        <w:spacing w:before="240"/>
        <w:jc w:val="both"/>
        <w:rPr>
          <w:b w:val="0"/>
        </w:rPr>
      </w:pPr>
    </w:p>
    <w:p w14:paraId="49C8F301" w14:textId="47AAB226" w:rsidR="009A124C" w:rsidRDefault="004A0F51" w:rsidP="003B3353">
      <w:pPr>
        <w:pStyle w:val="SNDate"/>
        <w:spacing w:before="0" w:after="0"/>
        <w:ind w:firstLine="0"/>
      </w:pPr>
      <w:proofErr w:type="gramStart"/>
      <w:r w:rsidRPr="00C16AC7">
        <w:t>Fait le</w:t>
      </w:r>
      <w:proofErr w:type="gramEnd"/>
    </w:p>
    <w:p w14:paraId="7A812575" w14:textId="77777777" w:rsidR="003B3353" w:rsidRPr="00C16AC7" w:rsidRDefault="003B3353" w:rsidP="003B3353">
      <w:pPr>
        <w:pStyle w:val="SNDate"/>
        <w:spacing w:before="0" w:after="0"/>
        <w:ind w:firstLine="0"/>
      </w:pPr>
    </w:p>
    <w:p w14:paraId="274CBA4C" w14:textId="77777777" w:rsidR="003B3353" w:rsidRDefault="005A5DF2" w:rsidP="003B3353">
      <w:pPr>
        <w:pStyle w:val="SNDate"/>
        <w:spacing w:before="0" w:after="0"/>
        <w:ind w:firstLine="0"/>
        <w:jc w:val="left"/>
      </w:pPr>
      <w:r>
        <w:t>Par le Premier ministre</w:t>
      </w:r>
      <w:r w:rsidR="00014DD9">
        <w:t> :</w:t>
      </w:r>
    </w:p>
    <w:p w14:paraId="2A6EC749" w14:textId="70A93B16" w:rsidR="003B3353" w:rsidRDefault="003B3353" w:rsidP="003B3353">
      <w:pPr>
        <w:pStyle w:val="SNDate"/>
        <w:spacing w:before="0" w:after="0"/>
        <w:ind w:firstLine="0"/>
        <w:jc w:val="left"/>
      </w:pPr>
      <w:r>
        <w:t>Jean Castex</w:t>
      </w:r>
      <w:r w:rsidR="004A0F51" w:rsidRPr="00C16AC7">
        <w:br/>
      </w:r>
      <w:r w:rsidR="004A0F51" w:rsidRPr="00C16AC7">
        <w:br/>
        <w:t>La ministre de la tra</w:t>
      </w:r>
      <w:r w:rsidR="005A5DF2">
        <w:t>nsition écologiqu</w:t>
      </w:r>
      <w:r w:rsidR="00B1144A">
        <w:t>e</w:t>
      </w:r>
      <w:r w:rsidR="00014DD9">
        <w:t>,</w:t>
      </w:r>
      <w:r w:rsidR="004A0F51" w:rsidRPr="00C16AC7">
        <w:br/>
      </w:r>
      <w:r w:rsidR="005A5DF2">
        <w:t>Barbara POMPILI</w:t>
      </w:r>
    </w:p>
    <w:p w14:paraId="3BC92D43" w14:textId="77777777" w:rsidR="00D52AA5" w:rsidRDefault="004A0F51" w:rsidP="003B3353">
      <w:pPr>
        <w:pStyle w:val="SNDate"/>
        <w:spacing w:before="0" w:after="0"/>
        <w:ind w:firstLine="0"/>
        <w:jc w:val="right"/>
      </w:pPr>
      <w:r w:rsidRPr="00C16AC7">
        <w:t xml:space="preserve">Le ministre de </w:t>
      </w:r>
      <w:proofErr w:type="gramStart"/>
      <w:r w:rsidRPr="00C16AC7">
        <w:t>l'économie</w:t>
      </w:r>
      <w:proofErr w:type="gramEnd"/>
      <w:r w:rsidR="00B1144A">
        <w:t>,</w:t>
      </w:r>
      <w:r w:rsidRPr="00C16AC7">
        <w:t xml:space="preserve"> des finances</w:t>
      </w:r>
      <w:r w:rsidR="00B1144A">
        <w:t xml:space="preserve"> et de la relance</w:t>
      </w:r>
    </w:p>
    <w:p w14:paraId="2766AF55" w14:textId="7002707B" w:rsidR="00FF3312" w:rsidRDefault="00F35D14" w:rsidP="003B3353">
      <w:pPr>
        <w:pStyle w:val="SNDate"/>
        <w:spacing w:before="0" w:after="0"/>
        <w:ind w:firstLine="0"/>
        <w:jc w:val="right"/>
      </w:pPr>
      <w:r>
        <w:t>Bruno LE MAIRE</w:t>
      </w:r>
    </w:p>
    <w:p w14:paraId="6E0D18CA" w14:textId="77777777" w:rsidR="00F6272E" w:rsidRDefault="00F6272E" w:rsidP="003B3353">
      <w:pPr>
        <w:suppressAutoHyphens w:val="0"/>
      </w:pPr>
    </w:p>
    <w:p w14:paraId="28A2008B" w14:textId="4F70D0D4" w:rsidR="00FF3312" w:rsidRDefault="00F6272E" w:rsidP="003B3353">
      <w:pPr>
        <w:suppressAutoHyphens w:val="0"/>
      </w:pPr>
      <w:r>
        <w:t xml:space="preserve">La </w:t>
      </w:r>
      <w:r w:rsidRPr="00C16AC7">
        <w:t>ministre</w:t>
      </w:r>
      <w:r>
        <w:t xml:space="preserve"> déléguée à l’Industrie</w:t>
      </w:r>
      <w:r w:rsidRPr="00C16AC7">
        <w:br/>
      </w:r>
      <w:r>
        <w:t xml:space="preserve">Agnès </w:t>
      </w:r>
      <w:proofErr w:type="spellStart"/>
      <w:r>
        <w:t>PANNIER</w:t>
      </w:r>
      <w:proofErr w:type="spellEnd"/>
      <w:r>
        <w:t xml:space="preserve">-RUNACHER </w:t>
      </w:r>
      <w:r w:rsidR="00FF3312">
        <w:br w:type="page"/>
      </w:r>
    </w:p>
    <w:p w14:paraId="0F62C8B5" w14:textId="6AE34F38" w:rsidR="00FF3312" w:rsidRDefault="00FF3312" w:rsidP="00FF3312">
      <w:pPr>
        <w:jc w:val="center"/>
        <w:rPr>
          <w:b/>
          <w:bCs/>
        </w:rPr>
      </w:pPr>
      <w:r>
        <w:rPr>
          <w:b/>
          <w:bCs/>
        </w:rPr>
        <w:lastRenderedPageBreak/>
        <w:t xml:space="preserve">Considérations complémentaires que vous souhaiteriez </w:t>
      </w:r>
      <w:r w:rsidR="00F6272E">
        <w:rPr>
          <w:b/>
          <w:bCs/>
        </w:rPr>
        <w:t>apporter sur le projet de texte</w:t>
      </w:r>
    </w:p>
    <w:p w14:paraId="261769C3" w14:textId="77777777" w:rsidR="00FF3312" w:rsidRDefault="00FF3312" w:rsidP="00FF3312">
      <w:pPr>
        <w:jc w:val="center"/>
        <w:rPr>
          <w:b/>
          <w:bCs/>
        </w:rPr>
      </w:pPr>
    </w:p>
    <w:p w14:paraId="1B306274" w14:textId="4CCE6E18" w:rsidR="00FF3312" w:rsidRDefault="00FF3312" w:rsidP="00FF3312">
      <w:pPr>
        <w:jc w:val="center"/>
        <w:rPr>
          <w:b/>
          <w:bCs/>
        </w:rPr>
      </w:pPr>
      <w:proofErr w:type="gramStart"/>
      <w:r>
        <w:rPr>
          <w:b/>
          <w:bCs/>
        </w:rPr>
        <w:t>pour</w:t>
      </w:r>
      <w:proofErr w:type="gramEnd"/>
      <w:r>
        <w:rPr>
          <w:b/>
          <w:bCs/>
        </w:rPr>
        <w:t xml:space="preserve"> votre l’organisation …… et/ou pour votre secteur ……..</w:t>
      </w:r>
    </w:p>
    <w:p w14:paraId="1625A6DC" w14:textId="77777777" w:rsidR="00FF3312" w:rsidRDefault="00FF3312">
      <w:pPr>
        <w:suppressAutoHyphens w:val="0"/>
      </w:pPr>
    </w:p>
    <w:sectPr w:rsidR="00FF3312" w:rsidSect="003B3353">
      <w:footerReference w:type="default" r:id="rId13"/>
      <w:pgSz w:w="11906" w:h="16838"/>
      <w:pgMar w:top="1440" w:right="1080" w:bottom="1440" w:left="1080" w:header="0" w:footer="709"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ilie BLAISE" w:date="2021-05-20T13:20:00Z" w:initials="EB">
    <w:p w14:paraId="266EA9F7" w14:textId="29B3122D" w:rsidR="009B4610" w:rsidRDefault="009B4610">
      <w:pPr>
        <w:pStyle w:val="Commentaire"/>
      </w:pPr>
      <w:r>
        <w:rPr>
          <w:rStyle w:val="Marquedecommentaire"/>
        </w:rPr>
        <w:annotationRef/>
      </w:r>
      <w:r w:rsidR="004549AB">
        <w:rPr>
          <w:rStyle w:val="Marquedecommentaire"/>
        </w:rPr>
        <w:t>La section 9 concerne le label anti-gaspillage alimentaire. Souhaitez-vous basculer les articles actuels de la section 9 en sous-section 1 de la section 9 ?</w:t>
      </w:r>
    </w:p>
  </w:comment>
  <w:comment w:id="3" w:author="Emilie BLAISE" w:date="2021-05-20T13:23:00Z" w:initials="EB">
    <w:p w14:paraId="477F213D" w14:textId="7E0B073B" w:rsidR="0079254F" w:rsidRDefault="0079254F" w:rsidP="004549AB">
      <w:pPr>
        <w:pStyle w:val="Commentaire"/>
      </w:pPr>
      <w:r>
        <w:rPr>
          <w:rStyle w:val="Marquedecommentaire"/>
        </w:rPr>
        <w:annotationRef/>
      </w:r>
      <w:r w:rsidR="004549AB">
        <w:t xml:space="preserve">Il conviendrait de déterminer le périmètre des matières réutilisées à prendre en compte et la méthodologie de calcul. Par exemple, l’eau de process traitée sur site industriel et réutilisée en tant que composant de la peinture constitue-t-elle un matériau issu du recyclage ? Quid des résidus de production ? des invendus ? </w:t>
      </w:r>
      <w:r>
        <w:t xml:space="preserve"> </w:t>
      </w:r>
    </w:p>
  </w:comment>
  <w:comment w:id="8" w:author="Emilie BLAISE" w:date="2021-05-21T16:41:00Z" w:initials="EB">
    <w:p w14:paraId="08215DB2" w14:textId="700BB827" w:rsidR="004549AB" w:rsidRDefault="004549AB">
      <w:pPr>
        <w:pStyle w:val="Commentaire"/>
      </w:pPr>
      <w:r>
        <w:rPr>
          <w:rStyle w:val="Marquedecommentaire"/>
        </w:rPr>
        <w:annotationRef/>
      </w:r>
      <w:r>
        <w:t>IL nous semble que cette mention est redondante, l’absence de la mention positive étant suffisamment claire.</w:t>
      </w:r>
    </w:p>
  </w:comment>
  <w:comment w:id="11" w:author="Emilie BLAISE" w:date="2021-05-22T01:18:00Z" w:initials="EB">
    <w:p w14:paraId="3A8F1032" w14:textId="5F4F902C" w:rsidR="003447BA" w:rsidRDefault="003447BA">
      <w:pPr>
        <w:pStyle w:val="Commentaire"/>
      </w:pPr>
      <w:r>
        <w:rPr>
          <w:rStyle w:val="Marquedecommentaire"/>
        </w:rPr>
        <w:annotationRef/>
      </w:r>
      <w:r>
        <w:t>Peut-être faudrait-il préciser</w:t>
      </w:r>
      <w:r w:rsidR="00A14B95">
        <w:t xml:space="preserve"> </w:t>
      </w:r>
      <w:r>
        <w:t>que sont visés uniquement l</w:t>
      </w:r>
      <w:r w:rsidR="00A14B95">
        <w:t>e</w:t>
      </w:r>
      <w:r>
        <w:t>s produits destinés au consommateur</w:t>
      </w:r>
    </w:p>
  </w:comment>
  <w:comment w:id="27" w:author="Emilie BLAISE" w:date="2021-05-22T01:25:00Z" w:initials="EB">
    <w:p w14:paraId="233E4048" w14:textId="11BBC93C" w:rsidR="00A14B95" w:rsidRDefault="00A14B95">
      <w:pPr>
        <w:pStyle w:val="Commentaire"/>
      </w:pPr>
      <w:r>
        <w:rPr>
          <w:rStyle w:val="Marquedecommentaire"/>
        </w:rPr>
        <w:annotationRef/>
      </w:r>
      <w:r>
        <w:t>L’information sur la présence de SVHC dans les articles fait déjà l’objet de la base SCIP. Ou peut-être peut-on procéder par renvoi à l’image de ce qui est fait pour la caractéristique IV.</w:t>
      </w:r>
    </w:p>
  </w:comment>
  <w:comment w:id="31" w:author="Emilie BLAISE" w:date="2021-05-22T01:15:00Z" w:initials="EB">
    <w:p w14:paraId="1A5335AD" w14:textId="5C2B32B9" w:rsidR="003447BA" w:rsidRDefault="003447BA">
      <w:pPr>
        <w:pStyle w:val="Commentaire"/>
      </w:pPr>
      <w:r>
        <w:rPr>
          <w:rStyle w:val="Marquedecommentaire"/>
        </w:rPr>
        <w:annotationRef/>
      </w:r>
      <w:r>
        <w:t>Il n’y a pas de définition du producteur dans la section 9 au sein de laquelle ces articles sont insérés.</w:t>
      </w:r>
    </w:p>
  </w:comment>
  <w:comment w:id="33" w:author="Emilie BLAISE" w:date="2021-05-22T01:15:00Z" w:initials="EB">
    <w:p w14:paraId="7AA6BBFF" w14:textId="0C305191" w:rsidR="003447BA" w:rsidRDefault="003447BA">
      <w:pPr>
        <w:pStyle w:val="Commentaire"/>
      </w:pPr>
      <w:r>
        <w:rPr>
          <w:rStyle w:val="Marquedecommentaire"/>
        </w:rPr>
        <w:annotationRef/>
      </w:r>
      <w:r>
        <w:t xml:space="preserve">Les données agrégées renvoient plutôt au dispositif d’affichage environnemental (art. 15 Agec) qui n’est pas l’objet de ce décret. </w:t>
      </w:r>
    </w:p>
  </w:comment>
  <w:comment w:id="37" w:author="Emilie BLAISE" w:date="2021-05-22T01:21:00Z" w:initials="EB">
    <w:p w14:paraId="65F66B08" w14:textId="7662BC27" w:rsidR="00A14B95" w:rsidRDefault="00A14B95">
      <w:pPr>
        <w:pStyle w:val="Commentaire"/>
      </w:pPr>
      <w:r>
        <w:rPr>
          <w:rStyle w:val="Marquedecommentaire"/>
        </w:rPr>
        <w:annotationRef/>
      </w:r>
      <w:r>
        <w:t xml:space="preserve">Il nous semble étrange que les modalités de l’affichage, dont la loi prévoit qu’elles soient fixées par décret soit ultérieurement modifiables par arrêté. </w:t>
      </w:r>
    </w:p>
  </w:comment>
  <w:comment w:id="44" w:author="Emilie BLAISE" w:date="2021-05-22T01:31:00Z" w:initials="EB">
    <w:p w14:paraId="270318D3" w14:textId="1A09104B" w:rsidR="00867047" w:rsidRDefault="00867047" w:rsidP="00867047">
      <w:pPr>
        <w:pStyle w:val="Commentaire"/>
      </w:pPr>
      <w:r>
        <w:rPr>
          <w:rStyle w:val="Marquedecommentaire"/>
        </w:rPr>
        <w:annotationRef/>
      </w:r>
      <w:r>
        <w:t xml:space="preserve">Nous suggérons de reprendre le seuil européen de la définition des </w:t>
      </w:r>
      <w:proofErr w:type="gramStart"/>
      <w:r>
        <w:t>PME ,</w:t>
      </w:r>
      <w:proofErr w:type="gramEnd"/>
      <w:r>
        <w:t xml:space="preserve"> qui n’ont pas forcément les outils et ressources nécessaires pour mettre en place et gérer dans le temps un open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EA9F7" w15:done="0"/>
  <w15:commentEx w15:paraId="477F213D" w15:done="0"/>
  <w15:commentEx w15:paraId="08215DB2" w15:done="0"/>
  <w15:commentEx w15:paraId="3A8F1032" w15:done="0"/>
  <w15:commentEx w15:paraId="233E4048" w15:done="0"/>
  <w15:commentEx w15:paraId="1A5335AD" w15:done="0"/>
  <w15:commentEx w15:paraId="7AA6BBFF" w15:done="0"/>
  <w15:commentEx w15:paraId="65F66B08" w15:done="0"/>
  <w15:commentEx w15:paraId="27031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E0B3" w16cex:dateUtc="2021-05-20T11:20:00Z"/>
  <w16cex:commentExtensible w16cex:durableId="2450E148" w16cex:dateUtc="2021-05-20T11:23:00Z"/>
  <w16cex:commentExtensible w16cex:durableId="24526129" w16cex:dateUtc="2021-05-21T14:41:00Z"/>
  <w16cex:commentExtensible w16cex:durableId="2452DA73" w16cex:dateUtc="2021-05-21T23:18:00Z"/>
  <w16cex:commentExtensible w16cex:durableId="2452DBF9" w16cex:dateUtc="2021-05-21T23:25:00Z"/>
  <w16cex:commentExtensible w16cex:durableId="2452D99A" w16cex:dateUtc="2021-05-21T23:15:00Z"/>
  <w16cex:commentExtensible w16cex:durableId="2452D9C5" w16cex:dateUtc="2021-05-21T23:15:00Z"/>
  <w16cex:commentExtensible w16cex:durableId="2452DB36" w16cex:dateUtc="2021-05-21T23:21:00Z"/>
  <w16cex:commentExtensible w16cex:durableId="2452DD6A" w16cex:dateUtc="2021-05-21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EA9F7" w16cid:durableId="2450E0B3"/>
  <w16cid:commentId w16cid:paraId="477F213D" w16cid:durableId="2450E148"/>
  <w16cid:commentId w16cid:paraId="08215DB2" w16cid:durableId="24526129"/>
  <w16cid:commentId w16cid:paraId="3A8F1032" w16cid:durableId="2452DA73"/>
  <w16cid:commentId w16cid:paraId="233E4048" w16cid:durableId="2452DBF9"/>
  <w16cid:commentId w16cid:paraId="1A5335AD" w16cid:durableId="2452D99A"/>
  <w16cid:commentId w16cid:paraId="7AA6BBFF" w16cid:durableId="2452D9C5"/>
  <w16cid:commentId w16cid:paraId="65F66B08" w16cid:durableId="2452DB36"/>
  <w16cid:commentId w16cid:paraId="270318D3" w16cid:durableId="2452D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2CD4" w14:textId="77777777" w:rsidR="00ED357B" w:rsidRDefault="00ED357B">
      <w:r>
        <w:separator/>
      </w:r>
    </w:p>
  </w:endnote>
  <w:endnote w:type="continuationSeparator" w:id="0">
    <w:p w14:paraId="72292E93" w14:textId="77777777" w:rsidR="00ED357B" w:rsidRDefault="00E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variable"/>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231255"/>
      <w:docPartObj>
        <w:docPartGallery w:val="Page Numbers (Bottom of Page)"/>
        <w:docPartUnique/>
      </w:docPartObj>
    </w:sdtPr>
    <w:sdtEndPr/>
    <w:sdtContent>
      <w:p w14:paraId="309B78E2" w14:textId="3833F857" w:rsidR="00A6698F" w:rsidRDefault="00A6698F">
        <w:pPr>
          <w:pStyle w:val="Pieddepage"/>
          <w:jc w:val="right"/>
        </w:pPr>
        <w:r>
          <w:fldChar w:fldCharType="begin"/>
        </w:r>
        <w:r>
          <w:instrText>PAGE   \* MERGEFORMAT</w:instrText>
        </w:r>
        <w:r>
          <w:fldChar w:fldCharType="separate"/>
        </w:r>
        <w:r w:rsidR="002E57B2" w:rsidRPr="002E57B2">
          <w:rPr>
            <w:noProof/>
            <w:lang w:val="fr-FR"/>
          </w:rPr>
          <w:t>8</w:t>
        </w:r>
        <w:r>
          <w:fldChar w:fldCharType="end"/>
        </w:r>
      </w:p>
    </w:sdtContent>
  </w:sdt>
  <w:p w14:paraId="14D5D221" w14:textId="17EE6B6A" w:rsidR="00D13111" w:rsidRDefault="00D13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6312" w14:textId="77777777" w:rsidR="00ED357B" w:rsidRDefault="00ED357B">
      <w:r>
        <w:separator/>
      </w:r>
    </w:p>
  </w:footnote>
  <w:footnote w:type="continuationSeparator" w:id="0">
    <w:p w14:paraId="4120E264" w14:textId="77777777" w:rsidR="00ED357B" w:rsidRDefault="00ED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33B"/>
    <w:multiLevelType w:val="hybridMultilevel"/>
    <w:tmpl w:val="1DE05C5C"/>
    <w:lvl w:ilvl="0" w:tplc="97D095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11A89"/>
    <w:multiLevelType w:val="hybridMultilevel"/>
    <w:tmpl w:val="4F943AAA"/>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E179F"/>
    <w:multiLevelType w:val="hybridMultilevel"/>
    <w:tmpl w:val="66E25180"/>
    <w:lvl w:ilvl="0" w:tplc="250A52BC">
      <w:start w:val="1"/>
      <w:numFmt w:val="upperRoman"/>
      <w:lvlText w:val="%1."/>
      <w:lvlJc w:val="left"/>
      <w:pPr>
        <w:ind w:left="770" w:hanging="720"/>
      </w:pPr>
      <w:rPr>
        <w:rFonts w:cs="Times LT Std"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3" w15:restartNumberingAfterBreak="0">
    <w:nsid w:val="12335244"/>
    <w:multiLevelType w:val="hybridMultilevel"/>
    <w:tmpl w:val="5A5833F2"/>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A0409"/>
    <w:multiLevelType w:val="hybridMultilevel"/>
    <w:tmpl w:val="D34EEAB0"/>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3C5F94"/>
    <w:multiLevelType w:val="multilevel"/>
    <w:tmpl w:val="07CA34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165576E"/>
    <w:multiLevelType w:val="hybridMultilevel"/>
    <w:tmpl w:val="A4724692"/>
    <w:lvl w:ilvl="0" w:tplc="15C22576">
      <w:numFmt w:val="bullet"/>
      <w:lvlText w:val="-"/>
      <w:lvlJc w:val="left"/>
      <w:pPr>
        <w:ind w:left="1069" w:hanging="360"/>
      </w:pPr>
      <w:rPr>
        <w:rFonts w:ascii="Times New Roman" w:eastAsia="Lucida Sans Unicode"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229604D9"/>
    <w:multiLevelType w:val="hybridMultilevel"/>
    <w:tmpl w:val="5C965D80"/>
    <w:lvl w:ilvl="0" w:tplc="530EA7F0">
      <w:start w:val="3"/>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6047BC"/>
    <w:multiLevelType w:val="hybridMultilevel"/>
    <w:tmpl w:val="40D6B79E"/>
    <w:lvl w:ilvl="0" w:tplc="530EA7F0">
      <w:start w:val="3"/>
      <w:numFmt w:val="bullet"/>
      <w:lvlText w:val="-"/>
      <w:lvlJc w:val="left"/>
      <w:pPr>
        <w:ind w:left="360" w:firstLine="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6E70B4"/>
    <w:multiLevelType w:val="hybridMultilevel"/>
    <w:tmpl w:val="14EA9A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474A5C"/>
    <w:multiLevelType w:val="hybridMultilevel"/>
    <w:tmpl w:val="980EB580"/>
    <w:lvl w:ilvl="0" w:tplc="FFB2E3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A21BE"/>
    <w:multiLevelType w:val="multilevel"/>
    <w:tmpl w:val="6A96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582044"/>
    <w:multiLevelType w:val="multilevel"/>
    <w:tmpl w:val="335E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92E3D"/>
    <w:multiLevelType w:val="hybridMultilevel"/>
    <w:tmpl w:val="23D88FFE"/>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FC1E84"/>
    <w:multiLevelType w:val="hybridMultilevel"/>
    <w:tmpl w:val="E9BA39CC"/>
    <w:lvl w:ilvl="0" w:tplc="55D2BF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208A1"/>
    <w:multiLevelType w:val="hybridMultilevel"/>
    <w:tmpl w:val="9B164052"/>
    <w:lvl w:ilvl="0" w:tplc="C52E1C42">
      <w:start w:val="3"/>
      <w:numFmt w:val="bullet"/>
      <w:lvlText w:val=""/>
      <w:lvlJc w:val="left"/>
      <w:pPr>
        <w:ind w:left="720" w:hanging="360"/>
      </w:pPr>
      <w:rPr>
        <w:rFonts w:ascii="Wingdings" w:eastAsia="Lucida Sans Unicode"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AA768D"/>
    <w:multiLevelType w:val="hybridMultilevel"/>
    <w:tmpl w:val="FAF2B910"/>
    <w:lvl w:ilvl="0" w:tplc="747C5A3A">
      <w:start w:val="178"/>
      <w:numFmt w:val="bullet"/>
      <w:lvlText w:val=""/>
      <w:lvlJc w:val="left"/>
      <w:pPr>
        <w:ind w:left="720" w:hanging="360"/>
      </w:pPr>
      <w:rPr>
        <w:rFonts w:ascii="Wingdings" w:eastAsia="Lucida Sans Unicode"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C22CF2"/>
    <w:multiLevelType w:val="hybridMultilevel"/>
    <w:tmpl w:val="651C43C4"/>
    <w:lvl w:ilvl="0" w:tplc="3CE20EA0">
      <w:start w:val="3"/>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91AE6"/>
    <w:multiLevelType w:val="multilevel"/>
    <w:tmpl w:val="3D2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21C6E"/>
    <w:multiLevelType w:val="hybridMultilevel"/>
    <w:tmpl w:val="47946C42"/>
    <w:lvl w:ilvl="0" w:tplc="83BAE13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E232A7"/>
    <w:multiLevelType w:val="hybridMultilevel"/>
    <w:tmpl w:val="DD98A3F6"/>
    <w:lvl w:ilvl="0" w:tplc="D5FCD206">
      <w:numFmt w:val="bullet"/>
      <w:lvlText w:val="-"/>
      <w:lvlJc w:val="left"/>
      <w:pPr>
        <w:ind w:left="720" w:hanging="360"/>
      </w:pPr>
      <w:rPr>
        <w:rFonts w:ascii="Times New Roman" w:eastAsia="Lucida Sans Unicode"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3C5E8D"/>
    <w:multiLevelType w:val="hybridMultilevel"/>
    <w:tmpl w:val="391EA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C66A59"/>
    <w:multiLevelType w:val="hybridMultilevel"/>
    <w:tmpl w:val="14E86500"/>
    <w:lvl w:ilvl="0" w:tplc="EEE2199E">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CD62BD"/>
    <w:multiLevelType w:val="multilevel"/>
    <w:tmpl w:val="61986348"/>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4" w15:restartNumberingAfterBreak="0">
    <w:nsid w:val="627A3492"/>
    <w:multiLevelType w:val="hybridMultilevel"/>
    <w:tmpl w:val="1C125838"/>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75203C"/>
    <w:multiLevelType w:val="multilevel"/>
    <w:tmpl w:val="AD201516"/>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5803C24"/>
    <w:multiLevelType w:val="hybridMultilevel"/>
    <w:tmpl w:val="E20C7D8C"/>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CD3E1A"/>
    <w:multiLevelType w:val="hybridMultilevel"/>
    <w:tmpl w:val="59AEF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B91383"/>
    <w:multiLevelType w:val="hybridMultilevel"/>
    <w:tmpl w:val="5F6E8FAA"/>
    <w:lvl w:ilvl="0" w:tplc="A52039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613D26"/>
    <w:multiLevelType w:val="multilevel"/>
    <w:tmpl w:val="5CA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
  </w:num>
  <w:num w:numId="3">
    <w:abstractNumId w:val="0"/>
  </w:num>
  <w:num w:numId="4">
    <w:abstractNumId w:val="2"/>
  </w:num>
  <w:num w:numId="5">
    <w:abstractNumId w:val="6"/>
  </w:num>
  <w:num w:numId="6">
    <w:abstractNumId w:val="29"/>
  </w:num>
  <w:num w:numId="7">
    <w:abstractNumId w:val="22"/>
  </w:num>
  <w:num w:numId="8">
    <w:abstractNumId w:val="20"/>
  </w:num>
  <w:num w:numId="9">
    <w:abstractNumId w:val="15"/>
  </w:num>
  <w:num w:numId="10">
    <w:abstractNumId w:val="3"/>
  </w:num>
  <w:num w:numId="11">
    <w:abstractNumId w:val="11"/>
  </w:num>
  <w:num w:numId="12">
    <w:abstractNumId w:val="17"/>
  </w:num>
  <w:num w:numId="13">
    <w:abstractNumId w:val="8"/>
  </w:num>
  <w:num w:numId="14">
    <w:abstractNumId w:val="7"/>
  </w:num>
  <w:num w:numId="15">
    <w:abstractNumId w:val="24"/>
  </w:num>
  <w:num w:numId="16">
    <w:abstractNumId w:val="4"/>
  </w:num>
  <w:num w:numId="17">
    <w:abstractNumId w:val="26"/>
  </w:num>
  <w:num w:numId="18">
    <w:abstractNumId w:val="21"/>
  </w:num>
  <w:num w:numId="19">
    <w:abstractNumId w:val="27"/>
  </w:num>
  <w:num w:numId="20">
    <w:abstractNumId w:val="13"/>
  </w:num>
  <w:num w:numId="21">
    <w:abstractNumId w:val="1"/>
  </w:num>
  <w:num w:numId="22">
    <w:abstractNumId w:val="16"/>
  </w:num>
  <w:num w:numId="23">
    <w:abstractNumId w:val="12"/>
  </w:num>
  <w:num w:numId="24">
    <w:abstractNumId w:val="18"/>
  </w:num>
  <w:num w:numId="25">
    <w:abstractNumId w:val="28"/>
  </w:num>
  <w:num w:numId="26">
    <w:abstractNumId w:val="23"/>
  </w:num>
  <w:num w:numId="27">
    <w:abstractNumId w:val="19"/>
  </w:num>
  <w:num w:numId="28">
    <w:abstractNumId w:val="10"/>
  </w:num>
  <w:num w:numId="29">
    <w:abstractNumId w:val="9"/>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e BLAISE">
    <w15:presenceInfo w15:providerId="None" w15:userId="Emilie BLA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4C"/>
    <w:rsid w:val="000000B8"/>
    <w:rsid w:val="0000467E"/>
    <w:rsid w:val="00006763"/>
    <w:rsid w:val="00012B2A"/>
    <w:rsid w:val="00014570"/>
    <w:rsid w:val="00014DD9"/>
    <w:rsid w:val="00014E0B"/>
    <w:rsid w:val="00017815"/>
    <w:rsid w:val="000214ED"/>
    <w:rsid w:val="00021518"/>
    <w:rsid w:val="00031601"/>
    <w:rsid w:val="00034021"/>
    <w:rsid w:val="000366AF"/>
    <w:rsid w:val="00040974"/>
    <w:rsid w:val="00040D14"/>
    <w:rsid w:val="00042A22"/>
    <w:rsid w:val="0004418F"/>
    <w:rsid w:val="00044BD2"/>
    <w:rsid w:val="000452EB"/>
    <w:rsid w:val="000455D7"/>
    <w:rsid w:val="00047B30"/>
    <w:rsid w:val="000511DD"/>
    <w:rsid w:val="00052E67"/>
    <w:rsid w:val="00056BA9"/>
    <w:rsid w:val="00064339"/>
    <w:rsid w:val="00065814"/>
    <w:rsid w:val="00067CF1"/>
    <w:rsid w:val="00070B3B"/>
    <w:rsid w:val="00073188"/>
    <w:rsid w:val="0007383E"/>
    <w:rsid w:val="00074679"/>
    <w:rsid w:val="0007715C"/>
    <w:rsid w:val="00083E60"/>
    <w:rsid w:val="000845C2"/>
    <w:rsid w:val="00090D07"/>
    <w:rsid w:val="00093C6B"/>
    <w:rsid w:val="000A26C0"/>
    <w:rsid w:val="000A37F2"/>
    <w:rsid w:val="000A5EE2"/>
    <w:rsid w:val="000B16AD"/>
    <w:rsid w:val="000B281E"/>
    <w:rsid w:val="000B29C9"/>
    <w:rsid w:val="000B740A"/>
    <w:rsid w:val="000C0D91"/>
    <w:rsid w:val="000C399B"/>
    <w:rsid w:val="000C70C2"/>
    <w:rsid w:val="000D3FA8"/>
    <w:rsid w:val="000E02EB"/>
    <w:rsid w:val="000E3122"/>
    <w:rsid w:val="000F0888"/>
    <w:rsid w:val="000F120D"/>
    <w:rsid w:val="000F22BE"/>
    <w:rsid w:val="000F4F0F"/>
    <w:rsid w:val="000F502F"/>
    <w:rsid w:val="001017E4"/>
    <w:rsid w:val="00101AEB"/>
    <w:rsid w:val="0010308D"/>
    <w:rsid w:val="0010592D"/>
    <w:rsid w:val="00105CA6"/>
    <w:rsid w:val="001148F1"/>
    <w:rsid w:val="00120E3F"/>
    <w:rsid w:val="001223B5"/>
    <w:rsid w:val="00126E15"/>
    <w:rsid w:val="00130204"/>
    <w:rsid w:val="0013146B"/>
    <w:rsid w:val="00134E29"/>
    <w:rsid w:val="00140866"/>
    <w:rsid w:val="00141BB3"/>
    <w:rsid w:val="0014431A"/>
    <w:rsid w:val="0014539B"/>
    <w:rsid w:val="001517BD"/>
    <w:rsid w:val="0015356C"/>
    <w:rsid w:val="001549C3"/>
    <w:rsid w:val="001570C9"/>
    <w:rsid w:val="001605B3"/>
    <w:rsid w:val="001610D5"/>
    <w:rsid w:val="00161495"/>
    <w:rsid w:val="00163010"/>
    <w:rsid w:val="0017591E"/>
    <w:rsid w:val="00180301"/>
    <w:rsid w:val="00181E54"/>
    <w:rsid w:val="00182A3A"/>
    <w:rsid w:val="001839C8"/>
    <w:rsid w:val="00184383"/>
    <w:rsid w:val="00186299"/>
    <w:rsid w:val="0018777F"/>
    <w:rsid w:val="00193D65"/>
    <w:rsid w:val="00194ABF"/>
    <w:rsid w:val="001A261E"/>
    <w:rsid w:val="001A72DA"/>
    <w:rsid w:val="001B1359"/>
    <w:rsid w:val="001B5BAE"/>
    <w:rsid w:val="001B5CBF"/>
    <w:rsid w:val="001C3A24"/>
    <w:rsid w:val="001C40F2"/>
    <w:rsid w:val="001C5BEE"/>
    <w:rsid w:val="001D5FB4"/>
    <w:rsid w:val="001E2532"/>
    <w:rsid w:val="001E2A72"/>
    <w:rsid w:val="001E335E"/>
    <w:rsid w:val="001E4715"/>
    <w:rsid w:val="001F0053"/>
    <w:rsid w:val="001F2519"/>
    <w:rsid w:val="001F5614"/>
    <w:rsid w:val="00201787"/>
    <w:rsid w:val="00203E46"/>
    <w:rsid w:val="002067EC"/>
    <w:rsid w:val="002079C7"/>
    <w:rsid w:val="00215482"/>
    <w:rsid w:val="002170E6"/>
    <w:rsid w:val="002220DE"/>
    <w:rsid w:val="0022492F"/>
    <w:rsid w:val="00224A9A"/>
    <w:rsid w:val="002260AC"/>
    <w:rsid w:val="00227BC9"/>
    <w:rsid w:val="00230831"/>
    <w:rsid w:val="00231C47"/>
    <w:rsid w:val="0023700E"/>
    <w:rsid w:val="00237535"/>
    <w:rsid w:val="002430D3"/>
    <w:rsid w:val="002460F9"/>
    <w:rsid w:val="00246797"/>
    <w:rsid w:val="002535B7"/>
    <w:rsid w:val="00256747"/>
    <w:rsid w:val="00271C17"/>
    <w:rsid w:val="00272DC3"/>
    <w:rsid w:val="002731A9"/>
    <w:rsid w:val="002731EF"/>
    <w:rsid w:val="00275404"/>
    <w:rsid w:val="00275B56"/>
    <w:rsid w:val="00282EAE"/>
    <w:rsid w:val="002871A7"/>
    <w:rsid w:val="002903D5"/>
    <w:rsid w:val="00291A0B"/>
    <w:rsid w:val="00295D03"/>
    <w:rsid w:val="00296852"/>
    <w:rsid w:val="002A1D87"/>
    <w:rsid w:val="002A3561"/>
    <w:rsid w:val="002A4DAB"/>
    <w:rsid w:val="002B330D"/>
    <w:rsid w:val="002B6530"/>
    <w:rsid w:val="002B66D8"/>
    <w:rsid w:val="002C0C41"/>
    <w:rsid w:val="002C1EEE"/>
    <w:rsid w:val="002C1F33"/>
    <w:rsid w:val="002D6B74"/>
    <w:rsid w:val="002E09DD"/>
    <w:rsid w:val="002E1D14"/>
    <w:rsid w:val="002E2946"/>
    <w:rsid w:val="002E51D9"/>
    <w:rsid w:val="002E55AF"/>
    <w:rsid w:val="002E57B2"/>
    <w:rsid w:val="002F2FA7"/>
    <w:rsid w:val="002F4E83"/>
    <w:rsid w:val="002F580A"/>
    <w:rsid w:val="003075B5"/>
    <w:rsid w:val="00310081"/>
    <w:rsid w:val="00310B80"/>
    <w:rsid w:val="00311180"/>
    <w:rsid w:val="00311C97"/>
    <w:rsid w:val="00312D09"/>
    <w:rsid w:val="00312E95"/>
    <w:rsid w:val="00314946"/>
    <w:rsid w:val="003212CF"/>
    <w:rsid w:val="003214F2"/>
    <w:rsid w:val="00322858"/>
    <w:rsid w:val="00323A3F"/>
    <w:rsid w:val="00325082"/>
    <w:rsid w:val="003256D3"/>
    <w:rsid w:val="00330D1C"/>
    <w:rsid w:val="00333C9A"/>
    <w:rsid w:val="00333CC4"/>
    <w:rsid w:val="003344FD"/>
    <w:rsid w:val="00334870"/>
    <w:rsid w:val="00334F16"/>
    <w:rsid w:val="003367BD"/>
    <w:rsid w:val="003410B1"/>
    <w:rsid w:val="003447BA"/>
    <w:rsid w:val="003503E2"/>
    <w:rsid w:val="00354B47"/>
    <w:rsid w:val="003571C3"/>
    <w:rsid w:val="00365128"/>
    <w:rsid w:val="003717E3"/>
    <w:rsid w:val="003719E8"/>
    <w:rsid w:val="003726DA"/>
    <w:rsid w:val="0037436B"/>
    <w:rsid w:val="003803EE"/>
    <w:rsid w:val="003812D3"/>
    <w:rsid w:val="003903ED"/>
    <w:rsid w:val="0039122E"/>
    <w:rsid w:val="003A4931"/>
    <w:rsid w:val="003A4FDB"/>
    <w:rsid w:val="003A6282"/>
    <w:rsid w:val="003B3353"/>
    <w:rsid w:val="003B4AAD"/>
    <w:rsid w:val="003B51A4"/>
    <w:rsid w:val="003B5E3E"/>
    <w:rsid w:val="003C1315"/>
    <w:rsid w:val="003C1B21"/>
    <w:rsid w:val="003C1E05"/>
    <w:rsid w:val="003C2E20"/>
    <w:rsid w:val="003C3740"/>
    <w:rsid w:val="003D09E5"/>
    <w:rsid w:val="003D327E"/>
    <w:rsid w:val="003D34F5"/>
    <w:rsid w:val="003D46AC"/>
    <w:rsid w:val="003D4EE8"/>
    <w:rsid w:val="003D6CAC"/>
    <w:rsid w:val="003E5023"/>
    <w:rsid w:val="003F00B8"/>
    <w:rsid w:val="003F093C"/>
    <w:rsid w:val="003F138C"/>
    <w:rsid w:val="003F7E34"/>
    <w:rsid w:val="00403736"/>
    <w:rsid w:val="00406976"/>
    <w:rsid w:val="004079B1"/>
    <w:rsid w:val="0041062E"/>
    <w:rsid w:val="00410AF3"/>
    <w:rsid w:val="00412CF8"/>
    <w:rsid w:val="00415238"/>
    <w:rsid w:val="00417BE0"/>
    <w:rsid w:val="004217F3"/>
    <w:rsid w:val="00423886"/>
    <w:rsid w:val="004249EE"/>
    <w:rsid w:val="00425012"/>
    <w:rsid w:val="00426148"/>
    <w:rsid w:val="00426439"/>
    <w:rsid w:val="00426891"/>
    <w:rsid w:val="00432896"/>
    <w:rsid w:val="00433207"/>
    <w:rsid w:val="00433B33"/>
    <w:rsid w:val="00441FEC"/>
    <w:rsid w:val="00444515"/>
    <w:rsid w:val="00454872"/>
    <w:rsid w:val="004549AB"/>
    <w:rsid w:val="00454C45"/>
    <w:rsid w:val="00464C0D"/>
    <w:rsid w:val="00467E8A"/>
    <w:rsid w:val="00480306"/>
    <w:rsid w:val="00490E31"/>
    <w:rsid w:val="00492727"/>
    <w:rsid w:val="004972D7"/>
    <w:rsid w:val="00497820"/>
    <w:rsid w:val="004A0F51"/>
    <w:rsid w:val="004B0AAA"/>
    <w:rsid w:val="004B0B51"/>
    <w:rsid w:val="004B3D39"/>
    <w:rsid w:val="004B7335"/>
    <w:rsid w:val="004C2787"/>
    <w:rsid w:val="004C4235"/>
    <w:rsid w:val="004D012A"/>
    <w:rsid w:val="004D2865"/>
    <w:rsid w:val="004D4113"/>
    <w:rsid w:val="004D461F"/>
    <w:rsid w:val="004D75F4"/>
    <w:rsid w:val="004E28B3"/>
    <w:rsid w:val="004E383B"/>
    <w:rsid w:val="004F0556"/>
    <w:rsid w:val="004F1523"/>
    <w:rsid w:val="004F1DDA"/>
    <w:rsid w:val="004F466A"/>
    <w:rsid w:val="004F603F"/>
    <w:rsid w:val="00501103"/>
    <w:rsid w:val="00504089"/>
    <w:rsid w:val="0050673D"/>
    <w:rsid w:val="00506997"/>
    <w:rsid w:val="00510B00"/>
    <w:rsid w:val="00512432"/>
    <w:rsid w:val="0051574D"/>
    <w:rsid w:val="00515C4A"/>
    <w:rsid w:val="00517BD3"/>
    <w:rsid w:val="00517D96"/>
    <w:rsid w:val="00520FCE"/>
    <w:rsid w:val="00522CB0"/>
    <w:rsid w:val="005242A7"/>
    <w:rsid w:val="00524AC1"/>
    <w:rsid w:val="00535809"/>
    <w:rsid w:val="0053597D"/>
    <w:rsid w:val="005365E3"/>
    <w:rsid w:val="00536FC6"/>
    <w:rsid w:val="005372ED"/>
    <w:rsid w:val="00540943"/>
    <w:rsid w:val="005437E3"/>
    <w:rsid w:val="005445F5"/>
    <w:rsid w:val="005478EC"/>
    <w:rsid w:val="0055037D"/>
    <w:rsid w:val="00550811"/>
    <w:rsid w:val="00552112"/>
    <w:rsid w:val="0055374F"/>
    <w:rsid w:val="00555A1B"/>
    <w:rsid w:val="00561E3E"/>
    <w:rsid w:val="00563D13"/>
    <w:rsid w:val="0057270C"/>
    <w:rsid w:val="00573F4F"/>
    <w:rsid w:val="00581241"/>
    <w:rsid w:val="00582840"/>
    <w:rsid w:val="005906F1"/>
    <w:rsid w:val="00593728"/>
    <w:rsid w:val="00593E59"/>
    <w:rsid w:val="005943FE"/>
    <w:rsid w:val="005A2457"/>
    <w:rsid w:val="005A3198"/>
    <w:rsid w:val="005A5DF2"/>
    <w:rsid w:val="005A68A6"/>
    <w:rsid w:val="005B5DF0"/>
    <w:rsid w:val="005B6F77"/>
    <w:rsid w:val="005C004F"/>
    <w:rsid w:val="005C5E92"/>
    <w:rsid w:val="005D02B0"/>
    <w:rsid w:val="005D0F58"/>
    <w:rsid w:val="005D1FFD"/>
    <w:rsid w:val="005D3ABB"/>
    <w:rsid w:val="005D49A0"/>
    <w:rsid w:val="005D5494"/>
    <w:rsid w:val="005D6F2F"/>
    <w:rsid w:val="005E3BA9"/>
    <w:rsid w:val="005E4AF1"/>
    <w:rsid w:val="005E4BEC"/>
    <w:rsid w:val="005E5532"/>
    <w:rsid w:val="005E7AA1"/>
    <w:rsid w:val="005F6702"/>
    <w:rsid w:val="0060308F"/>
    <w:rsid w:val="00603810"/>
    <w:rsid w:val="00604680"/>
    <w:rsid w:val="006058C2"/>
    <w:rsid w:val="00612621"/>
    <w:rsid w:val="00613C5F"/>
    <w:rsid w:val="00617683"/>
    <w:rsid w:val="00621280"/>
    <w:rsid w:val="00627D9A"/>
    <w:rsid w:val="006317EB"/>
    <w:rsid w:val="00632CB6"/>
    <w:rsid w:val="00633FAC"/>
    <w:rsid w:val="00646700"/>
    <w:rsid w:val="00646EE2"/>
    <w:rsid w:val="00650C04"/>
    <w:rsid w:val="00651C6B"/>
    <w:rsid w:val="00652440"/>
    <w:rsid w:val="006543F2"/>
    <w:rsid w:val="00655F02"/>
    <w:rsid w:val="0065721E"/>
    <w:rsid w:val="006601B7"/>
    <w:rsid w:val="00663704"/>
    <w:rsid w:val="00664921"/>
    <w:rsid w:val="0066492E"/>
    <w:rsid w:val="00665988"/>
    <w:rsid w:val="006676CC"/>
    <w:rsid w:val="006707D9"/>
    <w:rsid w:val="006765FA"/>
    <w:rsid w:val="00677E40"/>
    <w:rsid w:val="0068278F"/>
    <w:rsid w:val="006858EC"/>
    <w:rsid w:val="006859A8"/>
    <w:rsid w:val="0068765D"/>
    <w:rsid w:val="00690902"/>
    <w:rsid w:val="00690BD3"/>
    <w:rsid w:val="00697095"/>
    <w:rsid w:val="006A0266"/>
    <w:rsid w:val="006A10A1"/>
    <w:rsid w:val="006A190D"/>
    <w:rsid w:val="006A246C"/>
    <w:rsid w:val="006A368F"/>
    <w:rsid w:val="006A4E12"/>
    <w:rsid w:val="006A687C"/>
    <w:rsid w:val="006B0E3B"/>
    <w:rsid w:val="006B6AEF"/>
    <w:rsid w:val="006B7EC9"/>
    <w:rsid w:val="006C3BF5"/>
    <w:rsid w:val="006D50A1"/>
    <w:rsid w:val="006D5156"/>
    <w:rsid w:val="006D5379"/>
    <w:rsid w:val="006D634E"/>
    <w:rsid w:val="006E3B6D"/>
    <w:rsid w:val="006E54CE"/>
    <w:rsid w:val="006F2B33"/>
    <w:rsid w:val="006F368A"/>
    <w:rsid w:val="006F7A16"/>
    <w:rsid w:val="00700040"/>
    <w:rsid w:val="0070073A"/>
    <w:rsid w:val="00701EAE"/>
    <w:rsid w:val="00703093"/>
    <w:rsid w:val="00704CC6"/>
    <w:rsid w:val="007064D1"/>
    <w:rsid w:val="00706F0D"/>
    <w:rsid w:val="0071196E"/>
    <w:rsid w:val="00714120"/>
    <w:rsid w:val="007142D1"/>
    <w:rsid w:val="00717452"/>
    <w:rsid w:val="00717FB9"/>
    <w:rsid w:val="00723891"/>
    <w:rsid w:val="00726E7E"/>
    <w:rsid w:val="00730780"/>
    <w:rsid w:val="0073125E"/>
    <w:rsid w:val="00731493"/>
    <w:rsid w:val="007316B1"/>
    <w:rsid w:val="007326D5"/>
    <w:rsid w:val="00732C8E"/>
    <w:rsid w:val="007336AE"/>
    <w:rsid w:val="00733822"/>
    <w:rsid w:val="00737A13"/>
    <w:rsid w:val="00741B83"/>
    <w:rsid w:val="007421E3"/>
    <w:rsid w:val="007449C3"/>
    <w:rsid w:val="00746071"/>
    <w:rsid w:val="0074629E"/>
    <w:rsid w:val="00747838"/>
    <w:rsid w:val="00753C79"/>
    <w:rsid w:val="007556C0"/>
    <w:rsid w:val="00756303"/>
    <w:rsid w:val="00757BDF"/>
    <w:rsid w:val="007604BE"/>
    <w:rsid w:val="00762D07"/>
    <w:rsid w:val="00763E18"/>
    <w:rsid w:val="00765601"/>
    <w:rsid w:val="00767947"/>
    <w:rsid w:val="00770008"/>
    <w:rsid w:val="00772B17"/>
    <w:rsid w:val="00773D27"/>
    <w:rsid w:val="00775028"/>
    <w:rsid w:val="007750BF"/>
    <w:rsid w:val="007839B6"/>
    <w:rsid w:val="007854ED"/>
    <w:rsid w:val="007875B7"/>
    <w:rsid w:val="0079254F"/>
    <w:rsid w:val="007929C5"/>
    <w:rsid w:val="00793864"/>
    <w:rsid w:val="0079648B"/>
    <w:rsid w:val="007B2245"/>
    <w:rsid w:val="007B4ED5"/>
    <w:rsid w:val="007B59B5"/>
    <w:rsid w:val="007B5B2C"/>
    <w:rsid w:val="007B5D03"/>
    <w:rsid w:val="007C14CD"/>
    <w:rsid w:val="007C4093"/>
    <w:rsid w:val="007C5D74"/>
    <w:rsid w:val="007C6D81"/>
    <w:rsid w:val="007D09FC"/>
    <w:rsid w:val="007D20D6"/>
    <w:rsid w:val="007D3ADF"/>
    <w:rsid w:val="007D5C6A"/>
    <w:rsid w:val="007E0128"/>
    <w:rsid w:val="007E1168"/>
    <w:rsid w:val="007E11E0"/>
    <w:rsid w:val="007E4E30"/>
    <w:rsid w:val="007E565F"/>
    <w:rsid w:val="007E5770"/>
    <w:rsid w:val="007F531E"/>
    <w:rsid w:val="007F5E88"/>
    <w:rsid w:val="007F7DB6"/>
    <w:rsid w:val="00807D0F"/>
    <w:rsid w:val="00822FDA"/>
    <w:rsid w:val="00824E4E"/>
    <w:rsid w:val="008270A9"/>
    <w:rsid w:val="00832CAE"/>
    <w:rsid w:val="008355C0"/>
    <w:rsid w:val="00837C62"/>
    <w:rsid w:val="0084095E"/>
    <w:rsid w:val="00844574"/>
    <w:rsid w:val="00847EEF"/>
    <w:rsid w:val="008527EA"/>
    <w:rsid w:val="00857AD6"/>
    <w:rsid w:val="008627B3"/>
    <w:rsid w:val="008656BF"/>
    <w:rsid w:val="00865DC6"/>
    <w:rsid w:val="00867047"/>
    <w:rsid w:val="008730B6"/>
    <w:rsid w:val="00874AD8"/>
    <w:rsid w:val="00875056"/>
    <w:rsid w:val="00875201"/>
    <w:rsid w:val="00876224"/>
    <w:rsid w:val="0088130A"/>
    <w:rsid w:val="008815B2"/>
    <w:rsid w:val="00882C15"/>
    <w:rsid w:val="00883C8A"/>
    <w:rsid w:val="008866D5"/>
    <w:rsid w:val="00886D25"/>
    <w:rsid w:val="008956BD"/>
    <w:rsid w:val="0089579C"/>
    <w:rsid w:val="00896B2B"/>
    <w:rsid w:val="008A2329"/>
    <w:rsid w:val="008A3881"/>
    <w:rsid w:val="008A3DB7"/>
    <w:rsid w:val="008A459D"/>
    <w:rsid w:val="008A6FF3"/>
    <w:rsid w:val="008B09F2"/>
    <w:rsid w:val="008B2ADF"/>
    <w:rsid w:val="008B6D21"/>
    <w:rsid w:val="008B7B94"/>
    <w:rsid w:val="008C0291"/>
    <w:rsid w:val="008C575D"/>
    <w:rsid w:val="008D0331"/>
    <w:rsid w:val="008D18A8"/>
    <w:rsid w:val="008D2015"/>
    <w:rsid w:val="008D26A8"/>
    <w:rsid w:val="008D516E"/>
    <w:rsid w:val="008E1F77"/>
    <w:rsid w:val="008E4334"/>
    <w:rsid w:val="008E4DDA"/>
    <w:rsid w:val="008F7598"/>
    <w:rsid w:val="00901301"/>
    <w:rsid w:val="00901FBA"/>
    <w:rsid w:val="00905425"/>
    <w:rsid w:val="00906567"/>
    <w:rsid w:val="00913CB3"/>
    <w:rsid w:val="0091484E"/>
    <w:rsid w:val="00921907"/>
    <w:rsid w:val="00924CEB"/>
    <w:rsid w:val="00924E0A"/>
    <w:rsid w:val="00931271"/>
    <w:rsid w:val="0093385A"/>
    <w:rsid w:val="009407A2"/>
    <w:rsid w:val="009504E1"/>
    <w:rsid w:val="00950F19"/>
    <w:rsid w:val="00955026"/>
    <w:rsid w:val="00961D0B"/>
    <w:rsid w:val="00964A4F"/>
    <w:rsid w:val="00966D04"/>
    <w:rsid w:val="00967ADC"/>
    <w:rsid w:val="0097129D"/>
    <w:rsid w:val="00972633"/>
    <w:rsid w:val="0097732B"/>
    <w:rsid w:val="00980712"/>
    <w:rsid w:val="00981584"/>
    <w:rsid w:val="00985902"/>
    <w:rsid w:val="00990EAB"/>
    <w:rsid w:val="009919AE"/>
    <w:rsid w:val="00996D63"/>
    <w:rsid w:val="009A0249"/>
    <w:rsid w:val="009A04AC"/>
    <w:rsid w:val="009A124C"/>
    <w:rsid w:val="009A2136"/>
    <w:rsid w:val="009A4E68"/>
    <w:rsid w:val="009A5CC3"/>
    <w:rsid w:val="009B3309"/>
    <w:rsid w:val="009B4610"/>
    <w:rsid w:val="009C624B"/>
    <w:rsid w:val="009D2F8E"/>
    <w:rsid w:val="009D644B"/>
    <w:rsid w:val="009E0019"/>
    <w:rsid w:val="009E115F"/>
    <w:rsid w:val="009E2CCE"/>
    <w:rsid w:val="009E4F34"/>
    <w:rsid w:val="009E5205"/>
    <w:rsid w:val="009F181E"/>
    <w:rsid w:val="009F3EB1"/>
    <w:rsid w:val="009F7450"/>
    <w:rsid w:val="00A02922"/>
    <w:rsid w:val="00A02B0D"/>
    <w:rsid w:val="00A03E4E"/>
    <w:rsid w:val="00A0611F"/>
    <w:rsid w:val="00A07E9B"/>
    <w:rsid w:val="00A13D53"/>
    <w:rsid w:val="00A14365"/>
    <w:rsid w:val="00A14B95"/>
    <w:rsid w:val="00A214AB"/>
    <w:rsid w:val="00A215FF"/>
    <w:rsid w:val="00A22C24"/>
    <w:rsid w:val="00A2359B"/>
    <w:rsid w:val="00A248C8"/>
    <w:rsid w:val="00A270A5"/>
    <w:rsid w:val="00A33D44"/>
    <w:rsid w:val="00A41772"/>
    <w:rsid w:val="00A424A9"/>
    <w:rsid w:val="00A46876"/>
    <w:rsid w:val="00A4690E"/>
    <w:rsid w:val="00A47F2D"/>
    <w:rsid w:val="00A5401B"/>
    <w:rsid w:val="00A5473E"/>
    <w:rsid w:val="00A5496C"/>
    <w:rsid w:val="00A56182"/>
    <w:rsid w:val="00A64571"/>
    <w:rsid w:val="00A6638C"/>
    <w:rsid w:val="00A6698F"/>
    <w:rsid w:val="00A7588B"/>
    <w:rsid w:val="00A76B4C"/>
    <w:rsid w:val="00A80B02"/>
    <w:rsid w:val="00A84933"/>
    <w:rsid w:val="00A8648D"/>
    <w:rsid w:val="00A86D7B"/>
    <w:rsid w:val="00A9381C"/>
    <w:rsid w:val="00AA19AE"/>
    <w:rsid w:val="00AA1B8E"/>
    <w:rsid w:val="00AA2F1D"/>
    <w:rsid w:val="00AA564A"/>
    <w:rsid w:val="00AA6F71"/>
    <w:rsid w:val="00AB1DDA"/>
    <w:rsid w:val="00AB56BD"/>
    <w:rsid w:val="00AB61D9"/>
    <w:rsid w:val="00AB6336"/>
    <w:rsid w:val="00AB71AA"/>
    <w:rsid w:val="00AC2A3E"/>
    <w:rsid w:val="00AC30B0"/>
    <w:rsid w:val="00AC4234"/>
    <w:rsid w:val="00AD0AD2"/>
    <w:rsid w:val="00AD33E9"/>
    <w:rsid w:val="00AD3AD6"/>
    <w:rsid w:val="00AD4F7B"/>
    <w:rsid w:val="00AD7B88"/>
    <w:rsid w:val="00AE2599"/>
    <w:rsid w:val="00AE29C6"/>
    <w:rsid w:val="00AE45AF"/>
    <w:rsid w:val="00AE572A"/>
    <w:rsid w:val="00AF2EEE"/>
    <w:rsid w:val="00B0755A"/>
    <w:rsid w:val="00B1144A"/>
    <w:rsid w:val="00B13D27"/>
    <w:rsid w:val="00B14A40"/>
    <w:rsid w:val="00B159B9"/>
    <w:rsid w:val="00B212C7"/>
    <w:rsid w:val="00B301EA"/>
    <w:rsid w:val="00B32B36"/>
    <w:rsid w:val="00B361CB"/>
    <w:rsid w:val="00B44993"/>
    <w:rsid w:val="00B45948"/>
    <w:rsid w:val="00B47B4E"/>
    <w:rsid w:val="00B504E7"/>
    <w:rsid w:val="00B52A51"/>
    <w:rsid w:val="00B53166"/>
    <w:rsid w:val="00B54C40"/>
    <w:rsid w:val="00B55322"/>
    <w:rsid w:val="00B55440"/>
    <w:rsid w:val="00B55B63"/>
    <w:rsid w:val="00B5669B"/>
    <w:rsid w:val="00B62CEB"/>
    <w:rsid w:val="00B63FA8"/>
    <w:rsid w:val="00B7102B"/>
    <w:rsid w:val="00B71DFA"/>
    <w:rsid w:val="00B72598"/>
    <w:rsid w:val="00B72D88"/>
    <w:rsid w:val="00B73372"/>
    <w:rsid w:val="00B759ED"/>
    <w:rsid w:val="00B82A54"/>
    <w:rsid w:val="00B83416"/>
    <w:rsid w:val="00B83783"/>
    <w:rsid w:val="00B83808"/>
    <w:rsid w:val="00B92316"/>
    <w:rsid w:val="00B950A8"/>
    <w:rsid w:val="00B968F1"/>
    <w:rsid w:val="00B96ED1"/>
    <w:rsid w:val="00BA1465"/>
    <w:rsid w:val="00BA6100"/>
    <w:rsid w:val="00BA6A82"/>
    <w:rsid w:val="00BB0E27"/>
    <w:rsid w:val="00BB30E5"/>
    <w:rsid w:val="00BB5A98"/>
    <w:rsid w:val="00BC09D5"/>
    <w:rsid w:val="00BC28CC"/>
    <w:rsid w:val="00BC3F85"/>
    <w:rsid w:val="00BC64DA"/>
    <w:rsid w:val="00BC7ED9"/>
    <w:rsid w:val="00BD057C"/>
    <w:rsid w:val="00BD2926"/>
    <w:rsid w:val="00BD2EC9"/>
    <w:rsid w:val="00BD58F8"/>
    <w:rsid w:val="00BE0037"/>
    <w:rsid w:val="00BE56BD"/>
    <w:rsid w:val="00BF0177"/>
    <w:rsid w:val="00BF26E6"/>
    <w:rsid w:val="00BF6073"/>
    <w:rsid w:val="00C00249"/>
    <w:rsid w:val="00C0367C"/>
    <w:rsid w:val="00C10326"/>
    <w:rsid w:val="00C137BB"/>
    <w:rsid w:val="00C146CB"/>
    <w:rsid w:val="00C16AC7"/>
    <w:rsid w:val="00C16B4B"/>
    <w:rsid w:val="00C224BD"/>
    <w:rsid w:val="00C2272B"/>
    <w:rsid w:val="00C26397"/>
    <w:rsid w:val="00C26A26"/>
    <w:rsid w:val="00C31410"/>
    <w:rsid w:val="00C31CF7"/>
    <w:rsid w:val="00C326CD"/>
    <w:rsid w:val="00C33289"/>
    <w:rsid w:val="00C42297"/>
    <w:rsid w:val="00C441FC"/>
    <w:rsid w:val="00C52011"/>
    <w:rsid w:val="00C533C4"/>
    <w:rsid w:val="00C54A5C"/>
    <w:rsid w:val="00C5655C"/>
    <w:rsid w:val="00C56C54"/>
    <w:rsid w:val="00C578B8"/>
    <w:rsid w:val="00C60A70"/>
    <w:rsid w:val="00C63411"/>
    <w:rsid w:val="00C66A34"/>
    <w:rsid w:val="00C67C3E"/>
    <w:rsid w:val="00C81BAE"/>
    <w:rsid w:val="00C831E1"/>
    <w:rsid w:val="00C84051"/>
    <w:rsid w:val="00C852C7"/>
    <w:rsid w:val="00C85F7D"/>
    <w:rsid w:val="00C9038B"/>
    <w:rsid w:val="00C952B9"/>
    <w:rsid w:val="00CA3FE6"/>
    <w:rsid w:val="00CA5118"/>
    <w:rsid w:val="00CA536B"/>
    <w:rsid w:val="00CA5D9A"/>
    <w:rsid w:val="00CA7794"/>
    <w:rsid w:val="00CB3E63"/>
    <w:rsid w:val="00CB54BC"/>
    <w:rsid w:val="00CC6F7E"/>
    <w:rsid w:val="00CC7908"/>
    <w:rsid w:val="00CD299F"/>
    <w:rsid w:val="00CD388F"/>
    <w:rsid w:val="00CE3FE6"/>
    <w:rsid w:val="00CE42FD"/>
    <w:rsid w:val="00CE7A31"/>
    <w:rsid w:val="00CF1D9A"/>
    <w:rsid w:val="00CF2B2F"/>
    <w:rsid w:val="00CF4C3D"/>
    <w:rsid w:val="00D04E30"/>
    <w:rsid w:val="00D13111"/>
    <w:rsid w:val="00D174F1"/>
    <w:rsid w:val="00D225F1"/>
    <w:rsid w:val="00D2294E"/>
    <w:rsid w:val="00D22B55"/>
    <w:rsid w:val="00D240BE"/>
    <w:rsid w:val="00D258DB"/>
    <w:rsid w:val="00D27621"/>
    <w:rsid w:val="00D27C7C"/>
    <w:rsid w:val="00D27D18"/>
    <w:rsid w:val="00D316EE"/>
    <w:rsid w:val="00D32960"/>
    <w:rsid w:val="00D32A97"/>
    <w:rsid w:val="00D33290"/>
    <w:rsid w:val="00D37D2E"/>
    <w:rsid w:val="00D474BF"/>
    <w:rsid w:val="00D504CE"/>
    <w:rsid w:val="00D52AA5"/>
    <w:rsid w:val="00D55CFC"/>
    <w:rsid w:val="00D57007"/>
    <w:rsid w:val="00D57F0F"/>
    <w:rsid w:val="00D60561"/>
    <w:rsid w:val="00D61153"/>
    <w:rsid w:val="00D6325C"/>
    <w:rsid w:val="00D63AE4"/>
    <w:rsid w:val="00D64128"/>
    <w:rsid w:val="00D65E99"/>
    <w:rsid w:val="00D667D2"/>
    <w:rsid w:val="00D700F5"/>
    <w:rsid w:val="00D726C9"/>
    <w:rsid w:val="00D80081"/>
    <w:rsid w:val="00D82FA7"/>
    <w:rsid w:val="00D86436"/>
    <w:rsid w:val="00D870C8"/>
    <w:rsid w:val="00D90FF4"/>
    <w:rsid w:val="00D9173E"/>
    <w:rsid w:val="00D9205E"/>
    <w:rsid w:val="00D94B56"/>
    <w:rsid w:val="00D973A3"/>
    <w:rsid w:val="00DA7668"/>
    <w:rsid w:val="00DB0AE0"/>
    <w:rsid w:val="00DB7CEA"/>
    <w:rsid w:val="00DC0EAD"/>
    <w:rsid w:val="00DC1928"/>
    <w:rsid w:val="00DC4095"/>
    <w:rsid w:val="00DC4876"/>
    <w:rsid w:val="00DC529C"/>
    <w:rsid w:val="00DD0ADA"/>
    <w:rsid w:val="00DD29AD"/>
    <w:rsid w:val="00DD3266"/>
    <w:rsid w:val="00DD3F13"/>
    <w:rsid w:val="00DD4472"/>
    <w:rsid w:val="00DD6CDE"/>
    <w:rsid w:val="00DE0050"/>
    <w:rsid w:val="00DE2F76"/>
    <w:rsid w:val="00DE3065"/>
    <w:rsid w:val="00DE63F6"/>
    <w:rsid w:val="00DF00BA"/>
    <w:rsid w:val="00DF50B1"/>
    <w:rsid w:val="00E052C6"/>
    <w:rsid w:val="00E1267F"/>
    <w:rsid w:val="00E16E11"/>
    <w:rsid w:val="00E203C6"/>
    <w:rsid w:val="00E21079"/>
    <w:rsid w:val="00E22BC3"/>
    <w:rsid w:val="00E2377F"/>
    <w:rsid w:val="00E246B0"/>
    <w:rsid w:val="00E252B0"/>
    <w:rsid w:val="00E25AFD"/>
    <w:rsid w:val="00E31778"/>
    <w:rsid w:val="00E4448D"/>
    <w:rsid w:val="00E5016D"/>
    <w:rsid w:val="00E536D5"/>
    <w:rsid w:val="00E54E86"/>
    <w:rsid w:val="00E60A87"/>
    <w:rsid w:val="00E64AE0"/>
    <w:rsid w:val="00E72CF1"/>
    <w:rsid w:val="00E751D6"/>
    <w:rsid w:val="00E75BF4"/>
    <w:rsid w:val="00E76E3D"/>
    <w:rsid w:val="00E817F2"/>
    <w:rsid w:val="00E82AB6"/>
    <w:rsid w:val="00E84CFD"/>
    <w:rsid w:val="00E97859"/>
    <w:rsid w:val="00EA0A0D"/>
    <w:rsid w:val="00EA489D"/>
    <w:rsid w:val="00EA76A6"/>
    <w:rsid w:val="00EB21F9"/>
    <w:rsid w:val="00EB420B"/>
    <w:rsid w:val="00EB4AC5"/>
    <w:rsid w:val="00EB71C2"/>
    <w:rsid w:val="00EB7DC6"/>
    <w:rsid w:val="00EC0EF7"/>
    <w:rsid w:val="00EC0FD9"/>
    <w:rsid w:val="00EC54D0"/>
    <w:rsid w:val="00ED1C84"/>
    <w:rsid w:val="00ED21B1"/>
    <w:rsid w:val="00ED2552"/>
    <w:rsid w:val="00ED357B"/>
    <w:rsid w:val="00ED3A76"/>
    <w:rsid w:val="00EF0CBC"/>
    <w:rsid w:val="00EF2F5B"/>
    <w:rsid w:val="00EF398D"/>
    <w:rsid w:val="00F058F0"/>
    <w:rsid w:val="00F07A6B"/>
    <w:rsid w:val="00F11ACC"/>
    <w:rsid w:val="00F30DAA"/>
    <w:rsid w:val="00F34889"/>
    <w:rsid w:val="00F35D14"/>
    <w:rsid w:val="00F421AB"/>
    <w:rsid w:val="00F4275E"/>
    <w:rsid w:val="00F43CE0"/>
    <w:rsid w:val="00F47797"/>
    <w:rsid w:val="00F51E2C"/>
    <w:rsid w:val="00F536B1"/>
    <w:rsid w:val="00F5549E"/>
    <w:rsid w:val="00F6272E"/>
    <w:rsid w:val="00F62C4C"/>
    <w:rsid w:val="00F63F11"/>
    <w:rsid w:val="00F6510D"/>
    <w:rsid w:val="00F71252"/>
    <w:rsid w:val="00F7176F"/>
    <w:rsid w:val="00F73346"/>
    <w:rsid w:val="00F74EB8"/>
    <w:rsid w:val="00F76157"/>
    <w:rsid w:val="00F836E7"/>
    <w:rsid w:val="00F90B28"/>
    <w:rsid w:val="00F90F03"/>
    <w:rsid w:val="00F91D40"/>
    <w:rsid w:val="00F94845"/>
    <w:rsid w:val="00F970AA"/>
    <w:rsid w:val="00FA254D"/>
    <w:rsid w:val="00FA2745"/>
    <w:rsid w:val="00FA35CA"/>
    <w:rsid w:val="00FA4E49"/>
    <w:rsid w:val="00FA59A1"/>
    <w:rsid w:val="00FA7EEA"/>
    <w:rsid w:val="00FB52BB"/>
    <w:rsid w:val="00FB6C80"/>
    <w:rsid w:val="00FC0042"/>
    <w:rsid w:val="00FC0FA4"/>
    <w:rsid w:val="00FC4C9B"/>
    <w:rsid w:val="00FC7E8D"/>
    <w:rsid w:val="00FD23B6"/>
    <w:rsid w:val="00FD48EF"/>
    <w:rsid w:val="00FE4E94"/>
    <w:rsid w:val="00FF3312"/>
    <w:rsid w:val="00FF4939"/>
    <w:rsid w:val="00FF7C3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AE78F"/>
  <w15:docId w15:val="{69D0C48B-FDBE-45B2-AC5E-18043B4F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b/>
      <w:bCs/>
      <w:caps/>
      <w:lang w:val="x-none"/>
    </w:rPr>
  </w:style>
  <w:style w:type="paragraph" w:styleId="Titre2">
    <w:name w:val="heading 2"/>
    <w:basedOn w:val="Normal"/>
    <w:next w:val="Normal"/>
    <w:qFormat/>
    <w:pPr>
      <w:keepNext/>
      <w:numPr>
        <w:ilvl w:val="1"/>
        <w:numId w:val="1"/>
      </w:numPr>
      <w:spacing w:before="360"/>
      <w:jc w:val="center"/>
      <w:outlineLvl w:val="1"/>
    </w:pPr>
    <w:rPr>
      <w:b/>
      <w:bCs/>
      <w:iCs/>
      <w:smallCaps/>
      <w:lang w:val="x-none"/>
    </w:rPr>
  </w:style>
  <w:style w:type="paragraph" w:styleId="Titre3">
    <w:name w:val="heading 3"/>
    <w:basedOn w:val="Normal"/>
    <w:next w:val="Normal"/>
    <w:qFormat/>
    <w:pPr>
      <w:keepNext/>
      <w:numPr>
        <w:ilvl w:val="2"/>
        <w:numId w:val="1"/>
      </w:numPr>
      <w:spacing w:before="360"/>
      <w:jc w:val="center"/>
      <w:outlineLvl w:val="2"/>
    </w:pPr>
    <w:rPr>
      <w:b/>
      <w:szCs w:val="26"/>
      <w:lang w:val="x-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fr-FR" w:bidi="ar-SA"/>
    </w:rPr>
  </w:style>
  <w:style w:type="character" w:customStyle="1" w:styleId="SNDateCar">
    <w:name w:val="SNDate Car"/>
    <w:qFormat/>
    <w:rPr>
      <w:sz w:val="24"/>
      <w:szCs w:val="24"/>
      <w:lang w:val="fr-FR" w:bidi="ar-SA"/>
    </w:rPr>
  </w:style>
  <w:style w:type="character" w:customStyle="1" w:styleId="SNArticleCar">
    <w:name w:val="SNArticle Car"/>
    <w:qFormat/>
    <w:rPr>
      <w:b/>
      <w:bCs/>
      <w:sz w:val="24"/>
      <w:szCs w:val="24"/>
      <w:lang w:val="x-none"/>
    </w:rPr>
  </w:style>
  <w:style w:type="character" w:customStyle="1" w:styleId="SNenProjet">
    <w:name w:val="SNenProjet"/>
    <w:basedOn w:val="Policepardfaut1"/>
    <w:qFormat/>
  </w:style>
  <w:style w:type="character" w:customStyle="1" w:styleId="CarCar5">
    <w:name w:val="Car Car5"/>
    <w:qFormat/>
    <w:rPr>
      <w:b/>
      <w:sz w:val="24"/>
      <w:szCs w:val="26"/>
      <w:lang w:val="x-none"/>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x-none"/>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rPr>
      <w:color w:val="0000FF"/>
      <w:u w:val="single"/>
    </w:rPr>
  </w:style>
  <w:style w:type="character" w:customStyle="1" w:styleId="surlignage">
    <w:name w:val="surlignage"/>
    <w:qFormat/>
  </w:style>
  <w:style w:type="character" w:styleId="Lienhypertextesuivivisit">
    <w:name w:val="FollowedHyperlink"/>
    <w:qFormat/>
    <w:rPr>
      <w:color w:val="800080"/>
      <w:u w:val="single"/>
    </w:rPr>
  </w:style>
  <w:style w:type="character" w:styleId="lev">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Accentuation">
    <w:name w:val="Emphasis"/>
    <w:uiPriority w:val="20"/>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en-GB" w:eastAsia="en-US"/>
    </w:rPr>
  </w:style>
  <w:style w:type="character" w:customStyle="1" w:styleId="TablebodyChar">
    <w:name w:val="Table body Char"/>
    <w:link w:val="Tablebody"/>
    <w:qFormat/>
    <w:rsid w:val="00C16C8D"/>
    <w:rPr>
      <w:rFonts w:ascii="Arial" w:eastAsia="Calibri" w:hAnsi="Arial"/>
      <w:szCs w:val="22"/>
      <w:lang w:val="en-GB" w:eastAsia="en-US"/>
    </w:rPr>
  </w:style>
  <w:style w:type="character" w:customStyle="1" w:styleId="TableheaderChar">
    <w:name w:val="Table header Char"/>
    <w:link w:val="Tableheader"/>
    <w:qFormat/>
    <w:rsid w:val="00C16C8D"/>
    <w:rPr>
      <w:rFonts w:ascii="Arial" w:eastAsia="Calibri" w:hAnsi="Arial"/>
      <w:szCs w:val="22"/>
      <w:lang w:val="en-GB" w:eastAsia="en-US"/>
    </w:rPr>
  </w:style>
  <w:style w:type="character" w:customStyle="1" w:styleId="ListLabel1">
    <w:name w:val="ListLabel 1"/>
    <w:qFormat/>
    <w:rPr>
      <w:rFonts w:cs="Liberation Sans"/>
    </w:rPr>
  </w:style>
  <w:style w:type="character" w:customStyle="1" w:styleId="ListLabel2">
    <w:name w:val="ListLabel 2"/>
    <w:qFormat/>
    <w:rPr>
      <w:rFonts w:cs="Liberation Sans"/>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jc w:val="both"/>
    </w:pPr>
    <w:rPr>
      <w:lang w:val="x-none"/>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0">
    <w:name w:val="Titre3"/>
    <w:basedOn w:val="Normal"/>
    <w:qFormat/>
    <w:pPr>
      <w:keepNext/>
      <w:spacing w:before="240" w:after="120"/>
    </w:pPr>
    <w:rPr>
      <w:rFonts w:ascii="Liberation Sans" w:eastAsia="Microsoft YaHei" w:hAnsi="Liberation Sans" w:cs="Mangal"/>
      <w:sz w:val="28"/>
      <w:szCs w:val="28"/>
    </w:rPr>
  </w:style>
  <w:style w:type="paragraph" w:customStyle="1" w:styleId="Titre20">
    <w:name w:val="Titre2"/>
    <w:basedOn w:val="Normal"/>
    <w:qFormat/>
    <w:pPr>
      <w:keepNext/>
      <w:spacing w:before="240" w:after="120"/>
    </w:pPr>
    <w:rPr>
      <w:rFonts w:ascii="Garamond" w:eastAsia="Microsoft YaHei" w:hAnsi="Garamond" w:cs="Mangal"/>
      <w:sz w:val="28"/>
      <w:szCs w:val="28"/>
    </w:rPr>
  </w:style>
  <w:style w:type="paragraph" w:customStyle="1" w:styleId="Titre10">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suppressAutoHyphens/>
      <w:jc w:val="center"/>
    </w:pPr>
    <w:rPr>
      <w:bCs/>
      <w:sz w:val="24"/>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lang w:val="x-none"/>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val="0"/>
    </w:rPr>
  </w:style>
  <w:style w:type="paragraph" w:customStyle="1" w:styleId="Titre2objet">
    <w:name w:val="Titre 2 objet"/>
    <w:basedOn w:val="Titre2"/>
    <w:next w:val="Normal"/>
    <w:qFormat/>
    <w:pPr>
      <w:numPr>
        <w:ilvl w:val="0"/>
        <w:numId w:val="0"/>
      </w:numPr>
      <w:spacing w:before="0" w:after="120"/>
    </w:pPr>
    <w:rPr>
      <w:b w:val="0"/>
    </w:rPr>
  </w:style>
  <w:style w:type="paragraph" w:customStyle="1" w:styleId="titre3objet">
    <w:name w:val="titre 3 objet"/>
    <w:basedOn w:val="Titre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lang w:val="x-none"/>
    </w:rPr>
  </w:style>
  <w:style w:type="paragraph" w:styleId="En-tte">
    <w:name w:val="header"/>
    <w:basedOn w:val="Normal"/>
    <w:pPr>
      <w:tabs>
        <w:tab w:val="center" w:pos="4536"/>
        <w:tab w:val="right" w:pos="9072"/>
      </w:tabs>
    </w:pPr>
    <w:rPr>
      <w:lang w:val="x-none"/>
    </w:rPr>
  </w:style>
  <w:style w:type="paragraph" w:styleId="Pieddepage">
    <w:name w:val="footer"/>
    <w:basedOn w:val="Normal"/>
    <w:link w:val="PieddepageCar"/>
    <w:uiPriority w:val="99"/>
    <w:pPr>
      <w:tabs>
        <w:tab w:val="center" w:pos="4536"/>
        <w:tab w:val="right" w:pos="9072"/>
      </w:tabs>
    </w:pPr>
    <w:rPr>
      <w:lang w:val="x-none"/>
    </w:r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vision">
    <w:name w:val="Revision"/>
    <w:qFormat/>
    <w:pPr>
      <w:suppressAutoHyphens/>
    </w:pPr>
    <w:rPr>
      <w:sz w:val="24"/>
      <w:szCs w:val="24"/>
      <w:lang w:eastAsia="zh-CN"/>
    </w:rPr>
  </w:style>
  <w:style w:type="paragraph" w:customStyle="1" w:styleId="Default">
    <w:name w:val="Default"/>
    <w:qFormat/>
    <w:pPr>
      <w:suppressAutoHyphens/>
    </w:pPr>
    <w:rPr>
      <w:color w:val="000000"/>
      <w:sz w:val="24"/>
      <w:szCs w:val="24"/>
      <w:lang w:eastAsia="zh-CN"/>
    </w:rPr>
  </w:style>
  <w:style w:type="paragraph" w:styleId="Notedebasdepage">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uppressAutoHyphens w:val="0"/>
      <w:spacing w:before="280" w:after="119"/>
      <w:jc w:val="both"/>
    </w:pPr>
    <w:rPr>
      <w:color w:val="000000"/>
    </w:rPr>
  </w:style>
  <w:style w:type="paragraph" w:customStyle="1" w:styleId="Commentaire3">
    <w:name w:val="Commentaire3"/>
    <w:basedOn w:val="Normal"/>
    <w:qFormat/>
    <w:rPr>
      <w:sz w:val="20"/>
      <w:szCs w:val="20"/>
    </w:rPr>
  </w:style>
  <w:style w:type="paragraph" w:styleId="Paragraphedeliste">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val="en-GB" w:eastAsia="en-US"/>
    </w:rPr>
  </w:style>
  <w:style w:type="paragraph" w:customStyle="1" w:styleId="Tablebody">
    <w:name w:val="Table body"/>
    <w:basedOn w:val="Normal"/>
    <w:link w:val="TablebodyChar"/>
    <w:qFormat/>
    <w:rsid w:val="00C16C8D"/>
    <w:pPr>
      <w:suppressAutoHyphens w:val="0"/>
      <w:spacing w:before="60" w:after="60" w:line="210" w:lineRule="atLeast"/>
    </w:pPr>
    <w:rPr>
      <w:rFonts w:ascii="Arial" w:eastAsia="Calibri" w:hAnsi="Arial"/>
      <w:sz w:val="20"/>
      <w:szCs w:val="22"/>
      <w:lang w:val="en-GB"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pPr>
      <w:suppressAutoHyphens w:val="0"/>
    </w:pPr>
    <w:rPr>
      <w:rFonts w:ascii="EUAlbertina" w:hAnsi="EUAlbertina"/>
      <w:color w:val="00000A"/>
      <w:lang w:eastAsia="fr-FR"/>
    </w:rPr>
  </w:style>
  <w:style w:type="paragraph" w:customStyle="1" w:styleId="CM3">
    <w:name w:val="CM3"/>
    <w:basedOn w:val="Default"/>
    <w:next w:val="Default"/>
    <w:uiPriority w:val="99"/>
    <w:qFormat/>
    <w:rsid w:val="009A03FA"/>
    <w:pPr>
      <w:suppressAutoHyphens w:val="0"/>
    </w:pPr>
    <w:rPr>
      <w:rFonts w:ascii="EUAlbertina" w:hAnsi="EUAlbertina"/>
      <w:color w:val="00000A"/>
      <w:lang w:eastAsia="fr-FR"/>
    </w:rPr>
  </w:style>
  <w:style w:type="paragraph" w:customStyle="1" w:styleId="CM4">
    <w:name w:val="CM4"/>
    <w:basedOn w:val="Default"/>
    <w:next w:val="Default"/>
    <w:uiPriority w:val="99"/>
    <w:qFormat/>
    <w:rsid w:val="009A03FA"/>
    <w:pPr>
      <w:suppressAutoHyphens w:val="0"/>
    </w:pPr>
    <w:rPr>
      <w:rFonts w:ascii="EUAlbertina" w:hAnsi="EUAlbertina"/>
      <w:color w:val="00000A"/>
      <w:lang w:eastAsia="fr-FR"/>
    </w:rPr>
  </w:style>
  <w:style w:type="character" w:styleId="Marquedecommentaire">
    <w:name w:val="annotation reference"/>
    <w:basedOn w:val="Policepardfaut"/>
    <w:uiPriority w:val="99"/>
    <w:semiHidden/>
    <w:unhideWhenUsed/>
    <w:rsid w:val="00A80B02"/>
    <w:rPr>
      <w:sz w:val="16"/>
      <w:szCs w:val="16"/>
    </w:rPr>
  </w:style>
  <w:style w:type="paragraph" w:styleId="Commentaire">
    <w:name w:val="annotation text"/>
    <w:basedOn w:val="Normal"/>
    <w:link w:val="CommentaireCar1"/>
    <w:uiPriority w:val="99"/>
    <w:unhideWhenUsed/>
    <w:rsid w:val="00A80B02"/>
    <w:rPr>
      <w:sz w:val="20"/>
      <w:szCs w:val="20"/>
    </w:rPr>
  </w:style>
  <w:style w:type="character" w:customStyle="1" w:styleId="CommentaireCar1">
    <w:name w:val="Commentaire Car1"/>
    <w:basedOn w:val="Policepardfaut"/>
    <w:link w:val="Commentaire"/>
    <w:uiPriority w:val="99"/>
    <w:rsid w:val="00A80B02"/>
    <w:rPr>
      <w:lang w:eastAsia="zh-CN"/>
    </w:rPr>
  </w:style>
  <w:style w:type="character" w:customStyle="1" w:styleId="highlight">
    <w:name w:val="highlight"/>
    <w:basedOn w:val="Policepardfaut"/>
    <w:rsid w:val="00EB71C2"/>
  </w:style>
  <w:style w:type="character" w:customStyle="1" w:styleId="PieddepageCar">
    <w:name w:val="Pied de page Car"/>
    <w:basedOn w:val="Policepardfaut"/>
    <w:link w:val="Pieddepage"/>
    <w:uiPriority w:val="99"/>
    <w:rsid w:val="00A6698F"/>
    <w:rPr>
      <w:sz w:val="24"/>
      <w:szCs w:val="24"/>
      <w:lang w:val="x-none" w:eastAsia="zh-CN"/>
    </w:rPr>
  </w:style>
  <w:style w:type="character" w:styleId="Lienhypertexte">
    <w:name w:val="Hyperlink"/>
    <w:basedOn w:val="Policepardfaut"/>
    <w:uiPriority w:val="99"/>
    <w:semiHidden/>
    <w:unhideWhenUsed/>
    <w:rsid w:val="00D60561"/>
    <w:rPr>
      <w:color w:val="0000FF"/>
      <w:u w:val="single"/>
    </w:rPr>
  </w:style>
  <w:style w:type="character" w:customStyle="1" w:styleId="super">
    <w:name w:val="super"/>
    <w:basedOn w:val="Policepardfaut"/>
    <w:rsid w:val="00ED3A76"/>
  </w:style>
  <w:style w:type="character" w:customStyle="1" w:styleId="st">
    <w:name w:val="st"/>
    <w:basedOn w:val="Policepardfaut"/>
    <w:rsid w:val="00014DD9"/>
  </w:style>
  <w:style w:type="paragraph" w:customStyle="1" w:styleId="snconsultation0">
    <w:name w:val="snconsultation"/>
    <w:basedOn w:val="Normal"/>
    <w:rsid w:val="00D240BE"/>
    <w:pPr>
      <w:suppressAutoHyphens w:val="0"/>
      <w:spacing w:before="100" w:beforeAutospacing="1" w:after="100" w:afterAutospacing="1"/>
    </w:pPr>
    <w:rPr>
      <w:lang w:eastAsia="fr-FR"/>
    </w:rPr>
  </w:style>
  <w:style w:type="table" w:styleId="Grilledutableau">
    <w:name w:val="Table Grid"/>
    <w:basedOn w:val="TableauNormal"/>
    <w:uiPriority w:val="39"/>
    <w:rsid w:val="00B8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117">
      <w:bodyDiv w:val="1"/>
      <w:marLeft w:val="0"/>
      <w:marRight w:val="0"/>
      <w:marTop w:val="0"/>
      <w:marBottom w:val="0"/>
      <w:divBdr>
        <w:top w:val="none" w:sz="0" w:space="0" w:color="auto"/>
        <w:left w:val="none" w:sz="0" w:space="0" w:color="auto"/>
        <w:bottom w:val="none" w:sz="0" w:space="0" w:color="auto"/>
        <w:right w:val="none" w:sz="0" w:space="0" w:color="auto"/>
      </w:divBdr>
    </w:div>
    <w:div w:id="125708193">
      <w:bodyDiv w:val="1"/>
      <w:marLeft w:val="0"/>
      <w:marRight w:val="0"/>
      <w:marTop w:val="0"/>
      <w:marBottom w:val="0"/>
      <w:divBdr>
        <w:top w:val="none" w:sz="0" w:space="0" w:color="auto"/>
        <w:left w:val="none" w:sz="0" w:space="0" w:color="auto"/>
        <w:bottom w:val="none" w:sz="0" w:space="0" w:color="auto"/>
        <w:right w:val="none" w:sz="0" w:space="0" w:color="auto"/>
      </w:divBdr>
      <w:divsChild>
        <w:div w:id="1997300179">
          <w:marLeft w:val="0"/>
          <w:marRight w:val="0"/>
          <w:marTop w:val="0"/>
          <w:marBottom w:val="0"/>
          <w:divBdr>
            <w:top w:val="none" w:sz="0" w:space="0" w:color="auto"/>
            <w:left w:val="none" w:sz="0" w:space="0" w:color="auto"/>
            <w:bottom w:val="none" w:sz="0" w:space="0" w:color="auto"/>
            <w:right w:val="none" w:sz="0" w:space="0" w:color="auto"/>
          </w:divBdr>
        </w:div>
        <w:div w:id="1307273481">
          <w:marLeft w:val="0"/>
          <w:marRight w:val="0"/>
          <w:marTop w:val="0"/>
          <w:marBottom w:val="0"/>
          <w:divBdr>
            <w:top w:val="none" w:sz="0" w:space="0" w:color="auto"/>
            <w:left w:val="none" w:sz="0" w:space="0" w:color="auto"/>
            <w:bottom w:val="none" w:sz="0" w:space="0" w:color="auto"/>
            <w:right w:val="none" w:sz="0" w:space="0" w:color="auto"/>
          </w:divBdr>
        </w:div>
        <w:div w:id="928196914">
          <w:marLeft w:val="0"/>
          <w:marRight w:val="0"/>
          <w:marTop w:val="0"/>
          <w:marBottom w:val="0"/>
          <w:divBdr>
            <w:top w:val="none" w:sz="0" w:space="0" w:color="auto"/>
            <w:left w:val="none" w:sz="0" w:space="0" w:color="auto"/>
            <w:bottom w:val="none" w:sz="0" w:space="0" w:color="auto"/>
            <w:right w:val="none" w:sz="0" w:space="0" w:color="auto"/>
          </w:divBdr>
        </w:div>
        <w:div w:id="2145464854">
          <w:marLeft w:val="0"/>
          <w:marRight w:val="0"/>
          <w:marTop w:val="0"/>
          <w:marBottom w:val="0"/>
          <w:divBdr>
            <w:top w:val="none" w:sz="0" w:space="0" w:color="auto"/>
            <w:left w:val="none" w:sz="0" w:space="0" w:color="auto"/>
            <w:bottom w:val="none" w:sz="0" w:space="0" w:color="auto"/>
            <w:right w:val="none" w:sz="0" w:space="0" w:color="auto"/>
          </w:divBdr>
        </w:div>
      </w:divsChild>
    </w:div>
    <w:div w:id="624963779">
      <w:bodyDiv w:val="1"/>
      <w:marLeft w:val="0"/>
      <w:marRight w:val="0"/>
      <w:marTop w:val="0"/>
      <w:marBottom w:val="0"/>
      <w:divBdr>
        <w:top w:val="none" w:sz="0" w:space="0" w:color="auto"/>
        <w:left w:val="none" w:sz="0" w:space="0" w:color="auto"/>
        <w:bottom w:val="none" w:sz="0" w:space="0" w:color="auto"/>
        <w:right w:val="none" w:sz="0" w:space="0" w:color="auto"/>
      </w:divBdr>
    </w:div>
    <w:div w:id="1030030897">
      <w:bodyDiv w:val="1"/>
      <w:marLeft w:val="0"/>
      <w:marRight w:val="0"/>
      <w:marTop w:val="0"/>
      <w:marBottom w:val="0"/>
      <w:divBdr>
        <w:top w:val="none" w:sz="0" w:space="0" w:color="auto"/>
        <w:left w:val="none" w:sz="0" w:space="0" w:color="auto"/>
        <w:bottom w:val="none" w:sz="0" w:space="0" w:color="auto"/>
        <w:right w:val="none" w:sz="0" w:space="0" w:color="auto"/>
      </w:divBdr>
    </w:div>
    <w:div w:id="1089733944">
      <w:bodyDiv w:val="1"/>
      <w:marLeft w:val="0"/>
      <w:marRight w:val="0"/>
      <w:marTop w:val="0"/>
      <w:marBottom w:val="0"/>
      <w:divBdr>
        <w:top w:val="none" w:sz="0" w:space="0" w:color="auto"/>
        <w:left w:val="none" w:sz="0" w:space="0" w:color="auto"/>
        <w:bottom w:val="none" w:sz="0" w:space="0" w:color="auto"/>
        <w:right w:val="none" w:sz="0" w:space="0" w:color="auto"/>
      </w:divBdr>
    </w:div>
    <w:div w:id="1232347650">
      <w:bodyDiv w:val="1"/>
      <w:marLeft w:val="0"/>
      <w:marRight w:val="0"/>
      <w:marTop w:val="0"/>
      <w:marBottom w:val="0"/>
      <w:divBdr>
        <w:top w:val="none" w:sz="0" w:space="0" w:color="auto"/>
        <w:left w:val="none" w:sz="0" w:space="0" w:color="auto"/>
        <w:bottom w:val="none" w:sz="0" w:space="0" w:color="auto"/>
        <w:right w:val="none" w:sz="0" w:space="0" w:color="auto"/>
      </w:divBdr>
      <w:divsChild>
        <w:div w:id="1537615740">
          <w:marLeft w:val="0"/>
          <w:marRight w:val="0"/>
          <w:marTop w:val="0"/>
          <w:marBottom w:val="0"/>
          <w:divBdr>
            <w:top w:val="none" w:sz="0" w:space="0" w:color="auto"/>
            <w:left w:val="none" w:sz="0" w:space="0" w:color="auto"/>
            <w:bottom w:val="none" w:sz="0" w:space="0" w:color="auto"/>
            <w:right w:val="none" w:sz="0" w:space="0" w:color="auto"/>
          </w:divBdr>
          <w:divsChild>
            <w:div w:id="2140561835">
              <w:marLeft w:val="0"/>
              <w:marRight w:val="0"/>
              <w:marTop w:val="0"/>
              <w:marBottom w:val="0"/>
              <w:divBdr>
                <w:top w:val="none" w:sz="0" w:space="0" w:color="auto"/>
                <w:left w:val="none" w:sz="0" w:space="0" w:color="auto"/>
                <w:bottom w:val="none" w:sz="0" w:space="0" w:color="auto"/>
                <w:right w:val="none" w:sz="0" w:space="0" w:color="auto"/>
              </w:divBdr>
              <w:divsChild>
                <w:div w:id="875198423">
                  <w:marLeft w:val="0"/>
                  <w:marRight w:val="0"/>
                  <w:marTop w:val="0"/>
                  <w:marBottom w:val="0"/>
                  <w:divBdr>
                    <w:top w:val="none" w:sz="0" w:space="0" w:color="auto"/>
                    <w:left w:val="none" w:sz="0" w:space="0" w:color="auto"/>
                    <w:bottom w:val="none" w:sz="0" w:space="0" w:color="auto"/>
                    <w:right w:val="none" w:sz="0" w:space="0" w:color="auto"/>
                  </w:divBdr>
                </w:div>
                <w:div w:id="819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5421">
      <w:bodyDiv w:val="1"/>
      <w:marLeft w:val="0"/>
      <w:marRight w:val="0"/>
      <w:marTop w:val="0"/>
      <w:marBottom w:val="0"/>
      <w:divBdr>
        <w:top w:val="none" w:sz="0" w:space="0" w:color="auto"/>
        <w:left w:val="none" w:sz="0" w:space="0" w:color="auto"/>
        <w:bottom w:val="none" w:sz="0" w:space="0" w:color="auto"/>
        <w:right w:val="none" w:sz="0" w:space="0" w:color="auto"/>
      </w:divBdr>
    </w:div>
    <w:div w:id="1566909387">
      <w:bodyDiv w:val="1"/>
      <w:marLeft w:val="0"/>
      <w:marRight w:val="0"/>
      <w:marTop w:val="0"/>
      <w:marBottom w:val="0"/>
      <w:divBdr>
        <w:top w:val="none" w:sz="0" w:space="0" w:color="auto"/>
        <w:left w:val="none" w:sz="0" w:space="0" w:color="auto"/>
        <w:bottom w:val="none" w:sz="0" w:space="0" w:color="auto"/>
        <w:right w:val="none" w:sz="0" w:space="0" w:color="auto"/>
      </w:divBdr>
      <w:divsChild>
        <w:div w:id="1870025634">
          <w:marLeft w:val="0"/>
          <w:marRight w:val="0"/>
          <w:marTop w:val="0"/>
          <w:marBottom w:val="0"/>
          <w:divBdr>
            <w:top w:val="none" w:sz="0" w:space="0" w:color="auto"/>
            <w:left w:val="none" w:sz="0" w:space="0" w:color="auto"/>
            <w:bottom w:val="none" w:sz="0" w:space="0" w:color="auto"/>
            <w:right w:val="none" w:sz="0" w:space="0" w:color="auto"/>
          </w:divBdr>
        </w:div>
        <w:div w:id="477770862">
          <w:marLeft w:val="0"/>
          <w:marRight w:val="0"/>
          <w:marTop w:val="0"/>
          <w:marBottom w:val="0"/>
          <w:divBdr>
            <w:top w:val="none" w:sz="0" w:space="0" w:color="auto"/>
            <w:left w:val="none" w:sz="0" w:space="0" w:color="auto"/>
            <w:bottom w:val="none" w:sz="0" w:space="0" w:color="auto"/>
            <w:right w:val="none" w:sz="0" w:space="0" w:color="auto"/>
          </w:divBdr>
        </w:div>
        <w:div w:id="1891988565">
          <w:marLeft w:val="0"/>
          <w:marRight w:val="0"/>
          <w:marTop w:val="0"/>
          <w:marBottom w:val="0"/>
          <w:divBdr>
            <w:top w:val="none" w:sz="0" w:space="0" w:color="auto"/>
            <w:left w:val="none" w:sz="0" w:space="0" w:color="auto"/>
            <w:bottom w:val="none" w:sz="0" w:space="0" w:color="auto"/>
            <w:right w:val="none" w:sz="0" w:space="0" w:color="auto"/>
          </w:divBdr>
        </w:div>
        <w:div w:id="2121416046">
          <w:marLeft w:val="0"/>
          <w:marRight w:val="0"/>
          <w:marTop w:val="0"/>
          <w:marBottom w:val="0"/>
          <w:divBdr>
            <w:top w:val="none" w:sz="0" w:space="0" w:color="auto"/>
            <w:left w:val="none" w:sz="0" w:space="0" w:color="auto"/>
            <w:bottom w:val="none" w:sz="0" w:space="0" w:color="auto"/>
            <w:right w:val="none" w:sz="0" w:space="0" w:color="auto"/>
          </w:divBdr>
        </w:div>
        <w:div w:id="996304466">
          <w:marLeft w:val="0"/>
          <w:marRight w:val="0"/>
          <w:marTop w:val="0"/>
          <w:marBottom w:val="0"/>
          <w:divBdr>
            <w:top w:val="none" w:sz="0" w:space="0" w:color="auto"/>
            <w:left w:val="none" w:sz="0" w:space="0" w:color="auto"/>
            <w:bottom w:val="none" w:sz="0" w:space="0" w:color="auto"/>
            <w:right w:val="none" w:sz="0" w:space="0" w:color="auto"/>
          </w:divBdr>
        </w:div>
        <w:div w:id="1867213373">
          <w:marLeft w:val="0"/>
          <w:marRight w:val="0"/>
          <w:marTop w:val="0"/>
          <w:marBottom w:val="0"/>
          <w:divBdr>
            <w:top w:val="none" w:sz="0" w:space="0" w:color="auto"/>
            <w:left w:val="none" w:sz="0" w:space="0" w:color="auto"/>
            <w:bottom w:val="none" w:sz="0" w:space="0" w:color="auto"/>
            <w:right w:val="none" w:sz="0" w:space="0" w:color="auto"/>
          </w:divBdr>
        </w:div>
      </w:divsChild>
    </w:div>
    <w:div w:id="1647123038">
      <w:bodyDiv w:val="1"/>
      <w:marLeft w:val="0"/>
      <w:marRight w:val="0"/>
      <w:marTop w:val="0"/>
      <w:marBottom w:val="0"/>
      <w:divBdr>
        <w:top w:val="none" w:sz="0" w:space="0" w:color="auto"/>
        <w:left w:val="none" w:sz="0" w:space="0" w:color="auto"/>
        <w:bottom w:val="none" w:sz="0" w:space="0" w:color="auto"/>
        <w:right w:val="none" w:sz="0" w:space="0" w:color="auto"/>
      </w:divBdr>
      <w:divsChild>
        <w:div w:id="1452356127">
          <w:marLeft w:val="0"/>
          <w:marRight w:val="0"/>
          <w:marTop w:val="0"/>
          <w:marBottom w:val="0"/>
          <w:divBdr>
            <w:top w:val="none" w:sz="0" w:space="0" w:color="auto"/>
            <w:left w:val="none" w:sz="0" w:space="0" w:color="auto"/>
            <w:bottom w:val="none" w:sz="0" w:space="0" w:color="auto"/>
            <w:right w:val="none" w:sz="0" w:space="0" w:color="auto"/>
          </w:divBdr>
        </w:div>
        <w:div w:id="1900626427">
          <w:marLeft w:val="0"/>
          <w:marRight w:val="0"/>
          <w:marTop w:val="0"/>
          <w:marBottom w:val="0"/>
          <w:divBdr>
            <w:top w:val="none" w:sz="0" w:space="0" w:color="auto"/>
            <w:left w:val="none" w:sz="0" w:space="0" w:color="auto"/>
            <w:bottom w:val="none" w:sz="0" w:space="0" w:color="auto"/>
            <w:right w:val="none" w:sz="0" w:space="0" w:color="auto"/>
          </w:divBdr>
        </w:div>
        <w:div w:id="1573544224">
          <w:marLeft w:val="0"/>
          <w:marRight w:val="0"/>
          <w:marTop w:val="0"/>
          <w:marBottom w:val="0"/>
          <w:divBdr>
            <w:top w:val="none" w:sz="0" w:space="0" w:color="auto"/>
            <w:left w:val="none" w:sz="0" w:space="0" w:color="auto"/>
            <w:bottom w:val="none" w:sz="0" w:space="0" w:color="auto"/>
            <w:right w:val="none" w:sz="0" w:space="0" w:color="auto"/>
          </w:divBdr>
        </w:div>
        <w:div w:id="712770066">
          <w:marLeft w:val="0"/>
          <w:marRight w:val="0"/>
          <w:marTop w:val="0"/>
          <w:marBottom w:val="0"/>
          <w:divBdr>
            <w:top w:val="none" w:sz="0" w:space="0" w:color="auto"/>
            <w:left w:val="none" w:sz="0" w:space="0" w:color="auto"/>
            <w:bottom w:val="none" w:sz="0" w:space="0" w:color="auto"/>
            <w:right w:val="none" w:sz="0" w:space="0" w:color="auto"/>
          </w:divBdr>
        </w:div>
        <w:div w:id="1782072104">
          <w:marLeft w:val="0"/>
          <w:marRight w:val="0"/>
          <w:marTop w:val="0"/>
          <w:marBottom w:val="0"/>
          <w:divBdr>
            <w:top w:val="none" w:sz="0" w:space="0" w:color="auto"/>
            <w:left w:val="none" w:sz="0" w:space="0" w:color="auto"/>
            <w:bottom w:val="none" w:sz="0" w:space="0" w:color="auto"/>
            <w:right w:val="none" w:sz="0" w:space="0" w:color="auto"/>
          </w:divBdr>
        </w:div>
        <w:div w:id="1832722191">
          <w:marLeft w:val="0"/>
          <w:marRight w:val="0"/>
          <w:marTop w:val="0"/>
          <w:marBottom w:val="0"/>
          <w:divBdr>
            <w:top w:val="none" w:sz="0" w:space="0" w:color="auto"/>
            <w:left w:val="none" w:sz="0" w:space="0" w:color="auto"/>
            <w:bottom w:val="none" w:sz="0" w:space="0" w:color="auto"/>
            <w:right w:val="none" w:sz="0" w:space="0" w:color="auto"/>
          </w:divBdr>
        </w:div>
        <w:div w:id="335575168">
          <w:marLeft w:val="0"/>
          <w:marRight w:val="0"/>
          <w:marTop w:val="0"/>
          <w:marBottom w:val="0"/>
          <w:divBdr>
            <w:top w:val="none" w:sz="0" w:space="0" w:color="auto"/>
            <w:left w:val="none" w:sz="0" w:space="0" w:color="auto"/>
            <w:bottom w:val="none" w:sz="0" w:space="0" w:color="auto"/>
            <w:right w:val="none" w:sz="0" w:space="0" w:color="auto"/>
          </w:divBdr>
        </w:div>
        <w:div w:id="2015263081">
          <w:marLeft w:val="0"/>
          <w:marRight w:val="0"/>
          <w:marTop w:val="0"/>
          <w:marBottom w:val="0"/>
          <w:divBdr>
            <w:top w:val="none" w:sz="0" w:space="0" w:color="auto"/>
            <w:left w:val="none" w:sz="0" w:space="0" w:color="auto"/>
            <w:bottom w:val="none" w:sz="0" w:space="0" w:color="auto"/>
            <w:right w:val="none" w:sz="0" w:space="0" w:color="auto"/>
          </w:divBdr>
        </w:div>
      </w:divsChild>
    </w:div>
    <w:div w:id="1803381148">
      <w:bodyDiv w:val="1"/>
      <w:marLeft w:val="0"/>
      <w:marRight w:val="0"/>
      <w:marTop w:val="0"/>
      <w:marBottom w:val="0"/>
      <w:divBdr>
        <w:top w:val="none" w:sz="0" w:space="0" w:color="auto"/>
        <w:left w:val="none" w:sz="0" w:space="0" w:color="auto"/>
        <w:bottom w:val="none" w:sz="0" w:space="0" w:color="auto"/>
        <w:right w:val="none" w:sz="0" w:space="0" w:color="auto"/>
      </w:divBdr>
    </w:div>
    <w:div w:id="1842500087">
      <w:bodyDiv w:val="1"/>
      <w:marLeft w:val="0"/>
      <w:marRight w:val="0"/>
      <w:marTop w:val="0"/>
      <w:marBottom w:val="0"/>
      <w:divBdr>
        <w:top w:val="none" w:sz="0" w:space="0" w:color="auto"/>
        <w:left w:val="none" w:sz="0" w:space="0" w:color="auto"/>
        <w:bottom w:val="none" w:sz="0" w:space="0" w:color="auto"/>
        <w:right w:val="none" w:sz="0" w:space="0" w:color="auto"/>
      </w:divBdr>
    </w:div>
    <w:div w:id="209462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4168-C49C-4238-961C-B0F63A7F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3666</Words>
  <Characters>20167</Characters>
  <Application>Microsoft Office Word</Application>
  <DocSecurity>4</DocSecurity>
  <Lines>168</Lines>
  <Paragraphs>47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Hewlett-Packard Company</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GC</dc:creator>
  <dc:description/>
  <cp:lastModifiedBy>Emilie BLAISE</cp:lastModifiedBy>
  <cp:revision>2</cp:revision>
  <cp:lastPrinted>2021-04-29T14:31:00Z</cp:lastPrinted>
  <dcterms:created xsi:type="dcterms:W3CDTF">2021-05-21T23:41:00Z</dcterms:created>
  <dcterms:modified xsi:type="dcterms:W3CDTF">2021-05-21T23:41:00Z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