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E6152" w14:textId="7C55C5E3" w:rsidR="00020028" w:rsidRDefault="00386405" w:rsidP="003058F5">
      <w:r>
        <w:rPr>
          <w:noProof/>
          <w:lang w:val="fr-FR" w:eastAsia="fr-FR"/>
        </w:rPr>
        <mc:AlternateContent>
          <mc:Choice Requires="wps">
            <w:drawing>
              <wp:anchor distT="0" distB="0" distL="114300" distR="114300" simplePos="0" relativeHeight="251687960" behindDoc="0" locked="0" layoutInCell="1" allowOverlap="1" wp14:anchorId="3DD870AA" wp14:editId="3504B237">
                <wp:simplePos x="0" y="0"/>
                <wp:positionH relativeFrom="page">
                  <wp:posOffset>501015</wp:posOffset>
                </wp:positionH>
                <wp:positionV relativeFrom="page">
                  <wp:posOffset>2108200</wp:posOffset>
                </wp:positionV>
                <wp:extent cx="6550660" cy="8082915"/>
                <wp:effectExtent l="0" t="0" r="0" b="0"/>
                <wp:wrapThrough wrapText="bothSides">
                  <wp:wrapPolygon edited="0">
                    <wp:start x="84" y="0"/>
                    <wp:lineTo x="84" y="21517"/>
                    <wp:lineTo x="21441" y="21517"/>
                    <wp:lineTo x="21441" y="0"/>
                    <wp:lineTo x="84" y="0"/>
                  </wp:wrapPolygon>
                </wp:wrapThrough>
                <wp:docPr id="30" name="Zone de texte 30"/>
                <wp:cNvGraphicFramePr/>
                <a:graphic xmlns:a="http://schemas.openxmlformats.org/drawingml/2006/main">
                  <a:graphicData uri="http://schemas.microsoft.com/office/word/2010/wordprocessingShape">
                    <wps:wsp>
                      <wps:cNvSpPr txBox="1"/>
                      <wps:spPr>
                        <a:xfrm>
                          <a:off x="0" y="0"/>
                          <a:ext cx="6550660" cy="80829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7FEE65D" w14:textId="77777777" w:rsidR="006F6894" w:rsidRPr="00386405" w:rsidRDefault="006F6894">
                            <w:pPr>
                              <w:rPr>
                                <w:rFonts w:ascii="Zapfino" w:hAnsi="Zapfino" w:cs="Apple Chancery"/>
                                <w:color w:val="F0283C" w:themeColor="accent1"/>
                                <w:sz w:val="26"/>
                                <w:szCs w:val="26"/>
                                <w:lang w:val="fr-FR"/>
                              </w:rPr>
                            </w:pPr>
                            <w:r w:rsidRPr="00386405">
                              <w:rPr>
                                <w:rFonts w:ascii="Zapfino" w:hAnsi="Zapfino" w:cs="Apple Chancery"/>
                                <w:color w:val="F0283C" w:themeColor="accent1"/>
                                <w:sz w:val="26"/>
                                <w:szCs w:val="26"/>
                                <w:lang w:val="fr-FR"/>
                              </w:rPr>
                              <w:t xml:space="preserve">Informations Personnelles </w:t>
                            </w:r>
                          </w:p>
                          <w:p w14:paraId="68D86915" w14:textId="77777777" w:rsidR="006F6894" w:rsidRPr="000C403F" w:rsidRDefault="006F6894">
                            <w:pPr>
                              <w:rPr>
                                <w:lang w:val="fr-FR"/>
                              </w:rPr>
                            </w:pPr>
                          </w:p>
                          <w:p w14:paraId="514428AA" w14:textId="77777777" w:rsidR="006F6894" w:rsidRDefault="006F6894">
                            <w:pPr>
                              <w:rPr>
                                <w:lang w:val="fr-FR"/>
                              </w:rPr>
                            </w:pPr>
                            <w:r>
                              <w:rPr>
                                <w:lang w:val="fr-FR"/>
                              </w:rPr>
                              <w:t xml:space="preserve">Nom/ Prénom : </w:t>
                            </w:r>
                          </w:p>
                          <w:p w14:paraId="3ED8DA06" w14:textId="77777777" w:rsidR="006F6894" w:rsidRDefault="006F6894">
                            <w:pPr>
                              <w:rPr>
                                <w:lang w:val="fr-FR"/>
                              </w:rPr>
                            </w:pPr>
                            <w:r>
                              <w:rPr>
                                <w:lang w:val="fr-FR"/>
                              </w:rPr>
                              <w:t xml:space="preserve">Nom facebook : </w:t>
                            </w:r>
                          </w:p>
                          <w:p w14:paraId="2030F0F9" w14:textId="77777777" w:rsidR="006F6894" w:rsidRDefault="006F6894">
                            <w:pPr>
                              <w:rPr>
                                <w:lang w:val="fr-FR"/>
                              </w:rPr>
                            </w:pPr>
                            <w:r>
                              <w:rPr>
                                <w:lang w:val="fr-FR"/>
                              </w:rPr>
                              <w:t xml:space="preserve">Date de Naissance : </w:t>
                            </w:r>
                          </w:p>
                          <w:p w14:paraId="10993D4D" w14:textId="77777777" w:rsidR="006F6894" w:rsidRDefault="006F6894">
                            <w:pPr>
                              <w:rPr>
                                <w:lang w:val="fr-FR"/>
                              </w:rPr>
                            </w:pPr>
                            <w:r>
                              <w:rPr>
                                <w:lang w:val="fr-FR"/>
                              </w:rPr>
                              <w:t xml:space="preserve">Adresse mail : </w:t>
                            </w:r>
                          </w:p>
                          <w:p w14:paraId="61D17954" w14:textId="77777777" w:rsidR="006F6894" w:rsidRDefault="006F6894">
                            <w:pPr>
                              <w:rPr>
                                <w:lang w:val="fr-FR"/>
                              </w:rPr>
                            </w:pPr>
                            <w:r>
                              <w:rPr>
                                <w:lang w:val="fr-FR"/>
                              </w:rPr>
                              <w:t>Numéro de téléphone </w:t>
                            </w:r>
                            <w:proofErr w:type="gramStart"/>
                            <w:r>
                              <w:rPr>
                                <w:lang w:val="fr-FR"/>
                              </w:rPr>
                              <w:t>:</w:t>
                            </w:r>
                            <w:proofErr w:type="gramEnd"/>
                            <w:del w:id="0" w:author="Gwendoline Bron" w:date="2019-07-10T12:13:00Z">
                              <w:r w:rsidDel="007F2DDF">
                                <w:rPr>
                                  <w:lang w:val="fr-FR"/>
                                </w:rPr>
                                <w:delText xml:space="preserve"> </w:delText>
                              </w:r>
                            </w:del>
                            <w:bookmarkStart w:id="1" w:name="_GoBack"/>
                            <w:bookmarkEnd w:id="1"/>
                            <w:r>
                              <w:rPr>
                                <w:lang w:val="fr-FR"/>
                              </w:rPr>
                              <w:br/>
                              <w:t xml:space="preserve">Ville : </w:t>
                            </w:r>
                          </w:p>
                          <w:p w14:paraId="3C287ADC" w14:textId="77777777" w:rsidR="006F6894" w:rsidRDefault="006F6894">
                            <w:pPr>
                              <w:rPr>
                                <w:lang w:val="fr-FR"/>
                              </w:rPr>
                            </w:pPr>
                          </w:p>
                          <w:p w14:paraId="77FE209C" w14:textId="77777777" w:rsidR="006F6894" w:rsidRDefault="006F6894">
                            <w:pPr>
                              <w:rPr>
                                <w:lang w:val="fr-FR"/>
                              </w:rPr>
                            </w:pPr>
                            <w:r>
                              <w:rPr>
                                <w:lang w:val="fr-FR"/>
                              </w:rPr>
                              <w:t xml:space="preserve">Avez vous une préférence de jour pour vous faire tatouer ? </w:t>
                            </w:r>
                          </w:p>
                          <w:p w14:paraId="6B3606F1" w14:textId="77777777" w:rsidR="006F6894" w:rsidRDefault="006F6894">
                            <w:pPr>
                              <w:rPr>
                                <w:lang w:val="fr-FR"/>
                              </w:rPr>
                            </w:pPr>
                          </w:p>
                          <w:p w14:paraId="12B53893" w14:textId="77777777" w:rsidR="006F6894" w:rsidRPr="00386405" w:rsidRDefault="006F6894">
                            <w:pPr>
                              <w:rPr>
                                <w:rFonts w:ascii="Zapfino" w:hAnsi="Zapfino"/>
                                <w:color w:val="F0283C" w:themeColor="accent1"/>
                                <w:sz w:val="26"/>
                                <w:szCs w:val="26"/>
                                <w:lang w:val="fr-FR"/>
                              </w:rPr>
                            </w:pPr>
                            <w:r w:rsidRPr="00386405">
                              <w:rPr>
                                <w:rFonts w:ascii="Zapfino" w:hAnsi="Zapfino"/>
                                <w:color w:val="F0283C" w:themeColor="accent1"/>
                                <w:sz w:val="26"/>
                                <w:szCs w:val="26"/>
                                <w:lang w:val="fr-FR"/>
                              </w:rPr>
                              <w:t>Informations peau/tatouage</w:t>
                            </w:r>
                          </w:p>
                          <w:p w14:paraId="4D481DF8" w14:textId="77777777" w:rsidR="006F6894" w:rsidRDefault="006F6894">
                            <w:pPr>
                              <w:rPr>
                                <w:lang w:val="fr-FR"/>
                              </w:rPr>
                            </w:pPr>
                          </w:p>
                          <w:p w14:paraId="62B28045" w14:textId="77777777" w:rsidR="006F6894" w:rsidRDefault="006F6894">
                            <w:pPr>
                              <w:rPr>
                                <w:lang w:val="fr-FR"/>
                              </w:rPr>
                            </w:pPr>
                            <w:r>
                              <w:rPr>
                                <w:lang w:val="fr-FR"/>
                              </w:rPr>
                              <w:t xml:space="preserve">Merci de préciser toutes maladies susceptibles de contre-indiquer l’acte de tatouage (ex : Allergie, diabète, cancer, épilepsie, hémophilie, maladie de </w:t>
                            </w:r>
                            <w:proofErr w:type="gramStart"/>
                            <w:r>
                              <w:rPr>
                                <w:lang w:val="fr-FR"/>
                              </w:rPr>
                              <w:t>peau…)</w:t>
                            </w:r>
                            <w:proofErr w:type="gramEnd"/>
                            <w:r>
                              <w:rPr>
                                <w:lang w:val="fr-FR"/>
                              </w:rPr>
                              <w:t xml:space="preserve"> ainsi que les Grossesses. </w:t>
                            </w:r>
                          </w:p>
                          <w:p w14:paraId="74EFB459" w14:textId="77777777" w:rsidR="006F6894" w:rsidRDefault="006F6894">
                            <w:pPr>
                              <w:rPr>
                                <w:lang w:val="fr-FR"/>
                              </w:rPr>
                            </w:pPr>
                          </w:p>
                          <w:p w14:paraId="2AE6C001" w14:textId="77777777" w:rsidR="006F6894" w:rsidRDefault="006F6894">
                            <w:pPr>
                              <w:rPr>
                                <w:lang w:val="fr-FR"/>
                              </w:rPr>
                            </w:pPr>
                            <w:r>
                              <w:rPr>
                                <w:lang w:val="fr-FR"/>
                              </w:rPr>
                              <w:t xml:space="preserve">Zone du corps à tatouer : </w:t>
                            </w:r>
                          </w:p>
                          <w:p w14:paraId="7160C1FF" w14:textId="77777777" w:rsidR="006F6894" w:rsidRDefault="006F6894">
                            <w:pPr>
                              <w:rPr>
                                <w:lang w:val="fr-FR"/>
                              </w:rPr>
                            </w:pPr>
                          </w:p>
                          <w:p w14:paraId="27FF5976" w14:textId="77777777" w:rsidR="006F6894" w:rsidRDefault="006F6894">
                            <w:pPr>
                              <w:rPr>
                                <w:lang w:val="fr-FR"/>
                              </w:rPr>
                            </w:pPr>
                            <w:r>
                              <w:rPr>
                                <w:lang w:val="fr-FR"/>
                              </w:rPr>
                              <w:t xml:space="preserve">Côté Gauche, Droit, Centré ? </w:t>
                            </w:r>
                          </w:p>
                          <w:p w14:paraId="0A17C73B" w14:textId="77777777" w:rsidR="006F6894" w:rsidRDefault="006F6894">
                            <w:pPr>
                              <w:rPr>
                                <w:lang w:val="fr-FR"/>
                              </w:rPr>
                            </w:pPr>
                          </w:p>
                          <w:p w14:paraId="4D42E139" w14:textId="77777777" w:rsidR="006F6894" w:rsidRDefault="006F6894" w:rsidP="005B5339">
                            <w:pPr>
                              <w:rPr>
                                <w:lang w:val="fr-FR"/>
                              </w:rPr>
                            </w:pPr>
                            <w:r>
                              <w:rPr>
                                <w:lang w:val="fr-FR"/>
                              </w:rPr>
                              <w:t xml:space="preserve">Taille du projet (longueur- largeur en cm) : </w:t>
                            </w:r>
                            <w:r>
                              <w:rPr>
                                <w:lang w:val="fr-FR"/>
                              </w:rPr>
                              <w:br/>
                            </w:r>
                            <w:r>
                              <w:rPr>
                                <w:lang w:val="fr-FR"/>
                              </w:rPr>
                              <w:br/>
                              <w:t>Style de tatouage ?</w:t>
                            </w:r>
                            <w:r>
                              <w:rPr>
                                <w:lang w:val="fr-FR"/>
                              </w:rPr>
                              <w:br/>
                            </w:r>
                            <w:r>
                              <w:rPr>
                                <w:lang w:val="fr-FR"/>
                              </w:rPr>
                              <w:br/>
                              <w:t xml:space="preserve">Description du projet- Veuillez à être précis : </w:t>
                            </w:r>
                          </w:p>
                          <w:p w14:paraId="19C729CA" w14:textId="77777777" w:rsidR="006F6894" w:rsidRDefault="006F6894">
                            <w:pPr>
                              <w:rPr>
                                <w:lang w:val="fr-FR"/>
                              </w:rPr>
                            </w:pPr>
                            <w:r>
                              <w:rPr>
                                <w:lang w:val="fr-FR"/>
                              </w:rPr>
                              <w:br/>
                              <w:t xml:space="preserve"> Souhaitez vous de la couleur ?</w:t>
                            </w:r>
                            <w:r>
                              <w:rPr>
                                <w:lang w:val="fr-FR"/>
                              </w:rPr>
                              <w:br/>
                            </w:r>
                          </w:p>
                          <w:p w14:paraId="089AFB4F" w14:textId="77777777" w:rsidR="006F6894" w:rsidRDefault="006F6894">
                            <w:pPr>
                              <w:rPr>
                                <w:lang w:val="fr-FR"/>
                              </w:rPr>
                            </w:pPr>
                            <w:r>
                              <w:rPr>
                                <w:lang w:val="fr-FR"/>
                              </w:rPr>
                              <w:t xml:space="preserve">Préférence de couleur / Couleur à éviter? </w:t>
                            </w:r>
                          </w:p>
                          <w:p w14:paraId="3CA7BFC5" w14:textId="77777777" w:rsidR="006F6894" w:rsidRDefault="006F6894">
                            <w:pPr>
                              <w:rPr>
                                <w:lang w:val="fr-FR"/>
                              </w:rPr>
                            </w:pPr>
                            <w:r>
                              <w:rPr>
                                <w:lang w:val="fr-FR"/>
                              </w:rPr>
                              <w:br/>
                              <w:t>Si votre projet comprend un lettrage, quelle police svp ? (</w:t>
                            </w:r>
                            <w:r w:rsidRPr="00386405">
                              <w:rPr>
                                <w:lang w:val="fr-FR"/>
                              </w:rPr>
                              <w:t>www.dafont.fr)</w:t>
                            </w:r>
                          </w:p>
                          <w:p w14:paraId="0A74B9A4" w14:textId="77777777" w:rsidR="006F6894" w:rsidRDefault="006F6894">
                            <w:pPr>
                              <w:rPr>
                                <w:lang w:val="fr-FR"/>
                              </w:rPr>
                            </w:pPr>
                          </w:p>
                          <w:p w14:paraId="3B029096" w14:textId="77777777" w:rsidR="006F6894" w:rsidRDefault="006F6894">
                            <w:pPr>
                              <w:rPr>
                                <w:lang w:val="fr-FR"/>
                              </w:rPr>
                            </w:pPr>
                          </w:p>
                          <w:p w14:paraId="6C719352" w14:textId="77777777" w:rsidR="006F6894" w:rsidRDefault="006F6894">
                            <w:pPr>
                              <w:rPr>
                                <w:lang w:val="fr-FR"/>
                              </w:rPr>
                            </w:pPr>
                          </w:p>
                          <w:p w14:paraId="5C2D9FE8" w14:textId="77777777" w:rsidR="006F6894" w:rsidRDefault="006F6894">
                            <w:pPr>
                              <w:rPr>
                                <w:lang w:val="fr-FR"/>
                              </w:rPr>
                            </w:pPr>
                          </w:p>
                          <w:p w14:paraId="5D5C6F81" w14:textId="77777777" w:rsidR="006F6894" w:rsidRDefault="006F6894">
                            <w:pPr>
                              <w:rPr>
                                <w:lang w:val="fr-FR"/>
                              </w:rPr>
                            </w:pPr>
                          </w:p>
                          <w:p w14:paraId="3E2E9B1A" w14:textId="77777777" w:rsidR="006F6894" w:rsidRDefault="006F6894">
                            <w:pPr>
                              <w:rPr>
                                <w:lang w:val="fr-FR"/>
                              </w:rPr>
                            </w:pPr>
                          </w:p>
                          <w:p w14:paraId="1D011C39" w14:textId="77777777" w:rsidR="006F6894" w:rsidRDefault="006F6894">
                            <w:pPr>
                              <w:rPr>
                                <w:lang w:val="fr-FR"/>
                              </w:rPr>
                            </w:pPr>
                          </w:p>
                          <w:p w14:paraId="17D498DB" w14:textId="417C14A3" w:rsidR="006F6894" w:rsidRPr="006F6894" w:rsidRDefault="006F6894" w:rsidP="009964F0">
                            <w:pPr>
                              <w:rPr>
                                <w:rFonts w:ascii="Consolas" w:eastAsia="Times New Roman" w:hAnsi="Consolas" w:cs="Times New Roman"/>
                                <w:b/>
                                <w:bCs/>
                                <w:color w:val="F0283C" w:themeColor="accent1"/>
                                <w:sz w:val="20"/>
                                <w:szCs w:val="20"/>
                                <w:lang w:val="fr-FR" w:eastAsia="fr-FR"/>
                              </w:rPr>
                            </w:pPr>
                            <w:r w:rsidRPr="006F6894">
                              <w:rPr>
                                <w:rFonts w:ascii="Consolas" w:eastAsia="Times New Roman" w:hAnsi="Consolas" w:cs="Times New Roman"/>
                                <w:b/>
                                <w:bCs/>
                                <w:color w:val="F0283C" w:themeColor="accent1"/>
                                <w:sz w:val="21"/>
                                <w:szCs w:val="21"/>
                                <w:shd w:val="clear" w:color="auto" w:fill="FFFFFF"/>
                                <w:lang w:val="fr-FR" w:eastAsia="fr-FR"/>
                              </w:rPr>
                              <w:t xml:space="preserve">Le devis est valable </w:t>
                            </w:r>
                            <w:r w:rsidRPr="006F6894">
                              <w:rPr>
                                <w:rFonts w:ascii="Charlemagne Std Bold" w:eastAsia="Times New Roman" w:hAnsi="Charlemagne Std Bold" w:cs="Times New Roman"/>
                                <w:b/>
                                <w:bCs/>
                                <w:color w:val="F0283C" w:themeColor="accent1"/>
                                <w:sz w:val="21"/>
                                <w:szCs w:val="21"/>
                                <w:shd w:val="clear" w:color="auto" w:fill="FFFFFF"/>
                                <w:lang w:val="fr-FR" w:eastAsia="fr-FR"/>
                              </w:rPr>
                              <w:t>30</w:t>
                            </w:r>
                            <w:r w:rsidRPr="006F6894">
                              <w:rPr>
                                <w:rFonts w:ascii="Consolas" w:eastAsia="Times New Roman" w:hAnsi="Consolas" w:cs="Times New Roman"/>
                                <w:b/>
                                <w:bCs/>
                                <w:color w:val="F0283C" w:themeColor="accent1"/>
                                <w:sz w:val="21"/>
                                <w:szCs w:val="21"/>
                                <w:shd w:val="clear" w:color="auto" w:fill="FFFFFF"/>
                                <w:lang w:val="fr-FR" w:eastAsia="fr-FR"/>
                              </w:rPr>
                              <w:t>jours. L'acompte doit être fournis avant pour valider le projet.</w:t>
                            </w:r>
                            <w:r w:rsidRPr="006F6894">
                              <w:rPr>
                                <w:rFonts w:ascii="Consolas" w:eastAsia="Times New Roman" w:hAnsi="Consolas" w:cs="Times New Roman"/>
                                <w:b/>
                                <w:bCs/>
                                <w:color w:val="F0283C" w:themeColor="accent1"/>
                                <w:sz w:val="21"/>
                                <w:szCs w:val="21"/>
                                <w:shd w:val="clear" w:color="auto" w:fill="FFFFFF"/>
                                <w:lang w:val="fr-FR" w:eastAsia="fr-FR"/>
                              </w:rPr>
                              <w:br/>
                              <w:t xml:space="preserve">Merci de bien remplir le règlement avant l’envoie. </w:t>
                            </w:r>
                          </w:p>
                          <w:p w14:paraId="51F8D0BD" w14:textId="77777777" w:rsidR="006F6894" w:rsidRDefault="006F6894">
                            <w:pPr>
                              <w:rPr>
                                <w:lang w:val="fr-FR"/>
                              </w:rPr>
                            </w:pPr>
                          </w:p>
                          <w:p w14:paraId="516CD1EE" w14:textId="77777777" w:rsidR="006F6894" w:rsidRDefault="006F6894">
                            <w:pPr>
                              <w:rPr>
                                <w:lang w:val="fr-FR"/>
                              </w:rPr>
                            </w:pPr>
                          </w:p>
                          <w:p w14:paraId="56BE672F" w14:textId="77777777" w:rsidR="006F6894" w:rsidRDefault="006F6894">
                            <w:pPr>
                              <w:rPr>
                                <w:lang w:val="fr-FR"/>
                              </w:rPr>
                            </w:pPr>
                          </w:p>
                          <w:p w14:paraId="61895A1A" w14:textId="77777777" w:rsidR="006F6894" w:rsidRDefault="006F6894">
                            <w:pPr>
                              <w:rPr>
                                <w:lang w:val="fr-FR"/>
                              </w:rPr>
                            </w:pPr>
                          </w:p>
                          <w:p w14:paraId="6D528417" w14:textId="77777777" w:rsidR="006F6894" w:rsidRDefault="006F6894">
                            <w:pPr>
                              <w:rPr>
                                <w:lang w:val="fr-FR"/>
                              </w:rPr>
                            </w:pPr>
                          </w:p>
                          <w:p w14:paraId="11A24EBC" w14:textId="77777777" w:rsidR="006F6894" w:rsidRDefault="006F6894">
                            <w:pPr>
                              <w:rPr>
                                <w:lang w:val="fr-FR"/>
                              </w:rPr>
                            </w:pPr>
                          </w:p>
                          <w:p w14:paraId="1AB336D3" w14:textId="77777777" w:rsidR="006F6894" w:rsidRDefault="006F6894">
                            <w:pPr>
                              <w:rPr>
                                <w:lang w:val="fr-FR"/>
                              </w:rPr>
                            </w:pPr>
                          </w:p>
                          <w:p w14:paraId="684AFCCA" w14:textId="77777777" w:rsidR="006F6894" w:rsidRDefault="006F6894">
                            <w:pPr>
                              <w:rPr>
                                <w:lang w:val="fr-FR"/>
                              </w:rPr>
                            </w:pPr>
                          </w:p>
                          <w:p w14:paraId="1FD0BDCE" w14:textId="77777777" w:rsidR="006F6894" w:rsidRDefault="006F6894">
                            <w:pPr>
                              <w:rPr>
                                <w:lang w:val="fr-FR"/>
                              </w:rPr>
                            </w:pPr>
                          </w:p>
                          <w:p w14:paraId="260E5B4F" w14:textId="77777777" w:rsidR="006F6894" w:rsidRDefault="006F6894">
                            <w:pPr>
                              <w:rPr>
                                <w:lang w:val="fr-FR"/>
                              </w:rPr>
                            </w:pPr>
                          </w:p>
                          <w:p w14:paraId="0FD1A684" w14:textId="77777777" w:rsidR="006F6894" w:rsidRDefault="006F6894">
                            <w:pPr>
                              <w:rPr>
                                <w:lang w:val="fr-FR"/>
                              </w:rPr>
                            </w:pPr>
                            <w:r>
                              <w:rPr>
                                <w:lang w:val="fr-FR"/>
                              </w:rPr>
                              <w:br/>
                            </w:r>
                            <w:r>
                              <w:rPr>
                                <w:lang w:val="fr-FR"/>
                              </w:rPr>
                              <w:br/>
                            </w:r>
                          </w:p>
                          <w:p w14:paraId="78EDCDFF" w14:textId="77777777" w:rsidR="006F6894" w:rsidRPr="000C403F" w:rsidRDefault="006F6894">
                            <w:pPr>
                              <w:rPr>
                                <w:lang w:val="fr-FR"/>
                              </w:rPr>
                            </w:pPr>
                          </w:p>
                          <w:p w14:paraId="5604AABE" w14:textId="77777777" w:rsidR="006F6894" w:rsidRDefault="006F6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0" o:spid="_x0000_s1026" type="#_x0000_t202" style="position:absolute;margin-left:39.45pt;margin-top:166pt;width:515.8pt;height:636.45pt;z-index:2516879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" mv:complextextbox="1" filled="f" stroked="f">
                <v:textbox>
                  <w:txbxContent>
                    <w:p w14:paraId="57FEE65D" w14:textId="77777777" w:rsidR="006F6894" w:rsidRPr="00386405" w:rsidRDefault="006F6894">
                      <w:pPr>
                        <w:rPr>
                          <w:rFonts w:ascii="Zapfino" w:hAnsi="Zapfino" w:cs="Apple Chancery"/>
                          <w:color w:val="F0283C" w:themeColor="accent1"/>
                          <w:sz w:val="26"/>
                          <w:szCs w:val="26"/>
                          <w:lang w:val="fr-FR"/>
                        </w:rPr>
                      </w:pPr>
                      <w:r w:rsidRPr="00386405">
                        <w:rPr>
                          <w:rFonts w:ascii="Zapfino" w:hAnsi="Zapfino" w:cs="Apple Chancery"/>
                          <w:color w:val="F0283C" w:themeColor="accent1"/>
                          <w:sz w:val="26"/>
                          <w:szCs w:val="26"/>
                          <w:lang w:val="fr-FR"/>
                        </w:rPr>
                        <w:t xml:space="preserve">Informations Personnelles </w:t>
                      </w:r>
                    </w:p>
                    <w:p w14:paraId="68D86915" w14:textId="77777777" w:rsidR="006F6894" w:rsidRPr="000C403F" w:rsidRDefault="006F6894">
                      <w:pPr>
                        <w:rPr>
                          <w:lang w:val="fr-FR"/>
                        </w:rPr>
                      </w:pPr>
                    </w:p>
                    <w:p w14:paraId="514428AA" w14:textId="77777777" w:rsidR="006F6894" w:rsidRDefault="006F6894">
                      <w:pPr>
                        <w:rPr>
                          <w:lang w:val="fr-FR"/>
                        </w:rPr>
                      </w:pPr>
                      <w:r>
                        <w:rPr>
                          <w:lang w:val="fr-FR"/>
                        </w:rPr>
                        <w:t xml:space="preserve">Nom/ Prénom : </w:t>
                      </w:r>
                    </w:p>
                    <w:p w14:paraId="3ED8DA06" w14:textId="77777777" w:rsidR="006F6894" w:rsidRDefault="006F6894">
                      <w:pPr>
                        <w:rPr>
                          <w:lang w:val="fr-FR"/>
                        </w:rPr>
                      </w:pPr>
                      <w:r>
                        <w:rPr>
                          <w:lang w:val="fr-FR"/>
                        </w:rPr>
                        <w:t xml:space="preserve">Nom facebook : </w:t>
                      </w:r>
                    </w:p>
                    <w:p w14:paraId="2030F0F9" w14:textId="77777777" w:rsidR="006F6894" w:rsidRDefault="006F6894">
                      <w:pPr>
                        <w:rPr>
                          <w:lang w:val="fr-FR"/>
                        </w:rPr>
                      </w:pPr>
                      <w:r>
                        <w:rPr>
                          <w:lang w:val="fr-FR"/>
                        </w:rPr>
                        <w:t xml:space="preserve">Date de Naissance : </w:t>
                      </w:r>
                    </w:p>
                    <w:p w14:paraId="10993D4D" w14:textId="77777777" w:rsidR="006F6894" w:rsidRDefault="006F6894">
                      <w:pPr>
                        <w:rPr>
                          <w:lang w:val="fr-FR"/>
                        </w:rPr>
                      </w:pPr>
                      <w:r>
                        <w:rPr>
                          <w:lang w:val="fr-FR"/>
                        </w:rPr>
                        <w:t xml:space="preserve">Adresse mail : </w:t>
                      </w:r>
                    </w:p>
                    <w:p w14:paraId="61D17954" w14:textId="77777777" w:rsidR="006F6894" w:rsidRDefault="006F6894">
                      <w:pPr>
                        <w:rPr>
                          <w:lang w:val="fr-FR"/>
                        </w:rPr>
                      </w:pPr>
                      <w:r>
                        <w:rPr>
                          <w:lang w:val="fr-FR"/>
                        </w:rPr>
                        <w:t>Numéro de téléphone </w:t>
                      </w:r>
                      <w:proofErr w:type="gramStart"/>
                      <w:r>
                        <w:rPr>
                          <w:lang w:val="fr-FR"/>
                        </w:rPr>
                        <w:t>:</w:t>
                      </w:r>
                      <w:proofErr w:type="gramEnd"/>
                      <w:del w:id="2" w:author="Gwendoline Bron" w:date="2019-07-10T12:13:00Z">
                        <w:r w:rsidDel="007F2DDF">
                          <w:rPr>
                            <w:lang w:val="fr-FR"/>
                          </w:rPr>
                          <w:delText xml:space="preserve"> </w:delText>
                        </w:r>
                      </w:del>
                      <w:bookmarkStart w:id="3" w:name="_GoBack"/>
                      <w:bookmarkEnd w:id="3"/>
                      <w:r>
                        <w:rPr>
                          <w:lang w:val="fr-FR"/>
                        </w:rPr>
                        <w:br/>
                        <w:t xml:space="preserve">Ville : </w:t>
                      </w:r>
                    </w:p>
                    <w:p w14:paraId="3C287ADC" w14:textId="77777777" w:rsidR="006F6894" w:rsidRDefault="006F6894">
                      <w:pPr>
                        <w:rPr>
                          <w:lang w:val="fr-FR"/>
                        </w:rPr>
                      </w:pPr>
                    </w:p>
                    <w:p w14:paraId="77FE209C" w14:textId="77777777" w:rsidR="006F6894" w:rsidRDefault="006F6894">
                      <w:pPr>
                        <w:rPr>
                          <w:lang w:val="fr-FR"/>
                        </w:rPr>
                      </w:pPr>
                      <w:r>
                        <w:rPr>
                          <w:lang w:val="fr-FR"/>
                        </w:rPr>
                        <w:t xml:space="preserve">Avez vous une préférence de jour pour vous faire tatouer ? </w:t>
                      </w:r>
                    </w:p>
                    <w:p w14:paraId="6B3606F1" w14:textId="77777777" w:rsidR="006F6894" w:rsidRDefault="006F6894">
                      <w:pPr>
                        <w:rPr>
                          <w:lang w:val="fr-FR"/>
                        </w:rPr>
                      </w:pPr>
                    </w:p>
                    <w:p w14:paraId="12B53893" w14:textId="77777777" w:rsidR="006F6894" w:rsidRPr="00386405" w:rsidRDefault="006F6894">
                      <w:pPr>
                        <w:rPr>
                          <w:rFonts w:ascii="Zapfino" w:hAnsi="Zapfino"/>
                          <w:color w:val="F0283C" w:themeColor="accent1"/>
                          <w:sz w:val="26"/>
                          <w:szCs w:val="26"/>
                          <w:lang w:val="fr-FR"/>
                        </w:rPr>
                      </w:pPr>
                      <w:r w:rsidRPr="00386405">
                        <w:rPr>
                          <w:rFonts w:ascii="Zapfino" w:hAnsi="Zapfino"/>
                          <w:color w:val="F0283C" w:themeColor="accent1"/>
                          <w:sz w:val="26"/>
                          <w:szCs w:val="26"/>
                          <w:lang w:val="fr-FR"/>
                        </w:rPr>
                        <w:t>Informations peau/tatouage</w:t>
                      </w:r>
                    </w:p>
                    <w:p w14:paraId="4D481DF8" w14:textId="77777777" w:rsidR="006F6894" w:rsidRDefault="006F6894">
                      <w:pPr>
                        <w:rPr>
                          <w:lang w:val="fr-FR"/>
                        </w:rPr>
                      </w:pPr>
                    </w:p>
                    <w:p w14:paraId="62B28045" w14:textId="77777777" w:rsidR="006F6894" w:rsidRDefault="006F6894">
                      <w:pPr>
                        <w:rPr>
                          <w:lang w:val="fr-FR"/>
                        </w:rPr>
                      </w:pPr>
                      <w:r>
                        <w:rPr>
                          <w:lang w:val="fr-FR"/>
                        </w:rPr>
                        <w:t xml:space="preserve">Merci de préciser toutes maladies susceptibles de contre-indiquer l’acte de tatouage (ex : Allergie, diabète, cancer, épilepsie, hémophilie, maladie de </w:t>
                      </w:r>
                      <w:proofErr w:type="gramStart"/>
                      <w:r>
                        <w:rPr>
                          <w:lang w:val="fr-FR"/>
                        </w:rPr>
                        <w:t>peau…)</w:t>
                      </w:r>
                      <w:proofErr w:type="gramEnd"/>
                      <w:r>
                        <w:rPr>
                          <w:lang w:val="fr-FR"/>
                        </w:rPr>
                        <w:t xml:space="preserve"> ainsi que les Grossesses. </w:t>
                      </w:r>
                    </w:p>
                    <w:p w14:paraId="74EFB459" w14:textId="77777777" w:rsidR="006F6894" w:rsidRDefault="006F6894">
                      <w:pPr>
                        <w:rPr>
                          <w:lang w:val="fr-FR"/>
                        </w:rPr>
                      </w:pPr>
                    </w:p>
                    <w:p w14:paraId="2AE6C001" w14:textId="77777777" w:rsidR="006F6894" w:rsidRDefault="006F6894">
                      <w:pPr>
                        <w:rPr>
                          <w:lang w:val="fr-FR"/>
                        </w:rPr>
                      </w:pPr>
                      <w:r>
                        <w:rPr>
                          <w:lang w:val="fr-FR"/>
                        </w:rPr>
                        <w:t xml:space="preserve">Zone du corps à tatouer : </w:t>
                      </w:r>
                    </w:p>
                    <w:p w14:paraId="7160C1FF" w14:textId="77777777" w:rsidR="006F6894" w:rsidRDefault="006F6894">
                      <w:pPr>
                        <w:rPr>
                          <w:lang w:val="fr-FR"/>
                        </w:rPr>
                      </w:pPr>
                    </w:p>
                    <w:p w14:paraId="27FF5976" w14:textId="77777777" w:rsidR="006F6894" w:rsidRDefault="006F6894">
                      <w:pPr>
                        <w:rPr>
                          <w:lang w:val="fr-FR"/>
                        </w:rPr>
                      </w:pPr>
                      <w:r>
                        <w:rPr>
                          <w:lang w:val="fr-FR"/>
                        </w:rPr>
                        <w:t xml:space="preserve">Côté Gauche, Droit, Centré ? </w:t>
                      </w:r>
                    </w:p>
                    <w:p w14:paraId="0A17C73B" w14:textId="77777777" w:rsidR="006F6894" w:rsidRDefault="006F6894">
                      <w:pPr>
                        <w:rPr>
                          <w:lang w:val="fr-FR"/>
                        </w:rPr>
                      </w:pPr>
                    </w:p>
                    <w:p w14:paraId="4D42E139" w14:textId="77777777" w:rsidR="006F6894" w:rsidRDefault="006F6894" w:rsidP="005B5339">
                      <w:pPr>
                        <w:rPr>
                          <w:lang w:val="fr-FR"/>
                        </w:rPr>
                      </w:pPr>
                      <w:r>
                        <w:rPr>
                          <w:lang w:val="fr-FR"/>
                        </w:rPr>
                        <w:t xml:space="preserve">Taille du projet (longueur- largeur en cm) : </w:t>
                      </w:r>
                      <w:r>
                        <w:rPr>
                          <w:lang w:val="fr-FR"/>
                        </w:rPr>
                        <w:br/>
                      </w:r>
                      <w:r>
                        <w:rPr>
                          <w:lang w:val="fr-FR"/>
                        </w:rPr>
                        <w:br/>
                        <w:t>Style de tatouage ?</w:t>
                      </w:r>
                      <w:r>
                        <w:rPr>
                          <w:lang w:val="fr-FR"/>
                        </w:rPr>
                        <w:br/>
                      </w:r>
                      <w:r>
                        <w:rPr>
                          <w:lang w:val="fr-FR"/>
                        </w:rPr>
                        <w:br/>
                        <w:t xml:space="preserve">Description du projet- Veuillez à être précis : </w:t>
                      </w:r>
                    </w:p>
                    <w:p w14:paraId="19C729CA" w14:textId="77777777" w:rsidR="006F6894" w:rsidRDefault="006F6894">
                      <w:pPr>
                        <w:rPr>
                          <w:lang w:val="fr-FR"/>
                        </w:rPr>
                      </w:pPr>
                      <w:r>
                        <w:rPr>
                          <w:lang w:val="fr-FR"/>
                        </w:rPr>
                        <w:br/>
                        <w:t xml:space="preserve"> Souhaitez vous de la couleur ?</w:t>
                      </w:r>
                      <w:r>
                        <w:rPr>
                          <w:lang w:val="fr-FR"/>
                        </w:rPr>
                        <w:br/>
                      </w:r>
                    </w:p>
                    <w:p w14:paraId="089AFB4F" w14:textId="77777777" w:rsidR="006F6894" w:rsidRDefault="006F6894">
                      <w:pPr>
                        <w:rPr>
                          <w:lang w:val="fr-FR"/>
                        </w:rPr>
                      </w:pPr>
                      <w:r>
                        <w:rPr>
                          <w:lang w:val="fr-FR"/>
                        </w:rPr>
                        <w:t xml:space="preserve">Préférence de couleur / Couleur à éviter? </w:t>
                      </w:r>
                    </w:p>
                    <w:p w14:paraId="3CA7BFC5" w14:textId="77777777" w:rsidR="006F6894" w:rsidRDefault="006F6894">
                      <w:pPr>
                        <w:rPr>
                          <w:lang w:val="fr-FR"/>
                        </w:rPr>
                      </w:pPr>
                      <w:r>
                        <w:rPr>
                          <w:lang w:val="fr-FR"/>
                        </w:rPr>
                        <w:br/>
                        <w:t>Si votre projet comprend un lettrage, quelle police svp ? (</w:t>
                      </w:r>
                      <w:r w:rsidRPr="00386405">
                        <w:rPr>
                          <w:lang w:val="fr-FR"/>
                        </w:rPr>
                        <w:t>www.dafont.fr)</w:t>
                      </w:r>
                    </w:p>
                    <w:p w14:paraId="0A74B9A4" w14:textId="77777777" w:rsidR="006F6894" w:rsidRDefault="006F6894">
                      <w:pPr>
                        <w:rPr>
                          <w:lang w:val="fr-FR"/>
                        </w:rPr>
                      </w:pPr>
                    </w:p>
                    <w:p w14:paraId="3B029096" w14:textId="77777777" w:rsidR="006F6894" w:rsidRDefault="006F6894">
                      <w:pPr>
                        <w:rPr>
                          <w:lang w:val="fr-FR"/>
                        </w:rPr>
                      </w:pPr>
                    </w:p>
                    <w:p w14:paraId="6C719352" w14:textId="77777777" w:rsidR="006F6894" w:rsidRDefault="006F6894">
                      <w:pPr>
                        <w:rPr>
                          <w:lang w:val="fr-FR"/>
                        </w:rPr>
                      </w:pPr>
                    </w:p>
                    <w:p w14:paraId="5C2D9FE8" w14:textId="77777777" w:rsidR="006F6894" w:rsidRDefault="006F6894">
                      <w:pPr>
                        <w:rPr>
                          <w:lang w:val="fr-FR"/>
                        </w:rPr>
                      </w:pPr>
                    </w:p>
                    <w:p w14:paraId="5D5C6F81" w14:textId="77777777" w:rsidR="006F6894" w:rsidRDefault="006F6894">
                      <w:pPr>
                        <w:rPr>
                          <w:lang w:val="fr-FR"/>
                        </w:rPr>
                      </w:pPr>
                    </w:p>
                    <w:p w14:paraId="3E2E9B1A" w14:textId="77777777" w:rsidR="006F6894" w:rsidRDefault="006F6894">
                      <w:pPr>
                        <w:rPr>
                          <w:lang w:val="fr-FR"/>
                        </w:rPr>
                      </w:pPr>
                    </w:p>
                    <w:p w14:paraId="1D011C39" w14:textId="77777777" w:rsidR="006F6894" w:rsidRDefault="006F6894">
                      <w:pPr>
                        <w:rPr>
                          <w:lang w:val="fr-FR"/>
                        </w:rPr>
                      </w:pPr>
                    </w:p>
                    <w:p w14:paraId="17D498DB" w14:textId="417C14A3" w:rsidR="006F6894" w:rsidRPr="006F6894" w:rsidRDefault="006F6894" w:rsidP="009964F0">
                      <w:pPr>
                        <w:rPr>
                          <w:rFonts w:ascii="Consolas" w:eastAsia="Times New Roman" w:hAnsi="Consolas" w:cs="Times New Roman"/>
                          <w:b/>
                          <w:bCs/>
                          <w:color w:val="F0283C" w:themeColor="accent1"/>
                          <w:sz w:val="20"/>
                          <w:szCs w:val="20"/>
                          <w:lang w:val="fr-FR" w:eastAsia="fr-FR"/>
                        </w:rPr>
                      </w:pPr>
                      <w:r w:rsidRPr="006F6894">
                        <w:rPr>
                          <w:rFonts w:ascii="Consolas" w:eastAsia="Times New Roman" w:hAnsi="Consolas" w:cs="Times New Roman"/>
                          <w:b/>
                          <w:bCs/>
                          <w:color w:val="F0283C" w:themeColor="accent1"/>
                          <w:sz w:val="21"/>
                          <w:szCs w:val="21"/>
                          <w:shd w:val="clear" w:color="auto" w:fill="FFFFFF"/>
                          <w:lang w:val="fr-FR" w:eastAsia="fr-FR"/>
                        </w:rPr>
                        <w:t xml:space="preserve">Le devis est valable </w:t>
                      </w:r>
                      <w:r w:rsidRPr="006F6894">
                        <w:rPr>
                          <w:rFonts w:ascii="Charlemagne Std Bold" w:eastAsia="Times New Roman" w:hAnsi="Charlemagne Std Bold" w:cs="Times New Roman"/>
                          <w:b/>
                          <w:bCs/>
                          <w:color w:val="F0283C" w:themeColor="accent1"/>
                          <w:sz w:val="21"/>
                          <w:szCs w:val="21"/>
                          <w:shd w:val="clear" w:color="auto" w:fill="FFFFFF"/>
                          <w:lang w:val="fr-FR" w:eastAsia="fr-FR"/>
                        </w:rPr>
                        <w:t>30</w:t>
                      </w:r>
                      <w:r w:rsidRPr="006F6894">
                        <w:rPr>
                          <w:rFonts w:ascii="Consolas" w:eastAsia="Times New Roman" w:hAnsi="Consolas" w:cs="Times New Roman"/>
                          <w:b/>
                          <w:bCs/>
                          <w:color w:val="F0283C" w:themeColor="accent1"/>
                          <w:sz w:val="21"/>
                          <w:szCs w:val="21"/>
                          <w:shd w:val="clear" w:color="auto" w:fill="FFFFFF"/>
                          <w:lang w:val="fr-FR" w:eastAsia="fr-FR"/>
                        </w:rPr>
                        <w:t>jours. L'acompte doit être fournis avant pour valider le projet.</w:t>
                      </w:r>
                      <w:r w:rsidRPr="006F6894">
                        <w:rPr>
                          <w:rFonts w:ascii="Consolas" w:eastAsia="Times New Roman" w:hAnsi="Consolas" w:cs="Times New Roman"/>
                          <w:b/>
                          <w:bCs/>
                          <w:color w:val="F0283C" w:themeColor="accent1"/>
                          <w:sz w:val="21"/>
                          <w:szCs w:val="21"/>
                          <w:shd w:val="clear" w:color="auto" w:fill="FFFFFF"/>
                          <w:lang w:val="fr-FR" w:eastAsia="fr-FR"/>
                        </w:rPr>
                        <w:br/>
                        <w:t xml:space="preserve">Merci de bien remplir le règlement avant l’envoie. </w:t>
                      </w:r>
                    </w:p>
                    <w:p w14:paraId="51F8D0BD" w14:textId="77777777" w:rsidR="006F6894" w:rsidRDefault="006F6894">
                      <w:pPr>
                        <w:rPr>
                          <w:lang w:val="fr-FR"/>
                        </w:rPr>
                      </w:pPr>
                    </w:p>
                    <w:p w14:paraId="516CD1EE" w14:textId="77777777" w:rsidR="006F6894" w:rsidRDefault="006F6894">
                      <w:pPr>
                        <w:rPr>
                          <w:lang w:val="fr-FR"/>
                        </w:rPr>
                      </w:pPr>
                    </w:p>
                    <w:p w14:paraId="56BE672F" w14:textId="77777777" w:rsidR="006F6894" w:rsidRDefault="006F6894">
                      <w:pPr>
                        <w:rPr>
                          <w:lang w:val="fr-FR"/>
                        </w:rPr>
                      </w:pPr>
                    </w:p>
                    <w:p w14:paraId="61895A1A" w14:textId="77777777" w:rsidR="006F6894" w:rsidRDefault="006F6894">
                      <w:pPr>
                        <w:rPr>
                          <w:lang w:val="fr-FR"/>
                        </w:rPr>
                      </w:pPr>
                    </w:p>
                    <w:p w14:paraId="6D528417" w14:textId="77777777" w:rsidR="006F6894" w:rsidRDefault="006F6894">
                      <w:pPr>
                        <w:rPr>
                          <w:lang w:val="fr-FR"/>
                        </w:rPr>
                      </w:pPr>
                    </w:p>
                    <w:p w14:paraId="11A24EBC" w14:textId="77777777" w:rsidR="006F6894" w:rsidRDefault="006F6894">
                      <w:pPr>
                        <w:rPr>
                          <w:lang w:val="fr-FR"/>
                        </w:rPr>
                      </w:pPr>
                    </w:p>
                    <w:p w14:paraId="1AB336D3" w14:textId="77777777" w:rsidR="006F6894" w:rsidRDefault="006F6894">
                      <w:pPr>
                        <w:rPr>
                          <w:lang w:val="fr-FR"/>
                        </w:rPr>
                      </w:pPr>
                    </w:p>
                    <w:p w14:paraId="684AFCCA" w14:textId="77777777" w:rsidR="006F6894" w:rsidRDefault="006F6894">
                      <w:pPr>
                        <w:rPr>
                          <w:lang w:val="fr-FR"/>
                        </w:rPr>
                      </w:pPr>
                    </w:p>
                    <w:p w14:paraId="1FD0BDCE" w14:textId="77777777" w:rsidR="006F6894" w:rsidRDefault="006F6894">
                      <w:pPr>
                        <w:rPr>
                          <w:lang w:val="fr-FR"/>
                        </w:rPr>
                      </w:pPr>
                    </w:p>
                    <w:p w14:paraId="260E5B4F" w14:textId="77777777" w:rsidR="006F6894" w:rsidRDefault="006F6894">
                      <w:pPr>
                        <w:rPr>
                          <w:lang w:val="fr-FR"/>
                        </w:rPr>
                      </w:pPr>
                    </w:p>
                    <w:p w14:paraId="0FD1A684" w14:textId="77777777" w:rsidR="006F6894" w:rsidRDefault="006F6894">
                      <w:pPr>
                        <w:rPr>
                          <w:lang w:val="fr-FR"/>
                        </w:rPr>
                      </w:pPr>
                      <w:r>
                        <w:rPr>
                          <w:lang w:val="fr-FR"/>
                        </w:rPr>
                        <w:br/>
                      </w:r>
                      <w:r>
                        <w:rPr>
                          <w:lang w:val="fr-FR"/>
                        </w:rPr>
                        <w:br/>
                      </w:r>
                    </w:p>
                    <w:p w14:paraId="78EDCDFF" w14:textId="77777777" w:rsidR="006F6894" w:rsidRPr="000C403F" w:rsidRDefault="006F6894">
                      <w:pPr>
                        <w:rPr>
                          <w:lang w:val="fr-FR"/>
                        </w:rPr>
                      </w:pPr>
                    </w:p>
                    <w:p w14:paraId="5604AABE" w14:textId="77777777" w:rsidR="006F6894" w:rsidRDefault="006F6894"/>
                  </w:txbxContent>
                </v:textbox>
                <w10:wrap type="through" anchorx="page" anchory="page"/>
              </v:shape>
            </w:pict>
          </mc:Fallback>
        </mc:AlternateContent>
      </w:r>
      <w:r>
        <w:rPr>
          <w:noProof/>
          <w:lang w:val="fr-FR" w:eastAsia="fr-FR"/>
        </w:rPr>
        <w:drawing>
          <wp:anchor distT="0" distB="0" distL="114300" distR="114300" simplePos="0" relativeHeight="251678744" behindDoc="0" locked="0" layoutInCell="1" allowOverlap="1" wp14:anchorId="11C858D8" wp14:editId="4E050F30">
            <wp:simplePos x="0" y="0"/>
            <wp:positionH relativeFrom="page">
              <wp:posOffset>570865</wp:posOffset>
            </wp:positionH>
            <wp:positionV relativeFrom="page">
              <wp:posOffset>186055</wp:posOffset>
            </wp:positionV>
            <wp:extent cx="1880235" cy="1701800"/>
            <wp:effectExtent l="0" t="0" r="0" b="0"/>
            <wp:wrapThrough wrapText="bothSides">
              <wp:wrapPolygon edited="0">
                <wp:start x="0" y="0"/>
                <wp:lineTo x="0" y="21278"/>
                <wp:lineTo x="21301" y="21278"/>
                <wp:lineTo x="21301" y="0"/>
                <wp:lineTo x="0" y="0"/>
              </wp:wrapPolygon>
            </wp:wrapThrough>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235"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03F">
        <w:rPr>
          <w:noProof/>
          <w:lang w:val="fr-FR" w:eastAsia="fr-FR"/>
        </w:rPr>
        <mc:AlternateContent>
          <mc:Choice Requires="wps">
            <w:drawing>
              <wp:anchor distT="0" distB="0" distL="114300" distR="114300" simplePos="0" relativeHeight="251686936" behindDoc="0" locked="0" layoutInCell="1" allowOverlap="1" wp14:anchorId="33249189" wp14:editId="1CEFFA3B">
                <wp:simplePos x="0" y="0"/>
                <wp:positionH relativeFrom="page">
                  <wp:posOffset>2867025</wp:posOffset>
                </wp:positionH>
                <wp:positionV relativeFrom="page">
                  <wp:posOffset>584200</wp:posOffset>
                </wp:positionV>
                <wp:extent cx="3895725" cy="1828800"/>
                <wp:effectExtent l="0" t="0" r="0" b="0"/>
                <wp:wrapThrough wrapText="bothSides">
                  <wp:wrapPolygon edited="0">
                    <wp:start x="141" y="0"/>
                    <wp:lineTo x="141" y="21300"/>
                    <wp:lineTo x="21266" y="21300"/>
                    <wp:lineTo x="21266" y="0"/>
                    <wp:lineTo x="141" y="0"/>
                  </wp:wrapPolygon>
                </wp:wrapThrough>
                <wp:docPr id="29" name="Zone de texte 29"/>
                <wp:cNvGraphicFramePr/>
                <a:graphic xmlns:a="http://schemas.openxmlformats.org/drawingml/2006/main">
                  <a:graphicData uri="http://schemas.microsoft.com/office/word/2010/wordprocessingShape">
                    <wps:wsp>
                      <wps:cNvSpPr txBox="1"/>
                      <wps:spPr>
                        <a:xfrm>
                          <a:off x="0" y="0"/>
                          <a:ext cx="3895725" cy="1828800"/>
                        </a:xfrm>
                        <a:prstGeom prst="rect">
                          <a:avLst/>
                        </a:prstGeom>
                        <a:noFill/>
                        <a:ln>
                          <a:noFill/>
                        </a:ln>
                        <a:effectLst/>
                        <a:extLst>
                          <a:ext uri="{C572A759-6A51-4108-AA02-DFA0A04FC94B}">
                            <ma14:wrappingTextBoxFlag xmlns:ma14="http://schemas.microsoft.com/office/mac/drawingml/2011/main" val="1"/>
                          </a:ext>
                        </a:extLst>
                      </wps:spPr>
                      <wps:txbx>
                        <w:txbxContent>
                          <w:p w14:paraId="6F0C16FC" w14:textId="07502762" w:rsidR="006F6894" w:rsidRPr="00587A24" w:rsidRDefault="006F6894" w:rsidP="000C403F">
                            <w:pPr>
                              <w:jc w:val="center"/>
                              <w:rPr>
                                <w:rFonts w:ascii="Zapfino" w:hAnsi="Zapfino" w:cs="Zapfino"/>
                                <w:color w:val="A40803"/>
                                <w:sz w:val="28"/>
                                <w:szCs w:val="28"/>
                              </w:rPr>
                            </w:pPr>
                            <w:r>
                              <w:rPr>
                                <w:rFonts w:ascii="Zapfino" w:hAnsi="Zapfino" w:cs="Zapfino"/>
                                <w:color w:val="A40803"/>
                                <w:sz w:val="28"/>
                                <w:szCs w:val="28"/>
                                <w:lang w:val="fr-FR"/>
                              </w:rPr>
                              <w:t>Formulaire</w:t>
                            </w:r>
                            <w:r>
                              <w:rPr>
                                <w:rFonts w:ascii="Zapfino" w:hAnsi="Zapfino" w:cs="Zapfino"/>
                                <w:color w:val="A40803"/>
                                <w:sz w:val="28"/>
                                <w:szCs w:val="28"/>
                                <w:lang w:val="fr-FR"/>
                              </w:rPr>
                              <w:br/>
                              <w:t xml:space="preserve">de Prise </w:t>
                            </w:r>
                            <w:r w:rsidR="00E151FA">
                              <w:rPr>
                                <w:rFonts w:ascii="Zapfino" w:hAnsi="Zapfino" w:cs="Zapfino"/>
                                <w:b/>
                                <w:bCs/>
                                <w:color w:val="A40803"/>
                                <w:sz w:val="28"/>
                                <w:szCs w:val="28"/>
                                <w:lang w:val="fr-FR"/>
                              </w:rPr>
                              <w:t>en</w:t>
                            </w:r>
                            <w:r>
                              <w:rPr>
                                <w:rFonts w:ascii="Zapfino" w:hAnsi="Zapfino" w:cs="Zapfino"/>
                                <w:color w:val="A40803"/>
                                <w:sz w:val="28"/>
                                <w:szCs w:val="28"/>
                                <w:lang w:val="fr-FR"/>
                              </w:rPr>
                              <w:t xml:space="preserve"> Charge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9" o:spid="_x0000_s1027" type="#_x0000_t202" style="position:absolute;margin-left:225.75pt;margin-top:46pt;width:306.75pt;height:2in;z-index:251686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" mv:complextextbox="1" filled="f" stroked="f">
                <v:textbox>
                  <w:txbxContent>
                    <w:p w14:paraId="6F0C16FC" w14:textId="07502762" w:rsidR="006F6894" w:rsidRPr="00587A24" w:rsidRDefault="006F6894" w:rsidP="000C403F">
                      <w:pPr>
                        <w:jc w:val="center"/>
                        <w:rPr>
                          <w:rFonts w:ascii="Zapfino" w:hAnsi="Zapfino" w:cs="Zapfino"/>
                          <w:color w:val="A40803"/>
                          <w:sz w:val="28"/>
                          <w:szCs w:val="28"/>
                        </w:rPr>
                      </w:pPr>
                      <w:r>
                        <w:rPr>
                          <w:rFonts w:ascii="Zapfino" w:hAnsi="Zapfino" w:cs="Zapfino"/>
                          <w:color w:val="A40803"/>
                          <w:sz w:val="28"/>
                          <w:szCs w:val="28"/>
                          <w:lang w:val="fr-FR"/>
                        </w:rPr>
                        <w:t>Formulaire</w:t>
                      </w:r>
                      <w:r>
                        <w:rPr>
                          <w:rFonts w:ascii="Zapfino" w:hAnsi="Zapfino" w:cs="Zapfino"/>
                          <w:color w:val="A40803"/>
                          <w:sz w:val="28"/>
                          <w:szCs w:val="28"/>
                          <w:lang w:val="fr-FR"/>
                        </w:rPr>
                        <w:br/>
                        <w:t xml:space="preserve">de Prise </w:t>
                      </w:r>
                      <w:r w:rsidR="00E151FA">
                        <w:rPr>
                          <w:rFonts w:ascii="Zapfino" w:hAnsi="Zapfino" w:cs="Zapfino"/>
                          <w:b/>
                          <w:bCs/>
                          <w:color w:val="A40803"/>
                          <w:sz w:val="28"/>
                          <w:szCs w:val="28"/>
                          <w:lang w:val="fr-FR"/>
                        </w:rPr>
                        <w:t>en</w:t>
                      </w:r>
                      <w:r>
                        <w:rPr>
                          <w:rFonts w:ascii="Zapfino" w:hAnsi="Zapfino" w:cs="Zapfino"/>
                          <w:color w:val="A40803"/>
                          <w:sz w:val="28"/>
                          <w:szCs w:val="28"/>
                          <w:lang w:val="fr-FR"/>
                        </w:rPr>
                        <w:t xml:space="preserve"> Charge Client</w:t>
                      </w:r>
                    </w:p>
                  </w:txbxContent>
                </v:textbox>
                <w10:wrap type="through" anchorx="page" anchory="page"/>
              </v:shape>
            </w:pict>
          </mc:Fallback>
        </mc:AlternateContent>
      </w:r>
      <w:r w:rsidR="0044721C">
        <w:rPr>
          <w:noProof/>
          <w:lang w:val="fr-FR" w:eastAsia="fr-FR"/>
        </w:rPr>
        <mc:AlternateContent>
          <mc:Choice Requires="wpg">
            <w:drawing>
              <wp:anchor distT="0" distB="0" distL="114300" distR="114300" simplePos="0" relativeHeight="251682840" behindDoc="0" locked="0" layoutInCell="1" allowOverlap="1" wp14:anchorId="0195978B" wp14:editId="608628B3">
                <wp:simplePos x="0" y="0"/>
                <wp:positionH relativeFrom="page">
                  <wp:posOffset>3619500</wp:posOffset>
                </wp:positionH>
                <wp:positionV relativeFrom="page">
                  <wp:posOffset>8103870</wp:posOffset>
                </wp:positionV>
                <wp:extent cx="4020820" cy="2087245"/>
                <wp:effectExtent l="0" t="0" r="0" b="0"/>
                <wp:wrapThrough wrapText="bothSides">
                  <wp:wrapPolygon edited="0">
                    <wp:start x="136" y="0"/>
                    <wp:lineTo x="136" y="21291"/>
                    <wp:lineTo x="21286" y="21291"/>
                    <wp:lineTo x="21286" y="0"/>
                    <wp:lineTo x="136" y="0"/>
                  </wp:wrapPolygon>
                </wp:wrapThrough>
                <wp:docPr id="15" name="Grouper 15"/>
                <wp:cNvGraphicFramePr/>
                <a:graphic xmlns:a="http://schemas.openxmlformats.org/drawingml/2006/main">
                  <a:graphicData uri="http://schemas.microsoft.com/office/word/2010/wordprocessingGroup">
                    <wpg:wgp>
                      <wpg:cNvGrpSpPr/>
                      <wpg:grpSpPr>
                        <a:xfrm>
                          <a:off x="0" y="0"/>
                          <a:ext cx="4020820" cy="2087245"/>
                          <a:chOff x="0" y="0"/>
                          <a:chExt cx="4020820" cy="2087245"/>
                        </a:xfrm>
                        <a:extLst>
                          <a:ext uri="{0CCBE362-F206-4b92-989A-16890622DB6E}">
                            <ma14:wrappingTextBoxFlag xmlns:ma14="http://schemas.microsoft.com/office/mac/drawingml/2011/main" val="1"/>
                          </a:ext>
                        </a:extLst>
                      </wpg:grpSpPr>
                      <wps:wsp>
                        <wps:cNvPr id="27" name="Zone de texte 27"/>
                        <wps:cNvSpPr txBox="1"/>
                        <wps:spPr>
                          <a:xfrm>
                            <a:off x="0" y="0"/>
                            <a:ext cx="4020820" cy="208724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3498215" y="45720"/>
                            <a:ext cx="431165" cy="174625"/>
                          </a:xfrm>
                          <a:prstGeom prst="rect">
                            <a:avLst/>
                          </a:prstGeom>
                          <a:noFill/>
                          <a:ln>
                            <a:noFill/>
                          </a:ln>
                          <a:effectLst/>
                          <a:extLst>
                            <a:ext uri="{C572A759-6A51-4108-AA02-DFA0A04FC94B}">
                              <ma14:wrappingTextBoxFlag xmlns:ma14="http://schemas.microsoft.com/office/mac/drawingml/2011/main"/>
                            </a:ext>
                          </a:extLst>
                        </wps:spPr>
                        <wps:txbx>
                          <w:txbxContent>
                            <w:p w14:paraId="45C6C98E" w14:textId="77777777" w:rsidR="006F6894" w:rsidRDefault="006F68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er 15" o:spid="_x0000_s1028" style="position:absolute;margin-left:285pt;margin-top:638.1pt;width:316.6pt;height:164.35pt;z-index:251682840;mso-position-horizontal-relative:page;mso-position-vertical-relative:page" coordsize="4020820,2087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" mv:complextextbox="1">
                <v:shape id="Zone de texte 27" o:spid="_x0000_s1029" type="#_x0000_t202" style="position:absolute;width:4020820;height:2087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5K2wwAA&#10;ANsAAAAPAAAAZHJzL2Rvd25yZXYueG1sRI9Pi8IwFMTvC36H8ARvmupBSzWKyq54cPHvweOjebbF&#10;5qU00dZvvxGEPQ4z8xtmtmhNKZ5Uu8KyguEgAkGcWl1wpuBy/unHIJxH1lhaJgUvcrCYd75mmGjb&#10;8JGeJ5+JAGGXoILc+yqR0qU5GXQDWxEH72Zrgz7IOpO6xibATSlHUTSWBgsOCzlWtM4pvZ8eRgHt&#10;WnP+jSfffr+6baJrfGh2OlOq122XUxCeWv8f/rS3WsFoAu8v4QfI+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u5K2wwAAANsAAAAPAAAAAAAAAAAAAAAAAJcCAABkcnMvZG93&#10;bnJldi54bWxQSwUGAAAAAAQABAD1AAAAhwMAAAAA&#10;" mv:complextextbox="1" filled="f" stroked="f"/>
                <v:shape id="Zone de texte 11" o:spid="_x0000_s1030" type="#_x0000_t202" style="position:absolute;left:3498215;top:45720;width:431165;height:1746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w:p w14:paraId="45C6C98E" w14:textId="77777777" w:rsidR="006F6894" w:rsidRDefault="006F6894"/>
                    </w:txbxContent>
                  </v:textbox>
                </v:shape>
                <w10:wrap type="through" anchorx="page" anchory="page"/>
              </v:group>
            </w:pict>
          </mc:Fallback>
        </mc:AlternateContent>
      </w:r>
      <w:del w:id="4" w:author="Gwendoline Bron" w:date="2019-07-10T12:15:00Z">
        <w:r w:rsidR="001B4CAC" w:rsidDel="00E151FA">
          <w:rPr>
            <w:noProof/>
            <w:lang w:val="fr-FR" w:eastAsia="fr-FR"/>
          </w:rPr>
          <mc:AlternateContent>
            <mc:Choice Requires="wpg">
              <w:drawing>
                <wp:anchor distT="0" distB="0" distL="114300" distR="114300" simplePos="0" relativeHeight="251681816" behindDoc="0" locked="0" layoutInCell="1" allowOverlap="1" wp14:anchorId="7277A6AF" wp14:editId="6D6BA079">
                  <wp:simplePos x="0" y="0"/>
                  <wp:positionH relativeFrom="page">
                    <wp:posOffset>3619500</wp:posOffset>
                  </wp:positionH>
                  <wp:positionV relativeFrom="page">
                    <wp:posOffset>8103870</wp:posOffset>
                  </wp:positionV>
                  <wp:extent cx="4020820" cy="2087245"/>
                  <wp:effectExtent l="0" t="0" r="0" b="0"/>
                  <wp:wrapThrough wrapText="bothSides">
                    <wp:wrapPolygon edited="0">
                      <wp:start x="136" y="0"/>
                      <wp:lineTo x="136" y="21291"/>
                      <wp:lineTo x="21286" y="21291"/>
                      <wp:lineTo x="21286" y="0"/>
                      <wp:lineTo x="136" y="0"/>
                    </wp:wrapPolygon>
                  </wp:wrapThrough>
                  <wp:docPr id="1" name="Grouper 1"/>
                  <wp:cNvGraphicFramePr/>
                  <a:graphic xmlns:a="http://schemas.openxmlformats.org/drawingml/2006/main">
                    <a:graphicData uri="http://schemas.microsoft.com/office/word/2010/wordprocessingGroup">
                      <wpg:wgp>
                        <wpg:cNvGrpSpPr/>
                        <wpg:grpSpPr>
                          <a:xfrm>
                            <a:off x="0" y="0"/>
                            <a:ext cx="4020820" cy="2087245"/>
                            <a:chOff x="0" y="0"/>
                            <a:chExt cx="4020820" cy="2087245"/>
                          </a:xfrm>
                          <a:extLst>
                            <a:ext uri="{0CCBE362-F206-4b92-989A-16890622DB6E}">
                              <ma14:wrappingTextBoxFlag xmlns:ma14="http://schemas.microsoft.com/office/mac/drawingml/2011/main" val="1"/>
                            </a:ext>
                          </a:extLst>
                        </wpg:grpSpPr>
                        <wps:wsp>
                          <wps:cNvPr id="2" name="Zone de texte 2"/>
                          <wps:cNvSpPr txBox="1"/>
                          <wps:spPr>
                            <a:xfrm>
                              <a:off x="0" y="0"/>
                              <a:ext cx="4020820" cy="208724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735D40E" w14:textId="77777777" w:rsidR="006F6894" w:rsidRDefault="006F6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r 1" o:spid="_x0000_s1031" style="position:absolute;margin-left:285pt;margin-top:638.1pt;width:316.6pt;height:164.35pt;z-index:251681816;mso-position-horizontal-relative:page;mso-position-vertical-relative:page" coordsize="4020820,2087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" mv:complextextbox="1">
                  <v:shape id="Zone de texte 2" o:spid="_x0000_s1032" type="#_x0000_t202" style="position:absolute;width:4020820;height:2087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cHuxAAA&#10;ANoAAAAPAAAAZHJzL2Rvd25yZXYueG1sRI9La8MwEITvhfwHsYHeGjk+pMaJYpKQhh5Smtchx8Va&#10;P4i1MpZqu/++KhR6HGbmG2aVjaYRPXWutqxgPotAEOdW11wquF3fXhIQziNrbCyTgm9ykK0nTytM&#10;tR34TP3FlyJA2KWooPK+TaV0eUUG3cy2xMErbGfQB9mVUnc4BLhpZBxFC2mw5rBQYUu7ivLH5cso&#10;oONorh/J695/botDdE9Ow1GXSj1Px80ShKfR/4f/2u9aQQy/V8INkO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gHB7sQAAADaAAAADwAAAAAAAAAAAAAAAACXAgAAZHJzL2Rv&#10;d25yZXYueG1sUEsFBgAAAAAEAAQA9QAAAIgDAAAAAA==&#10;" mv:complextextbox="1" filled="f" stroked="f">
                    <v:textbox>
                      <w:txbxContent>
                        <w:p w14:paraId="0735D40E" w14:textId="77777777" w:rsidR="006F6894" w:rsidRDefault="006F6894"/>
                      </w:txbxContent>
                    </v:textbox>
                  </v:shape>
                  <w10:wrap type="through" anchorx="page" anchory="page"/>
                </v:group>
              </w:pict>
            </mc:Fallback>
          </mc:AlternateContent>
        </w:r>
      </w:del>
      <w:del w:id="5" w:author="Gwendoline Bron" w:date="2019-07-09T14:20:00Z">
        <w:r w:rsidR="000406D1" w:rsidDel="006C6746">
          <w:rPr>
            <w:noProof/>
            <w:lang w:val="fr-FR" w:eastAsia="fr-FR"/>
          </w:rPr>
          <mc:AlternateContent>
            <mc:Choice Requires="wpg">
              <w:drawing>
                <wp:anchor distT="0" distB="0" distL="114300" distR="114300" simplePos="0" relativeHeight="251680792" behindDoc="0" locked="0" layoutInCell="1" allowOverlap="1" wp14:anchorId="4BC62D7F" wp14:editId="6B4FBCE8">
                  <wp:simplePos x="0" y="0"/>
                  <wp:positionH relativeFrom="page">
                    <wp:posOffset>3619500</wp:posOffset>
                  </wp:positionH>
                  <wp:positionV relativeFrom="page">
                    <wp:posOffset>8103870</wp:posOffset>
                  </wp:positionV>
                  <wp:extent cx="4020820" cy="2087245"/>
                  <wp:effectExtent l="0" t="0" r="0" b="0"/>
                  <wp:wrapThrough wrapText="bothSides">
                    <wp:wrapPolygon edited="0">
                      <wp:start x="136" y="0"/>
                      <wp:lineTo x="136" y="21291"/>
                      <wp:lineTo x="21286" y="21291"/>
                      <wp:lineTo x="21286" y="0"/>
                      <wp:lineTo x="136" y="0"/>
                    </wp:wrapPolygon>
                  </wp:wrapThrough>
                  <wp:docPr id="3" name="Grouper 3"/>
                  <wp:cNvGraphicFramePr/>
                  <a:graphic xmlns:a="http://schemas.openxmlformats.org/drawingml/2006/main">
                    <a:graphicData uri="http://schemas.microsoft.com/office/word/2010/wordprocessingGroup">
                      <wpg:wgp>
                        <wpg:cNvGrpSpPr/>
                        <wpg:grpSpPr>
                          <a:xfrm>
                            <a:off x="0" y="0"/>
                            <a:ext cx="4020820" cy="2087245"/>
                            <a:chOff x="0" y="0"/>
                            <a:chExt cx="4020820" cy="2087245"/>
                          </a:xfrm>
                          <a:extLst>
                            <a:ext uri="{0CCBE362-F206-4b92-989A-16890622DB6E}">
                              <ma14:wrappingTextBoxFlag xmlns:ma14="http://schemas.microsoft.com/office/mac/drawingml/2011/main" val="1"/>
                            </a:ext>
                          </a:extLst>
                        </wpg:grpSpPr>
                        <wps:wsp>
                          <wps:cNvPr id="4" name="Zone de texte 4"/>
                          <wps:cNvSpPr txBox="1"/>
                          <wps:spPr>
                            <a:xfrm>
                              <a:off x="0" y="0"/>
                              <a:ext cx="4020820" cy="208724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2029379" w14:textId="77777777" w:rsidR="006F6894" w:rsidRDefault="006F6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r 3" o:spid="_x0000_s1033" style="position:absolute;margin-left:285pt;margin-top:638.1pt;width:316.6pt;height:164.35pt;z-index:251680792;mso-position-horizontal-relative:page;mso-position-vertical-relative:page" coordsize="4020820,2087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" mv:complextextbox="1">
                  <v:shape id="Zone de texte 4" o:spid="_x0000_s1034" type="#_x0000_t202" style="position:absolute;width:4020820;height:2087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PwBxAAA&#10;ANoAAAAPAAAAZHJzL2Rvd25yZXYueG1sRI9Ba8JAFITvhf6H5RV6azZK0RBdgy229KDYRg8eH9ln&#10;Esy+DdltEv+9KxR6HGbmG2aZjaYRPXWutqxgEsUgiAuray4VHA8fLwkI55E1NpZJwZUcZKvHhyWm&#10;2g78Q33uSxEg7FJUUHnfplK6oiKDLrItcfDOtjPog+xKqTscAtw0chrHM2mw5rBQYUvvFRWX/Nco&#10;oO1oDrtkvvH7t/NnfEq+h60ulXp+GtcLEJ5G/x/+a39pBa9wvxJugFz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qT8AcQAAADaAAAADwAAAAAAAAAAAAAAAACXAgAAZHJzL2Rv&#10;d25yZXYueG1sUEsFBgAAAAAEAAQA9QAAAIgDAAAAAA==&#10;" mv:complextextbox="1" filled="f" stroked="f">
                    <v:textbox>
                      <w:txbxContent>
                        <w:p w14:paraId="32029379" w14:textId="77777777" w:rsidR="006F6894" w:rsidRDefault="006F6894"/>
                      </w:txbxContent>
                    </v:textbox>
                  </v:shape>
                  <w10:wrap type="through" anchorx="page" anchory="page"/>
                </v:group>
              </w:pict>
            </mc:Fallback>
          </mc:AlternateContent>
        </w:r>
      </w:del>
      <w:del w:id="6" w:author="Gwendoline Bron" w:date="2019-06-19T12:53:00Z">
        <w:r w:rsidR="00F83482" w:rsidDel="009964F0">
          <w:rPr>
            <w:noProof/>
            <w:lang w:val="fr-FR" w:eastAsia="fr-FR"/>
          </w:rPr>
          <mc:AlternateContent>
            <mc:Choice Requires="wpg">
              <w:drawing>
                <wp:anchor distT="0" distB="0" distL="114300" distR="114300" simplePos="0" relativeHeight="251679768" behindDoc="0" locked="0" layoutInCell="1" allowOverlap="1" wp14:anchorId="0FB4F4E1" wp14:editId="2C230B78">
                  <wp:simplePos x="0" y="0"/>
                  <wp:positionH relativeFrom="page">
                    <wp:posOffset>3619500</wp:posOffset>
                  </wp:positionH>
                  <wp:positionV relativeFrom="page">
                    <wp:posOffset>8103870</wp:posOffset>
                  </wp:positionV>
                  <wp:extent cx="4020820" cy="2087245"/>
                  <wp:effectExtent l="0" t="0" r="0" b="0"/>
                  <wp:wrapThrough wrapText="bothSides">
                    <wp:wrapPolygon edited="0">
                      <wp:start x="136" y="0"/>
                      <wp:lineTo x="136" y="21291"/>
                      <wp:lineTo x="21286" y="21291"/>
                      <wp:lineTo x="21286" y="0"/>
                      <wp:lineTo x="136" y="0"/>
                    </wp:wrapPolygon>
                  </wp:wrapThrough>
                  <wp:docPr id="5" name="Grouper 5"/>
                  <wp:cNvGraphicFramePr/>
                  <a:graphic xmlns:a="http://schemas.openxmlformats.org/drawingml/2006/main">
                    <a:graphicData uri="http://schemas.microsoft.com/office/word/2010/wordprocessingGroup">
                      <wpg:wgp>
                        <wpg:cNvGrpSpPr/>
                        <wpg:grpSpPr>
                          <a:xfrm>
                            <a:off x="0" y="0"/>
                            <a:ext cx="4020820" cy="2087245"/>
                            <a:chOff x="0" y="0"/>
                            <a:chExt cx="4020820" cy="2087245"/>
                          </a:xfrm>
                          <a:extLst>
                            <a:ext uri="{0CCBE362-F206-4b92-989A-16890622DB6E}">
                              <ma14:wrappingTextBoxFlag xmlns:ma14="http://schemas.microsoft.com/office/mac/drawingml/2011/main" val="1"/>
                            </a:ext>
                          </a:extLst>
                        </wpg:grpSpPr>
                        <wps:wsp>
                          <wps:cNvPr id="6" name="Zone de texte 6"/>
                          <wps:cNvSpPr txBox="1"/>
                          <wps:spPr>
                            <a:xfrm>
                              <a:off x="0" y="0"/>
                              <a:ext cx="4020820" cy="208724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503868A" w14:textId="77777777" w:rsidR="006F6894" w:rsidRDefault="006F6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r 5" o:spid="_x0000_s1035" style="position:absolute;margin-left:285pt;margin-top:638.1pt;width:316.6pt;height:164.35pt;z-index:251679768;mso-position-horizontal-relative:page;mso-position-vertical-relative:page" coordsize="4020820,2087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" mv:complextextbox="1">
                  <v:shape id="Zone de texte 6" o:spid="_x0000_s1036" type="#_x0000_t202" style="position:absolute;width:4020820;height:2087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OsftwgAA&#10;ANoAAAAPAAAAZHJzL2Rvd25yZXYueG1sRI9Pi8IwFMTvC36H8ARva6oHLdUoKioeXNZ/B4+P5tkW&#10;m5fSRFu//UYQ9jjMzG+Y6bw1pXhS7QrLCgb9CARxanXBmYLLefMdg3AeWWNpmRS8yMF81vmaYqJt&#10;w0d6nnwmAoRdggpy76tESpfmZND1bUUcvJutDfog60zqGpsAN6UcRtFIGiw4LORY0Sqn9H56GAW0&#10;b835Jx6v/e/yto2u8aHZ60ypXrddTEB4av1/+NPeaQUjeF8JN0DO/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6x+3CAAAA2gAAAA8AAAAAAAAAAAAAAAAAlwIAAGRycy9kb3du&#10;cmV2LnhtbFBLBQYAAAAABAAEAPUAAACGAwAAAAA=&#10;" mv:complextextbox="1" filled="f" stroked="f">
                    <v:textbox>
                      <w:txbxContent>
                        <w:p w14:paraId="1503868A" w14:textId="77777777" w:rsidR="006F6894" w:rsidRDefault="006F6894"/>
                      </w:txbxContent>
                    </v:textbox>
                  </v:shape>
                  <w10:wrap type="through" anchorx="page" anchory="page"/>
                </v:group>
              </w:pict>
            </mc:Fallback>
          </mc:AlternateContent>
        </w:r>
      </w:del>
      <w:r w:rsidR="00130688">
        <w:br w:type="page"/>
      </w:r>
      <w:r w:rsidR="006F6894">
        <w:rPr>
          <w:noProof/>
          <w:lang w:val="fr-FR" w:eastAsia="fr-FR"/>
        </w:rPr>
        <w:lastRenderedPageBreak/>
        <mc:AlternateContent>
          <mc:Choice Requires="wps">
            <w:drawing>
              <wp:anchor distT="0" distB="0" distL="114300" distR="114300" simplePos="0" relativeHeight="251697176" behindDoc="0" locked="0" layoutInCell="1" allowOverlap="1" wp14:anchorId="1A7E9A35" wp14:editId="07E4C7CE">
                <wp:simplePos x="0" y="0"/>
                <wp:positionH relativeFrom="page">
                  <wp:posOffset>6800215</wp:posOffset>
                </wp:positionH>
                <wp:positionV relativeFrom="page">
                  <wp:posOffset>9944100</wp:posOffset>
                </wp:positionV>
                <wp:extent cx="565785" cy="495300"/>
                <wp:effectExtent l="0" t="0" r="0" b="12700"/>
                <wp:wrapThrough wrapText="bothSides">
                  <wp:wrapPolygon edited="0">
                    <wp:start x="970" y="0"/>
                    <wp:lineTo x="970" y="21046"/>
                    <wp:lineTo x="19394" y="21046"/>
                    <wp:lineTo x="19394" y="0"/>
                    <wp:lineTo x="970" y="0"/>
                  </wp:wrapPolygon>
                </wp:wrapThrough>
                <wp:docPr id="13" name="Zone de texte 13"/>
                <wp:cNvGraphicFramePr/>
                <a:graphic xmlns:a="http://schemas.openxmlformats.org/drawingml/2006/main">
                  <a:graphicData uri="http://schemas.microsoft.com/office/word/2010/wordprocessingShape">
                    <wps:wsp>
                      <wps:cNvSpPr txBox="1"/>
                      <wps:spPr>
                        <a:xfrm>
                          <a:off x="0" y="0"/>
                          <a:ext cx="565785" cy="495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F798045" w14:textId="6ED1D8D0" w:rsidR="006F6894" w:rsidRDefault="006F6894">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37" type="#_x0000_t202" style="position:absolute;margin-left:535.45pt;margin-top:783pt;width:44.55pt;height:39pt;z-index:251697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" mv:complextextbox="1" filled="f" stroked="f">
                <v:textbox>
                  <w:txbxContent>
                    <w:p w14:paraId="3F798045" w14:textId="6ED1D8D0" w:rsidR="006F6894" w:rsidRDefault="006F6894">
                      <w:r>
                        <w:t>1/2</w:t>
                      </w:r>
                    </w:p>
                  </w:txbxContent>
                </v:textbox>
                <w10:wrap type="through" anchorx="page" anchory="page"/>
              </v:shape>
            </w:pict>
          </mc:Fallback>
        </mc:AlternateContent>
      </w:r>
      <w:r w:rsidR="00607999">
        <w:rPr>
          <w:noProof/>
          <w:lang w:val="fr-FR" w:eastAsia="fr-FR"/>
        </w:rPr>
        <mc:AlternateContent>
          <mc:Choice Requires="wps">
            <w:drawing>
              <wp:anchor distT="0" distB="0" distL="114300" distR="114300" simplePos="0" relativeHeight="251691032" behindDoc="0" locked="0" layoutInCell="1" allowOverlap="1" wp14:anchorId="577BC91E" wp14:editId="617BF207">
                <wp:simplePos x="0" y="0"/>
                <wp:positionH relativeFrom="page">
                  <wp:posOffset>3777615</wp:posOffset>
                </wp:positionH>
                <wp:positionV relativeFrom="page">
                  <wp:posOffset>275590</wp:posOffset>
                </wp:positionV>
                <wp:extent cx="3022600" cy="10163810"/>
                <wp:effectExtent l="0" t="0" r="0" b="0"/>
                <wp:wrapThrough wrapText="bothSides">
                  <wp:wrapPolygon edited="0">
                    <wp:start x="182" y="0"/>
                    <wp:lineTo x="182" y="21538"/>
                    <wp:lineTo x="21237" y="21538"/>
                    <wp:lineTo x="21237" y="0"/>
                    <wp:lineTo x="182" y="0"/>
                  </wp:wrapPolygon>
                </wp:wrapThrough>
                <wp:docPr id="7" name="Zone de texte 7"/>
                <wp:cNvGraphicFramePr/>
                <a:graphic xmlns:a="http://schemas.openxmlformats.org/drawingml/2006/main">
                  <a:graphicData uri="http://schemas.microsoft.com/office/word/2010/wordprocessingShape">
                    <wps:wsp>
                      <wps:cNvSpPr txBox="1"/>
                      <wps:spPr>
                        <a:xfrm>
                          <a:off x="0" y="0"/>
                          <a:ext cx="3022600" cy="10163810"/>
                        </a:xfrm>
                        <a:prstGeom prst="rect">
                          <a:avLst/>
                        </a:prstGeom>
                        <a:noFill/>
                        <a:ln>
                          <a:noFill/>
                        </a:ln>
                        <a:effectLst/>
                        <a:extLst>
                          <a:ext uri="{C572A759-6A51-4108-AA02-DFA0A04FC94B}">
                            <ma14:wrappingTextBoxFlag xmlns:ma14="http://schemas.microsoft.com/office/mac/drawingml/2011/main" val="1"/>
                          </a:ext>
                        </a:extLst>
                      </wps:spPr>
                      <wps:txbx>
                        <w:txbxContent>
                          <w:p w14:paraId="7F1D3CAD" w14:textId="77777777" w:rsidR="006F6894" w:rsidRPr="00670F18" w:rsidRDefault="006F6894" w:rsidP="00670F18">
                            <w:pPr>
                              <w:rPr>
                                <w:rFonts w:ascii="Zapfino" w:hAnsi="Zapfino"/>
                                <w:color w:val="F0283C" w:themeColor="accent1"/>
                                <w:lang w:val="fr-FR"/>
                              </w:rPr>
                            </w:pPr>
                            <w:r w:rsidRPr="00670F18">
                              <w:rPr>
                                <w:rFonts w:ascii="Zapfino" w:hAnsi="Zapfino"/>
                                <w:color w:val="F0283C" w:themeColor="accent1"/>
                                <w:lang w:val="fr-FR"/>
                              </w:rPr>
                              <w:t>Annulation</w:t>
                            </w:r>
                          </w:p>
                          <w:p w14:paraId="1FADB109" w14:textId="77777777" w:rsidR="006F6894" w:rsidRDefault="006F6894">
                            <w:pPr>
                              <w:rPr>
                                <w:lang w:val="fr-FR"/>
                              </w:rPr>
                            </w:pPr>
                          </w:p>
                          <w:p w14:paraId="656D673B" w14:textId="77777777" w:rsidR="006F6894" w:rsidRDefault="006F6894">
                            <w:pPr>
                              <w:rPr>
                                <w:lang w:val="fr-FR"/>
                              </w:rPr>
                            </w:pPr>
                            <w:r>
                              <w:rPr>
                                <w:lang w:val="fr-FR"/>
                              </w:rPr>
                              <w:t xml:space="preserve">L’annulation d’un RDV (tatouage ou retouche) prévenue dans les trois jours ouvrés précédent la date ainsi qu’un retard supérieur à 30 minutes le jour du tatouage, entraine la perte de son acompte. Un nouvel acompte vous sera demandé pour les personnes ayant plusieurs séances. </w:t>
                            </w:r>
                          </w:p>
                          <w:p w14:paraId="311E2EC8" w14:textId="77777777" w:rsidR="006F6894" w:rsidRDefault="006F6894">
                            <w:pPr>
                              <w:rPr>
                                <w:lang w:val="fr-FR"/>
                              </w:rPr>
                            </w:pPr>
                          </w:p>
                          <w:p w14:paraId="6DF57B28" w14:textId="77777777" w:rsidR="006F6894" w:rsidRPr="00670F18" w:rsidRDefault="006F6894">
                            <w:pPr>
                              <w:rPr>
                                <w:rFonts w:ascii="Zapfino" w:hAnsi="Zapfino"/>
                                <w:color w:val="F0283C" w:themeColor="accent1"/>
                                <w:lang w:val="fr-FR"/>
                              </w:rPr>
                            </w:pPr>
                            <w:r w:rsidRPr="00670F18">
                              <w:rPr>
                                <w:rFonts w:ascii="Zapfino" w:hAnsi="Zapfino"/>
                                <w:color w:val="F0283C" w:themeColor="accent1"/>
                                <w:lang w:val="fr-FR"/>
                              </w:rPr>
                              <w:t>Retouches</w:t>
                            </w:r>
                          </w:p>
                          <w:p w14:paraId="7D8298D3" w14:textId="77777777" w:rsidR="006F6894" w:rsidRDefault="006F6894">
                            <w:pPr>
                              <w:rPr>
                                <w:lang w:val="fr-FR"/>
                              </w:rPr>
                            </w:pPr>
                          </w:p>
                          <w:p w14:paraId="162DDB0E" w14:textId="77777777" w:rsidR="006F6894" w:rsidRDefault="006F6894">
                            <w:pPr>
                              <w:rPr>
                                <w:noProof/>
                                <w:lang w:eastAsia="fr-FR"/>
                              </w:rPr>
                            </w:pPr>
                            <w:r>
                              <w:rPr>
                                <w:noProof/>
                                <w:lang w:eastAsia="fr-FR"/>
                              </w:rPr>
                              <w:t>La retouche est offerte, dans les deux mois MAXIMUM suivant l’acte de tatouage. Passé ce délais, la retouche vous sera facturé (le tarif varie en fonction de la retouche*).</w:t>
                            </w:r>
                          </w:p>
                          <w:p w14:paraId="78395A0F" w14:textId="77777777" w:rsidR="006F6894" w:rsidRDefault="006F6894">
                            <w:pPr>
                              <w:rPr>
                                <w:noProof/>
                                <w:lang w:eastAsia="fr-FR"/>
                              </w:rPr>
                            </w:pPr>
                          </w:p>
                          <w:p w14:paraId="4B40F792" w14:textId="77777777" w:rsidR="006F6894" w:rsidRDefault="006F6894">
                            <w:pPr>
                              <w:rPr>
                                <w:noProof/>
                                <w:lang w:eastAsia="fr-FR"/>
                              </w:rPr>
                            </w:pPr>
                            <w:r w:rsidRPr="00607999">
                              <w:rPr>
                                <w:b/>
                                <w:bCs/>
                                <w:noProof/>
                                <w:lang w:eastAsia="fr-FR"/>
                              </w:rPr>
                              <w:t>La carnation de peau</w:t>
                            </w:r>
                            <w:r>
                              <w:rPr>
                                <w:noProof/>
                                <w:lang w:eastAsia="fr-FR"/>
                              </w:rPr>
                              <w:t xml:space="preserve"> étant variée d’une personne à l’autre. En conséquence, les couleurs du tatouage peuvent être différentes de celle du dessin (avec votre accord).</w:t>
                            </w:r>
                          </w:p>
                          <w:p w14:paraId="16667B47" w14:textId="77777777" w:rsidR="006F6894" w:rsidRDefault="006F6894">
                            <w:pPr>
                              <w:rPr>
                                <w:noProof/>
                                <w:lang w:eastAsia="fr-FR"/>
                              </w:rPr>
                            </w:pPr>
                          </w:p>
                          <w:p w14:paraId="6B00E4E9" w14:textId="7043A48A" w:rsidR="006F6894" w:rsidRDefault="006F6894">
                            <w:pPr>
                              <w:rPr>
                                <w:rFonts w:ascii="Helvetica" w:hAnsi="Helvetica" w:cs="Helvetica"/>
                                <w:color w:val="000000"/>
                                <w:sz w:val="22"/>
                                <w:szCs w:val="22"/>
                                <w:lang w:val="fr-FR"/>
                              </w:rPr>
                            </w:pPr>
                            <w:r>
                              <w:rPr>
                                <w:rFonts w:ascii="Helvetica" w:hAnsi="Helvetica" w:cs="Helvetica"/>
                                <w:color w:val="000000"/>
                                <w:sz w:val="22"/>
                                <w:szCs w:val="22"/>
                                <w:lang w:val="fr-FR"/>
                              </w:rPr>
                              <w:t>*Nous ne sommes malheureusement pas tous égaux face à la cicatrisation, certaines peaux prennent moins bien le pigment, l’acidité de la peau pouvant être une des raisons. Si nous voyons que votre peau ne prend pas, une retouche sera réalisée. Au delà, les séances seront à vos frais. (</w:t>
                            </w:r>
                            <w:proofErr w:type="gramStart"/>
                            <w:r>
                              <w:rPr>
                                <w:rFonts w:ascii="Helvetica" w:hAnsi="Helvetica" w:cs="Helvetica"/>
                                <w:color w:val="000000"/>
                                <w:sz w:val="22"/>
                                <w:szCs w:val="22"/>
                                <w:lang w:val="fr-FR"/>
                              </w:rPr>
                              <w:t>si</w:t>
                            </w:r>
                            <w:proofErr w:type="gramEnd"/>
                            <w:r>
                              <w:rPr>
                                <w:rFonts w:ascii="Helvetica" w:hAnsi="Helvetica" w:cs="Helvetica"/>
                                <w:color w:val="000000"/>
                                <w:sz w:val="22"/>
                                <w:szCs w:val="22"/>
                                <w:lang w:val="fr-FR"/>
                              </w:rPr>
                              <w:t xml:space="preserve"> vous voyez qu’après la retouche, votre tatouage redeviens gris, il y a de grandes possibilités pour que se soit l’acidité de peau. Malheureusement, le nombre de séance ne changera pas cet aspect)</w:t>
                            </w:r>
                          </w:p>
                          <w:p w14:paraId="5DCBD9DC" w14:textId="77777777" w:rsidR="006F6894" w:rsidRDefault="006F6894">
                            <w:pPr>
                              <w:rPr>
                                <w:rFonts w:ascii="Helvetica" w:hAnsi="Helvetica" w:cs="Helvetica"/>
                                <w:color w:val="000000"/>
                                <w:sz w:val="22"/>
                                <w:szCs w:val="22"/>
                                <w:lang w:val="fr-FR"/>
                              </w:rPr>
                            </w:pPr>
                          </w:p>
                          <w:p w14:paraId="7071B512" w14:textId="77777777" w:rsidR="006F6894" w:rsidRDefault="006F6894">
                            <w:pPr>
                              <w:rPr>
                                <w:rFonts w:ascii="Helvetica" w:hAnsi="Helvetica" w:cs="Helvetica"/>
                                <w:color w:val="000000"/>
                                <w:sz w:val="22"/>
                                <w:szCs w:val="22"/>
                                <w:lang w:val="fr-FR"/>
                              </w:rPr>
                            </w:pPr>
                          </w:p>
                          <w:p w14:paraId="74940119" w14:textId="41B864A2" w:rsidR="006F6894" w:rsidRPr="003058F5" w:rsidRDefault="006F6894">
                            <w:pPr>
                              <w:rPr>
                                <w:rFonts w:ascii="Zapfino" w:hAnsi="Zapfino" w:cs="Helvetica"/>
                                <w:color w:val="FF0000"/>
                                <w:lang w:val="fr-FR"/>
                              </w:rPr>
                            </w:pPr>
                            <w:r w:rsidRPr="003058F5">
                              <w:rPr>
                                <w:rFonts w:ascii="Zapfino" w:hAnsi="Zapfino" w:cs="Helvetica"/>
                                <w:color w:val="FF0000"/>
                                <w:lang w:val="fr-FR"/>
                              </w:rPr>
                              <w:t>Cicatrices/ Vergetures/ Recouvrements</w:t>
                            </w:r>
                            <w:r w:rsidRPr="003058F5">
                              <w:rPr>
                                <w:rFonts w:ascii="Zapfino" w:hAnsi="Zapfino" w:cs="Helvetica"/>
                                <w:color w:val="FF0000"/>
                                <w:lang w:val="fr-FR"/>
                              </w:rPr>
                              <w:br/>
                            </w:r>
                            <w:r w:rsidRPr="009629BB">
                              <w:rPr>
                                <w:rFonts w:cs="Helvetica"/>
                                <w:color w:val="000000"/>
                                <w:lang w:val="fr-FR"/>
                              </w:rPr>
                              <w:t>Lorsque nous travaillons sur peau fragile (Cicatrices, vergetures, recouvrements</w:t>
                            </w:r>
                            <w:r>
                              <w:rPr>
                                <w:rFonts w:cs="Helvetica"/>
                                <w:color w:val="000000"/>
                                <w:lang w:val="fr-FR"/>
                              </w:rPr>
                              <w:t xml:space="preserve">) </w:t>
                            </w:r>
                            <w:r w:rsidRPr="009629BB">
                              <w:rPr>
                                <w:rFonts w:cs="Helvetica"/>
                                <w:color w:val="000000"/>
                                <w:lang w:val="fr-FR"/>
                              </w:rPr>
                              <w:t xml:space="preserve"> plusieurs séances seront nécessaires afin d’éviter d’abimer la peau davantage. La cicatrisation sur ces zones risque d’être plus longue qu’à l’accoutumé.</w:t>
                            </w:r>
                            <w:r w:rsidRPr="009629BB">
                              <w:rPr>
                                <w:rFonts w:cs="Helvetica"/>
                                <w:color w:val="000000"/>
                                <w:lang w:val="fr-FR"/>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8" type="#_x0000_t202" style="position:absolute;margin-left:297.45pt;margin-top:21.7pt;width:238pt;height:800.3pt;z-index:2516910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" mv:complextextbox="1" filled="f" stroked="f">
                <v:textbox>
                  <w:txbxContent>
                    <w:p w14:paraId="7F1D3CAD" w14:textId="77777777" w:rsidR="006F6894" w:rsidRPr="00670F18" w:rsidRDefault="006F6894" w:rsidP="00670F18">
                      <w:pPr>
                        <w:rPr>
                          <w:rFonts w:ascii="Zapfino" w:hAnsi="Zapfino"/>
                          <w:color w:val="F0283C" w:themeColor="accent1"/>
                          <w:lang w:val="fr-FR"/>
                        </w:rPr>
                      </w:pPr>
                      <w:r w:rsidRPr="00670F18">
                        <w:rPr>
                          <w:rFonts w:ascii="Zapfino" w:hAnsi="Zapfino"/>
                          <w:color w:val="F0283C" w:themeColor="accent1"/>
                          <w:lang w:val="fr-FR"/>
                        </w:rPr>
                        <w:t>Annulation</w:t>
                      </w:r>
                    </w:p>
                    <w:p w14:paraId="1FADB109" w14:textId="77777777" w:rsidR="006F6894" w:rsidRDefault="006F6894">
                      <w:pPr>
                        <w:rPr>
                          <w:lang w:val="fr-FR"/>
                        </w:rPr>
                      </w:pPr>
                    </w:p>
                    <w:p w14:paraId="656D673B" w14:textId="77777777" w:rsidR="006F6894" w:rsidRDefault="006F6894">
                      <w:pPr>
                        <w:rPr>
                          <w:lang w:val="fr-FR"/>
                        </w:rPr>
                      </w:pPr>
                      <w:r>
                        <w:rPr>
                          <w:lang w:val="fr-FR"/>
                        </w:rPr>
                        <w:t xml:space="preserve">L’annulation d’un RDV (tatouage ou retouche) prévenue dans les trois jours ouvrés précédent la date ainsi qu’un retard supérieur à 30 minutes le jour du tatouage, entraine la perte de son acompte. Un nouvel acompte vous sera demandé pour les personnes ayant plusieurs séances. </w:t>
                      </w:r>
                    </w:p>
                    <w:p w14:paraId="311E2EC8" w14:textId="77777777" w:rsidR="006F6894" w:rsidRDefault="006F6894">
                      <w:pPr>
                        <w:rPr>
                          <w:lang w:val="fr-FR"/>
                        </w:rPr>
                      </w:pPr>
                    </w:p>
                    <w:p w14:paraId="6DF57B28" w14:textId="77777777" w:rsidR="006F6894" w:rsidRPr="00670F18" w:rsidRDefault="006F6894">
                      <w:pPr>
                        <w:rPr>
                          <w:rFonts w:ascii="Zapfino" w:hAnsi="Zapfino"/>
                          <w:color w:val="F0283C" w:themeColor="accent1"/>
                          <w:lang w:val="fr-FR"/>
                        </w:rPr>
                      </w:pPr>
                      <w:r w:rsidRPr="00670F18">
                        <w:rPr>
                          <w:rFonts w:ascii="Zapfino" w:hAnsi="Zapfino"/>
                          <w:color w:val="F0283C" w:themeColor="accent1"/>
                          <w:lang w:val="fr-FR"/>
                        </w:rPr>
                        <w:t>Retouches</w:t>
                      </w:r>
                    </w:p>
                    <w:p w14:paraId="7D8298D3" w14:textId="77777777" w:rsidR="006F6894" w:rsidRDefault="006F6894">
                      <w:pPr>
                        <w:rPr>
                          <w:lang w:val="fr-FR"/>
                        </w:rPr>
                      </w:pPr>
                    </w:p>
                    <w:p w14:paraId="162DDB0E" w14:textId="77777777" w:rsidR="006F6894" w:rsidRDefault="006F6894">
                      <w:pPr>
                        <w:rPr>
                          <w:noProof/>
                          <w:lang w:eastAsia="fr-FR"/>
                        </w:rPr>
                      </w:pPr>
                      <w:r>
                        <w:rPr>
                          <w:noProof/>
                          <w:lang w:eastAsia="fr-FR"/>
                        </w:rPr>
                        <w:t>La retouche est offerte, dans les deux mois MAXIMUM suivant l’acte de tatouage. Passé ce délais, la retouche vous sera facturé (le tarif varie en fonction de la retouche*).</w:t>
                      </w:r>
                    </w:p>
                    <w:p w14:paraId="78395A0F" w14:textId="77777777" w:rsidR="006F6894" w:rsidRDefault="006F6894">
                      <w:pPr>
                        <w:rPr>
                          <w:noProof/>
                          <w:lang w:eastAsia="fr-FR"/>
                        </w:rPr>
                      </w:pPr>
                    </w:p>
                    <w:p w14:paraId="4B40F792" w14:textId="77777777" w:rsidR="006F6894" w:rsidRDefault="006F6894">
                      <w:pPr>
                        <w:rPr>
                          <w:noProof/>
                          <w:lang w:eastAsia="fr-FR"/>
                        </w:rPr>
                      </w:pPr>
                      <w:r w:rsidRPr="00607999">
                        <w:rPr>
                          <w:b/>
                          <w:bCs/>
                          <w:noProof/>
                          <w:lang w:eastAsia="fr-FR"/>
                        </w:rPr>
                        <w:t>La carnation de peau</w:t>
                      </w:r>
                      <w:r>
                        <w:rPr>
                          <w:noProof/>
                          <w:lang w:eastAsia="fr-FR"/>
                        </w:rPr>
                        <w:t xml:space="preserve"> étant variée d’une personne à l’autre. En conséquence, les couleurs du tatouage peuvent être différentes de celle du dessin (avec votre accord).</w:t>
                      </w:r>
                    </w:p>
                    <w:p w14:paraId="16667B47" w14:textId="77777777" w:rsidR="006F6894" w:rsidRDefault="006F6894">
                      <w:pPr>
                        <w:rPr>
                          <w:noProof/>
                          <w:lang w:eastAsia="fr-FR"/>
                        </w:rPr>
                      </w:pPr>
                    </w:p>
                    <w:p w14:paraId="6B00E4E9" w14:textId="7043A48A" w:rsidR="006F6894" w:rsidRDefault="006F6894">
                      <w:pPr>
                        <w:rPr>
                          <w:rFonts w:ascii="Helvetica" w:hAnsi="Helvetica" w:cs="Helvetica"/>
                          <w:color w:val="000000"/>
                          <w:sz w:val="22"/>
                          <w:szCs w:val="22"/>
                          <w:lang w:val="fr-FR"/>
                        </w:rPr>
                      </w:pPr>
                      <w:r>
                        <w:rPr>
                          <w:rFonts w:ascii="Helvetica" w:hAnsi="Helvetica" w:cs="Helvetica"/>
                          <w:color w:val="000000"/>
                          <w:sz w:val="22"/>
                          <w:szCs w:val="22"/>
                          <w:lang w:val="fr-FR"/>
                        </w:rPr>
                        <w:t>*Nous ne sommes malheureusement pas tous égaux face à la cicatrisation, certaines peaux prennent moins bien le pigment, l’acidité de la peau pouvant être une des raisons. Si nous voyons que votre peau ne prend pas, une retouche sera réalisée. Au delà, les séances seront à vos frais. (</w:t>
                      </w:r>
                      <w:proofErr w:type="gramStart"/>
                      <w:r>
                        <w:rPr>
                          <w:rFonts w:ascii="Helvetica" w:hAnsi="Helvetica" w:cs="Helvetica"/>
                          <w:color w:val="000000"/>
                          <w:sz w:val="22"/>
                          <w:szCs w:val="22"/>
                          <w:lang w:val="fr-FR"/>
                        </w:rPr>
                        <w:t>si</w:t>
                      </w:r>
                      <w:proofErr w:type="gramEnd"/>
                      <w:r>
                        <w:rPr>
                          <w:rFonts w:ascii="Helvetica" w:hAnsi="Helvetica" w:cs="Helvetica"/>
                          <w:color w:val="000000"/>
                          <w:sz w:val="22"/>
                          <w:szCs w:val="22"/>
                          <w:lang w:val="fr-FR"/>
                        </w:rPr>
                        <w:t xml:space="preserve"> vous voyez qu’après la retouche, votre tatouage redeviens gris, il y a de grandes possibilités pour que se soit l’acidité de peau. Malheureusement, le nombre de séance ne changera pas cet aspect)</w:t>
                      </w:r>
                    </w:p>
                    <w:p w14:paraId="5DCBD9DC" w14:textId="77777777" w:rsidR="006F6894" w:rsidRDefault="006F6894">
                      <w:pPr>
                        <w:rPr>
                          <w:rFonts w:ascii="Helvetica" w:hAnsi="Helvetica" w:cs="Helvetica"/>
                          <w:color w:val="000000"/>
                          <w:sz w:val="22"/>
                          <w:szCs w:val="22"/>
                          <w:lang w:val="fr-FR"/>
                        </w:rPr>
                      </w:pPr>
                    </w:p>
                    <w:p w14:paraId="7071B512" w14:textId="77777777" w:rsidR="006F6894" w:rsidRDefault="006F6894">
                      <w:pPr>
                        <w:rPr>
                          <w:rFonts w:ascii="Helvetica" w:hAnsi="Helvetica" w:cs="Helvetica"/>
                          <w:color w:val="000000"/>
                          <w:sz w:val="22"/>
                          <w:szCs w:val="22"/>
                          <w:lang w:val="fr-FR"/>
                        </w:rPr>
                      </w:pPr>
                    </w:p>
                    <w:p w14:paraId="74940119" w14:textId="41B864A2" w:rsidR="006F6894" w:rsidRPr="003058F5" w:rsidRDefault="006F6894">
                      <w:pPr>
                        <w:rPr>
                          <w:rFonts w:ascii="Zapfino" w:hAnsi="Zapfino" w:cs="Helvetica"/>
                          <w:color w:val="FF0000"/>
                          <w:lang w:val="fr-FR"/>
                        </w:rPr>
                      </w:pPr>
                      <w:r w:rsidRPr="003058F5">
                        <w:rPr>
                          <w:rFonts w:ascii="Zapfino" w:hAnsi="Zapfino" w:cs="Helvetica"/>
                          <w:color w:val="FF0000"/>
                          <w:lang w:val="fr-FR"/>
                        </w:rPr>
                        <w:t>Cicatrices/ Vergetures/ Recouvrements</w:t>
                      </w:r>
                      <w:r w:rsidRPr="003058F5">
                        <w:rPr>
                          <w:rFonts w:ascii="Zapfino" w:hAnsi="Zapfino" w:cs="Helvetica"/>
                          <w:color w:val="FF0000"/>
                          <w:lang w:val="fr-FR"/>
                        </w:rPr>
                        <w:br/>
                      </w:r>
                      <w:r w:rsidRPr="009629BB">
                        <w:rPr>
                          <w:rFonts w:cs="Helvetica"/>
                          <w:color w:val="000000"/>
                          <w:lang w:val="fr-FR"/>
                        </w:rPr>
                        <w:t>Lorsque nous travaillons sur peau fragile (Cicatrices, vergetures, recouvrements</w:t>
                      </w:r>
                      <w:r>
                        <w:rPr>
                          <w:rFonts w:cs="Helvetica"/>
                          <w:color w:val="000000"/>
                          <w:lang w:val="fr-FR"/>
                        </w:rPr>
                        <w:t xml:space="preserve">) </w:t>
                      </w:r>
                      <w:r w:rsidRPr="009629BB">
                        <w:rPr>
                          <w:rFonts w:cs="Helvetica"/>
                          <w:color w:val="000000"/>
                          <w:lang w:val="fr-FR"/>
                        </w:rPr>
                        <w:t xml:space="preserve"> plusieurs séances seront nécessaires afin d’éviter d’abimer la peau davantage. La cicatrisation sur ces zones risque d’être plus longue qu’à l’accoutumé.</w:t>
                      </w:r>
                      <w:r w:rsidRPr="009629BB">
                        <w:rPr>
                          <w:rFonts w:cs="Helvetica"/>
                          <w:color w:val="000000"/>
                          <w:lang w:val="fr-FR"/>
                        </w:rPr>
                        <w:br/>
                      </w:r>
                    </w:p>
                  </w:txbxContent>
                </v:textbox>
                <w10:wrap type="through" anchorx="page" anchory="page"/>
              </v:shape>
            </w:pict>
          </mc:Fallback>
        </mc:AlternateContent>
      </w:r>
      <w:r w:rsidR="00607999">
        <w:rPr>
          <w:noProof/>
          <w:lang w:val="fr-FR" w:eastAsia="fr-FR"/>
        </w:rPr>
        <mc:AlternateContent>
          <mc:Choice Requires="wps">
            <w:drawing>
              <wp:anchor distT="0" distB="0" distL="114300" distR="114300" simplePos="0" relativeHeight="251688984" behindDoc="0" locked="0" layoutInCell="1" allowOverlap="1" wp14:anchorId="102CD58A" wp14:editId="2308CB27">
                <wp:simplePos x="0" y="0"/>
                <wp:positionH relativeFrom="page">
                  <wp:posOffset>558800</wp:posOffset>
                </wp:positionH>
                <wp:positionV relativeFrom="page">
                  <wp:posOffset>275590</wp:posOffset>
                </wp:positionV>
                <wp:extent cx="3022600" cy="10163810"/>
                <wp:effectExtent l="0" t="0" r="0" b="0"/>
                <wp:wrapThrough wrapText="bothSides">
                  <wp:wrapPolygon edited="0">
                    <wp:start x="182" y="0"/>
                    <wp:lineTo x="182" y="21538"/>
                    <wp:lineTo x="21237" y="21538"/>
                    <wp:lineTo x="21237" y="0"/>
                    <wp:lineTo x="182" y="0"/>
                  </wp:wrapPolygon>
                </wp:wrapThrough>
                <wp:docPr id="8" name="Zone de texte 8"/>
                <wp:cNvGraphicFramePr/>
                <a:graphic xmlns:a="http://schemas.openxmlformats.org/drawingml/2006/main">
                  <a:graphicData uri="http://schemas.microsoft.com/office/word/2010/wordprocessingShape">
                    <wps:wsp>
                      <wps:cNvSpPr txBox="1"/>
                      <wps:spPr>
                        <a:xfrm>
                          <a:off x="0" y="0"/>
                          <a:ext cx="3022600" cy="101638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42EDFAA" w14:textId="77777777" w:rsidR="006F6894" w:rsidRPr="00607999" w:rsidRDefault="006F6894">
                            <w:pPr>
                              <w:rPr>
                                <w:rFonts w:ascii="Andale Mono" w:hAnsi="Andale Mono"/>
                                <w:lang w:val="fr-FR"/>
                              </w:rPr>
                            </w:pPr>
                            <w:r w:rsidRPr="00607999">
                              <w:rPr>
                                <w:rFonts w:ascii="Andale Mono" w:hAnsi="Andale Mono"/>
                                <w:lang w:val="fr-FR"/>
                              </w:rPr>
                              <w:t>Conditions Générales Préalable à l’acte de tatouage</w:t>
                            </w:r>
                          </w:p>
                          <w:p w14:paraId="454784E7" w14:textId="77777777" w:rsidR="006F6894" w:rsidRPr="00130688" w:rsidRDefault="006F6894">
                            <w:pPr>
                              <w:rPr>
                                <w:lang w:val="fr-FR"/>
                              </w:rPr>
                            </w:pPr>
                          </w:p>
                          <w:p w14:paraId="63C26D67" w14:textId="77777777" w:rsidR="006F6894" w:rsidRPr="00670F18" w:rsidRDefault="006F6894" w:rsidP="00670F18">
                            <w:pPr>
                              <w:rPr>
                                <w:rFonts w:ascii="Zapfino" w:hAnsi="Zapfino"/>
                                <w:b/>
                                <w:bCs/>
                                <w:color w:val="F0283C" w:themeColor="accent1"/>
                                <w:lang w:val="fr-FR"/>
                              </w:rPr>
                            </w:pPr>
                            <w:r w:rsidRPr="00670F18">
                              <w:rPr>
                                <w:rFonts w:ascii="Zapfino" w:hAnsi="Zapfino"/>
                                <w:b/>
                                <w:bCs/>
                                <w:color w:val="F0283C" w:themeColor="accent1"/>
                                <w:lang w:val="fr-FR"/>
                              </w:rPr>
                              <w:t>Votre projet</w:t>
                            </w:r>
                          </w:p>
                          <w:p w14:paraId="34EC004E" w14:textId="77777777" w:rsidR="006F6894" w:rsidRDefault="006F6894" w:rsidP="00130688">
                            <w:pPr>
                              <w:rPr>
                                <w:lang w:val="fr-FR"/>
                              </w:rPr>
                            </w:pPr>
                            <w:r w:rsidRPr="00130688">
                              <w:rPr>
                                <w:lang w:val="fr-FR"/>
                              </w:rPr>
                              <w:t xml:space="preserve">Le </w:t>
                            </w:r>
                            <w:r>
                              <w:rPr>
                                <w:lang w:val="fr-FR"/>
                              </w:rPr>
                              <w:t xml:space="preserve">dessin peut être retravaillé jusque 3 fois. Au delà, un nouvel acompte sera demandé. Renseignez bien votre fiche afin d’avoir toutes les informations nécessaires. </w:t>
                            </w:r>
                          </w:p>
                          <w:p w14:paraId="5CD47BCA" w14:textId="77777777" w:rsidR="006F6894" w:rsidRDefault="006F6894" w:rsidP="00130688">
                            <w:pPr>
                              <w:rPr>
                                <w:lang w:val="fr-FR"/>
                              </w:rPr>
                            </w:pPr>
                            <w:r>
                              <w:rPr>
                                <w:lang w:val="fr-FR"/>
                              </w:rPr>
                              <w:t xml:space="preserve">Si modification du projet initial, un nouvel acompte vous sera demandé. </w:t>
                            </w:r>
                            <w:r>
                              <w:rPr>
                                <w:lang w:val="fr-FR"/>
                              </w:rPr>
                              <w:br/>
                              <w:t>Le dessin est réalisé au plus tard 1 semaine avant la séance de tatouage.</w:t>
                            </w:r>
                            <w:ins w:id="7" w:author="Gwendoline Bron" w:date="2019-07-09T14:21:00Z">
                              <w:r>
                                <w:rPr>
                                  <w:lang w:val="fr-FR"/>
                                </w:rPr>
                                <w:br/>
                              </w:r>
                            </w:ins>
                          </w:p>
                          <w:p w14:paraId="5E9DCAD9" w14:textId="77777777" w:rsidR="006F6894" w:rsidRDefault="006F6894" w:rsidP="00130688">
                            <w:pPr>
                              <w:rPr>
                                <w:lang w:val="fr-FR"/>
                              </w:rPr>
                            </w:pPr>
                          </w:p>
                          <w:p w14:paraId="667BD832" w14:textId="77777777" w:rsidR="006F6894" w:rsidRPr="00670F18" w:rsidRDefault="006F6894" w:rsidP="00670F18">
                            <w:pPr>
                              <w:rPr>
                                <w:rFonts w:ascii="Zapfino" w:hAnsi="Zapfino"/>
                                <w:b/>
                                <w:bCs/>
                                <w:color w:val="F0283C" w:themeColor="accent1"/>
                                <w:lang w:val="fr-FR"/>
                              </w:rPr>
                            </w:pPr>
                            <w:r>
                              <w:rPr>
                                <w:rFonts w:ascii="Zapfino" w:hAnsi="Zapfino"/>
                                <w:b/>
                                <w:bCs/>
                                <w:color w:val="F0283C" w:themeColor="accent1"/>
                                <w:lang w:val="fr-FR"/>
                              </w:rPr>
                              <w:t>Acompte</w:t>
                            </w:r>
                          </w:p>
                          <w:p w14:paraId="3821EF8C" w14:textId="77777777" w:rsidR="006F6894" w:rsidRPr="00E85CA6" w:rsidRDefault="006F6894" w:rsidP="00E85CA6">
                            <w:pPr>
                              <w:widowControl w:val="0"/>
                              <w:autoSpaceDE w:val="0"/>
                              <w:autoSpaceDN w:val="0"/>
                              <w:adjustRightInd w:val="0"/>
                              <w:rPr>
                                <w:rFonts w:cs="Helvetica Neue"/>
                                <w:color w:val="000000"/>
                                <w:lang w:val="fr-FR"/>
                              </w:rPr>
                            </w:pPr>
                            <w:r w:rsidRPr="00E85CA6">
                              <w:rPr>
                                <w:rFonts w:cs="Helvetica Neue"/>
                                <w:color w:val="000000"/>
                                <w:lang w:val="fr-FR"/>
                              </w:rPr>
                              <w:t xml:space="preserve">Un acompte vous sera demandé afin de travailler votre dessin et bloquer votre date de rendez-vous. </w:t>
                            </w:r>
                          </w:p>
                          <w:p w14:paraId="08EFB198" w14:textId="77777777" w:rsidR="006F6894" w:rsidRPr="00E85CA6" w:rsidRDefault="006F6894" w:rsidP="00130688">
                            <w:pPr>
                              <w:rPr>
                                <w:lang w:val="fr-FR"/>
                              </w:rPr>
                            </w:pPr>
                            <w:r w:rsidRPr="00E85CA6">
                              <w:rPr>
                                <w:rFonts w:cs="Helvetica Neue"/>
                                <w:color w:val="000000"/>
                                <w:lang w:val="fr-FR"/>
                              </w:rPr>
                              <w:t>L’acompte ne constitue pas l’achat du dessin. Il couvre notre temps de travail uniquement. Le dessin restant la propriété de son auteur. </w:t>
                            </w:r>
                            <w:r>
                              <w:rPr>
                                <w:rFonts w:cs="Helvetica Neue"/>
                                <w:color w:val="000000"/>
                                <w:lang w:val="fr-FR"/>
                              </w:rPr>
                              <w:br/>
                            </w:r>
                            <w:r w:rsidRPr="00E85CA6">
                              <w:rPr>
                                <w:rFonts w:cs="Helvetica Neue"/>
                                <w:b/>
                                <w:color w:val="000000"/>
                                <w:lang w:val="fr-FR"/>
                              </w:rPr>
                              <w:t>L’acompte n’est pas remboursable.</w:t>
                            </w:r>
                            <w:r>
                              <w:rPr>
                                <w:lang w:val="fr-FR"/>
                              </w:rPr>
                              <w:br/>
                            </w:r>
                          </w:p>
                          <w:p w14:paraId="6E7CBEA0" w14:textId="77777777" w:rsidR="006F6894" w:rsidRPr="00E85CA6" w:rsidRDefault="006F6894" w:rsidP="00E85CA6">
                            <w:pPr>
                              <w:widowControl w:val="0"/>
                              <w:autoSpaceDE w:val="0"/>
                              <w:autoSpaceDN w:val="0"/>
                              <w:adjustRightInd w:val="0"/>
                              <w:rPr>
                                <w:rFonts w:ascii="Zapfino" w:hAnsi="Zapfino" w:cs="Helvetica Neue"/>
                                <w:bCs/>
                                <w:color w:val="FF0000"/>
                                <w:lang w:val="fr-FR"/>
                              </w:rPr>
                            </w:pPr>
                            <w:r w:rsidRPr="00E85CA6">
                              <w:rPr>
                                <w:rFonts w:ascii="Zapfino" w:hAnsi="Zapfino" w:cs="Helvetica Neue"/>
                                <w:bCs/>
                                <w:color w:val="FF0000"/>
                                <w:lang w:val="fr-FR"/>
                              </w:rPr>
                              <w:t xml:space="preserve">Tarification : </w:t>
                            </w:r>
                          </w:p>
                          <w:p w14:paraId="42A9F8FC" w14:textId="77777777" w:rsidR="006F6894" w:rsidRDefault="006F6894" w:rsidP="00E85CA6">
                            <w:pPr>
                              <w:widowControl w:val="0"/>
                              <w:autoSpaceDE w:val="0"/>
                              <w:autoSpaceDN w:val="0"/>
                              <w:adjustRightInd w:val="0"/>
                              <w:rPr>
                                <w:rFonts w:ascii="Helvetica Neue" w:hAnsi="Helvetica Neue" w:cs="Helvetica Neue"/>
                                <w:b/>
                                <w:bCs/>
                                <w:color w:val="000000"/>
                                <w:sz w:val="22"/>
                                <w:szCs w:val="22"/>
                                <w:u w:val="single" w:color="000000"/>
                                <w:lang w:val="fr-FR"/>
                              </w:rPr>
                            </w:pPr>
                          </w:p>
                          <w:p w14:paraId="0DC1B4F1" w14:textId="77777777" w:rsidR="006F6894" w:rsidRPr="00E85CA6" w:rsidRDefault="006F6894" w:rsidP="00E85CA6">
                            <w:pPr>
                              <w:widowControl w:val="0"/>
                              <w:autoSpaceDE w:val="0"/>
                              <w:autoSpaceDN w:val="0"/>
                              <w:adjustRightInd w:val="0"/>
                              <w:rPr>
                                <w:rFonts w:cs="Helvetica Neue"/>
                                <w:color w:val="000000"/>
                                <w:u w:color="000000"/>
                                <w:lang w:val="fr-FR"/>
                              </w:rPr>
                            </w:pPr>
                            <w:r w:rsidRPr="00E85CA6">
                              <w:rPr>
                                <w:rFonts w:cs="Helvetica Neue"/>
                                <w:color w:val="000000"/>
                                <w:u w:color="000000"/>
                                <w:lang w:val="fr-FR"/>
                              </w:rPr>
                              <w:t xml:space="preserve">Dans la mesure où le tatoueur réalise des oeuvres uniques et personnalisées, il fixe le prix en fonction de la taille, de la complexité, de la présence de couleurs, de l’emplacement sur le corps, le temps estimé pour la réalisation, du travail de préparation (dessin et recherche). </w:t>
                            </w:r>
                          </w:p>
                          <w:p w14:paraId="5B472969" w14:textId="77777777" w:rsidR="006F6894" w:rsidRPr="00E85CA6" w:rsidRDefault="006F6894" w:rsidP="00E85CA6">
                            <w:pPr>
                              <w:widowControl w:val="0"/>
                              <w:autoSpaceDE w:val="0"/>
                              <w:autoSpaceDN w:val="0"/>
                              <w:adjustRightInd w:val="0"/>
                              <w:rPr>
                                <w:rFonts w:cs="Helvetica Neue"/>
                                <w:color w:val="000000"/>
                                <w:u w:color="000000"/>
                                <w:lang w:val="fr-FR"/>
                              </w:rPr>
                            </w:pPr>
                            <w:r w:rsidRPr="00E85CA6">
                              <w:rPr>
                                <w:rFonts w:cs="Helvetica Neue"/>
                                <w:color w:val="000000"/>
                                <w:u w:color="000000"/>
                                <w:lang w:val="fr-FR"/>
                              </w:rPr>
                              <w:t xml:space="preserve">Dans tout les cas, un prix définitif doit être fixé avant que le travail ne soit commencé. </w:t>
                            </w:r>
                            <w:r>
                              <w:rPr>
                                <w:rFonts w:cs="Helvetica Neue"/>
                                <w:color w:val="000000"/>
                                <w:u w:color="000000"/>
                                <w:lang w:val="fr-FR"/>
                              </w:rPr>
                              <w:br/>
                            </w:r>
                          </w:p>
                          <w:p w14:paraId="540C9342" w14:textId="77777777" w:rsidR="006F6894" w:rsidRPr="00E85CA6" w:rsidRDefault="006F6894" w:rsidP="00E85CA6">
                            <w:pPr>
                              <w:widowControl w:val="0"/>
                              <w:autoSpaceDE w:val="0"/>
                              <w:autoSpaceDN w:val="0"/>
                              <w:adjustRightInd w:val="0"/>
                              <w:rPr>
                                <w:rFonts w:cs="Helvetica Neue"/>
                                <w:color w:val="000000"/>
                                <w:u w:color="000000"/>
                                <w:lang w:val="fr-FR"/>
                              </w:rPr>
                            </w:pPr>
                            <w:r w:rsidRPr="00E85CA6">
                              <w:rPr>
                                <w:rFonts w:cs="Helvetica Neue"/>
                                <w:b/>
                                <w:bCs/>
                                <w:color w:val="E6000E"/>
                                <w:u w:color="000000"/>
                                <w:lang w:val="fr-FR"/>
                              </w:rPr>
                              <w:t>Le prix minimum est de 80€</w:t>
                            </w:r>
                            <w:r w:rsidRPr="00E85CA6">
                              <w:rPr>
                                <w:rFonts w:cs="Helvetica Neue"/>
                                <w:color w:val="000000"/>
                                <w:u w:color="000000"/>
                                <w:lang w:val="fr-FR"/>
                              </w:rPr>
                              <w:t>.</w:t>
                            </w:r>
                          </w:p>
                          <w:p w14:paraId="017A3D52" w14:textId="77777777" w:rsidR="006F6894" w:rsidRPr="00E85CA6" w:rsidRDefault="006F6894" w:rsidP="00E85CA6">
                            <w:pPr>
                              <w:rPr>
                                <w:lang w:val="fr-FR"/>
                              </w:rPr>
                            </w:pPr>
                            <w:r w:rsidRPr="00E85CA6">
                              <w:rPr>
                                <w:rFonts w:cs="Helvetica Neue"/>
                                <w:color w:val="E6000E"/>
                                <w:u w:color="000000"/>
                                <w:lang w:val="fr-FR"/>
                              </w:rPr>
                              <w:t>Pour tout tatouage ayant plusieurs séances, le paiement s’effectue soit à la première séance soit en fin de chaque séance (fractionner).</w:t>
                            </w:r>
                          </w:p>
                          <w:p w14:paraId="498F2D4F" w14:textId="77777777" w:rsidR="006F6894" w:rsidRDefault="006F6894" w:rsidP="00130688">
                            <w:pPr>
                              <w:rPr>
                                <w:lang w:val="fr-FR"/>
                              </w:rPr>
                            </w:pPr>
                            <w:r>
                              <w:rPr>
                                <w:lang w:val="fr-FR"/>
                              </w:rPr>
                              <w:br/>
                            </w:r>
                          </w:p>
                          <w:p w14:paraId="14CA0439" w14:textId="77777777" w:rsidR="006F6894" w:rsidRPr="00E85CA6" w:rsidRDefault="006F6894" w:rsidP="00E85CA6">
                            <w:pPr>
                              <w:widowControl w:val="0"/>
                              <w:autoSpaceDE w:val="0"/>
                              <w:autoSpaceDN w:val="0"/>
                              <w:adjustRightInd w:val="0"/>
                              <w:rPr>
                                <w:rFonts w:ascii="Zapfino" w:hAnsi="Zapfino" w:cs="Helvetica Neue"/>
                                <w:bCs/>
                                <w:color w:val="FF0000"/>
                                <w:lang w:val="fr-FR"/>
                              </w:rPr>
                            </w:pPr>
                            <w:r w:rsidRPr="00E85CA6">
                              <w:rPr>
                                <w:rFonts w:ascii="Zapfino" w:hAnsi="Zapfino" w:cs="Helvetica Neue"/>
                                <w:bCs/>
                                <w:color w:val="FF0000"/>
                                <w:lang w:val="fr-FR"/>
                              </w:rPr>
                              <w:t xml:space="preserve">Moyens de Paiement : </w:t>
                            </w:r>
                          </w:p>
                          <w:p w14:paraId="2510B974" w14:textId="77777777" w:rsidR="006F6894" w:rsidRDefault="006F6894" w:rsidP="00E85CA6">
                            <w:pPr>
                              <w:widowControl w:val="0"/>
                              <w:autoSpaceDE w:val="0"/>
                              <w:autoSpaceDN w:val="0"/>
                              <w:adjustRightInd w:val="0"/>
                              <w:rPr>
                                <w:rFonts w:ascii="Helvetica Neue" w:hAnsi="Helvetica Neue" w:cs="Helvetica Neue"/>
                                <w:color w:val="000000"/>
                                <w:sz w:val="22"/>
                                <w:szCs w:val="22"/>
                                <w:u w:color="000000"/>
                                <w:lang w:val="fr-FR"/>
                              </w:rPr>
                            </w:pPr>
                          </w:p>
                          <w:p w14:paraId="0DA75A34" w14:textId="77777777" w:rsidR="006F6894" w:rsidRPr="00E85CA6" w:rsidRDefault="006F6894" w:rsidP="00E85CA6">
                            <w:pPr>
                              <w:rPr>
                                <w:lang w:val="fr-FR"/>
                              </w:rPr>
                            </w:pPr>
                            <w:r w:rsidRPr="00E85CA6">
                              <w:rPr>
                                <w:rFonts w:cs="Helvetica Neue"/>
                                <w:color w:val="000000"/>
                                <w:u w:color="000000"/>
                                <w:lang w:val="fr-FR"/>
                              </w:rPr>
                              <w:t>Chèque/ Virement Bancaire/ Espèce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9" type="#_x0000_t202" style="position:absolute;margin-left:44pt;margin-top:21.7pt;width:238pt;height:800.3pt;z-index:2516889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" mv:complextextbox="1" filled="f" stroked="f">
                <v:textbox>
                  <w:txbxContent>
                    <w:p w14:paraId="742EDFAA" w14:textId="77777777" w:rsidR="006F6894" w:rsidRPr="00607999" w:rsidRDefault="006F6894">
                      <w:pPr>
                        <w:rPr>
                          <w:rFonts w:ascii="Andale Mono" w:hAnsi="Andale Mono"/>
                          <w:lang w:val="fr-FR"/>
                        </w:rPr>
                      </w:pPr>
                      <w:r w:rsidRPr="00607999">
                        <w:rPr>
                          <w:rFonts w:ascii="Andale Mono" w:hAnsi="Andale Mono"/>
                          <w:lang w:val="fr-FR"/>
                        </w:rPr>
                        <w:t>Conditions Générales Préalable à l’acte de tatouage</w:t>
                      </w:r>
                    </w:p>
                    <w:p w14:paraId="454784E7" w14:textId="77777777" w:rsidR="006F6894" w:rsidRPr="00130688" w:rsidRDefault="006F6894">
                      <w:pPr>
                        <w:rPr>
                          <w:lang w:val="fr-FR"/>
                        </w:rPr>
                      </w:pPr>
                    </w:p>
                    <w:p w14:paraId="63C26D67" w14:textId="77777777" w:rsidR="006F6894" w:rsidRPr="00670F18" w:rsidRDefault="006F6894" w:rsidP="00670F18">
                      <w:pPr>
                        <w:rPr>
                          <w:rFonts w:ascii="Zapfino" w:hAnsi="Zapfino"/>
                          <w:b/>
                          <w:bCs/>
                          <w:color w:val="F0283C" w:themeColor="accent1"/>
                          <w:lang w:val="fr-FR"/>
                        </w:rPr>
                      </w:pPr>
                      <w:r w:rsidRPr="00670F18">
                        <w:rPr>
                          <w:rFonts w:ascii="Zapfino" w:hAnsi="Zapfino"/>
                          <w:b/>
                          <w:bCs/>
                          <w:color w:val="F0283C" w:themeColor="accent1"/>
                          <w:lang w:val="fr-FR"/>
                        </w:rPr>
                        <w:t>Votre projet</w:t>
                      </w:r>
                    </w:p>
                    <w:p w14:paraId="34EC004E" w14:textId="77777777" w:rsidR="006F6894" w:rsidRDefault="006F6894" w:rsidP="00130688">
                      <w:pPr>
                        <w:rPr>
                          <w:lang w:val="fr-FR"/>
                        </w:rPr>
                      </w:pPr>
                      <w:r w:rsidRPr="00130688">
                        <w:rPr>
                          <w:lang w:val="fr-FR"/>
                        </w:rPr>
                        <w:t xml:space="preserve">Le </w:t>
                      </w:r>
                      <w:r>
                        <w:rPr>
                          <w:lang w:val="fr-FR"/>
                        </w:rPr>
                        <w:t xml:space="preserve">dessin peut être retravaillé jusque 3 fois. Au delà, un nouvel acompte sera demandé. Renseignez bien votre fiche afin d’avoir toutes les informations nécessaires. </w:t>
                      </w:r>
                    </w:p>
                    <w:p w14:paraId="5CD47BCA" w14:textId="77777777" w:rsidR="006F6894" w:rsidRDefault="006F6894" w:rsidP="00130688">
                      <w:pPr>
                        <w:rPr>
                          <w:lang w:val="fr-FR"/>
                        </w:rPr>
                      </w:pPr>
                      <w:r>
                        <w:rPr>
                          <w:lang w:val="fr-FR"/>
                        </w:rPr>
                        <w:t xml:space="preserve">Si modification du projet initial, un nouvel acompte vous sera demandé. </w:t>
                      </w:r>
                      <w:r>
                        <w:rPr>
                          <w:lang w:val="fr-FR"/>
                        </w:rPr>
                        <w:br/>
                        <w:t>Le dessin est réalisé au plus tard 1 semaine avant la séance de tatouage.</w:t>
                      </w:r>
                      <w:ins w:id="8" w:author="Gwendoline Bron" w:date="2019-07-09T14:21:00Z">
                        <w:r>
                          <w:rPr>
                            <w:lang w:val="fr-FR"/>
                          </w:rPr>
                          <w:br/>
                        </w:r>
                      </w:ins>
                    </w:p>
                    <w:p w14:paraId="5E9DCAD9" w14:textId="77777777" w:rsidR="006F6894" w:rsidRDefault="006F6894" w:rsidP="00130688">
                      <w:pPr>
                        <w:rPr>
                          <w:lang w:val="fr-FR"/>
                        </w:rPr>
                      </w:pPr>
                    </w:p>
                    <w:p w14:paraId="667BD832" w14:textId="77777777" w:rsidR="006F6894" w:rsidRPr="00670F18" w:rsidRDefault="006F6894" w:rsidP="00670F18">
                      <w:pPr>
                        <w:rPr>
                          <w:rFonts w:ascii="Zapfino" w:hAnsi="Zapfino"/>
                          <w:b/>
                          <w:bCs/>
                          <w:color w:val="F0283C" w:themeColor="accent1"/>
                          <w:lang w:val="fr-FR"/>
                        </w:rPr>
                      </w:pPr>
                      <w:r>
                        <w:rPr>
                          <w:rFonts w:ascii="Zapfino" w:hAnsi="Zapfino"/>
                          <w:b/>
                          <w:bCs/>
                          <w:color w:val="F0283C" w:themeColor="accent1"/>
                          <w:lang w:val="fr-FR"/>
                        </w:rPr>
                        <w:t>Acompte</w:t>
                      </w:r>
                    </w:p>
                    <w:p w14:paraId="3821EF8C" w14:textId="77777777" w:rsidR="006F6894" w:rsidRPr="00E85CA6" w:rsidRDefault="006F6894" w:rsidP="00E85CA6">
                      <w:pPr>
                        <w:widowControl w:val="0"/>
                        <w:autoSpaceDE w:val="0"/>
                        <w:autoSpaceDN w:val="0"/>
                        <w:adjustRightInd w:val="0"/>
                        <w:rPr>
                          <w:rFonts w:cs="Helvetica Neue"/>
                          <w:color w:val="000000"/>
                          <w:lang w:val="fr-FR"/>
                        </w:rPr>
                      </w:pPr>
                      <w:r w:rsidRPr="00E85CA6">
                        <w:rPr>
                          <w:rFonts w:cs="Helvetica Neue"/>
                          <w:color w:val="000000"/>
                          <w:lang w:val="fr-FR"/>
                        </w:rPr>
                        <w:t xml:space="preserve">Un acompte vous sera demandé afin de travailler votre dessin et bloquer votre date de rendez-vous. </w:t>
                      </w:r>
                    </w:p>
                    <w:p w14:paraId="08EFB198" w14:textId="77777777" w:rsidR="006F6894" w:rsidRPr="00E85CA6" w:rsidRDefault="006F6894" w:rsidP="00130688">
                      <w:pPr>
                        <w:rPr>
                          <w:lang w:val="fr-FR"/>
                        </w:rPr>
                      </w:pPr>
                      <w:r w:rsidRPr="00E85CA6">
                        <w:rPr>
                          <w:rFonts w:cs="Helvetica Neue"/>
                          <w:color w:val="000000"/>
                          <w:lang w:val="fr-FR"/>
                        </w:rPr>
                        <w:t>L’acompte ne constitue pas l’achat du dessin. Il couvre notre temps de travail uniquement. Le dessin restant la propriété de son auteur. </w:t>
                      </w:r>
                      <w:r>
                        <w:rPr>
                          <w:rFonts w:cs="Helvetica Neue"/>
                          <w:color w:val="000000"/>
                          <w:lang w:val="fr-FR"/>
                        </w:rPr>
                        <w:br/>
                      </w:r>
                      <w:r w:rsidRPr="00E85CA6">
                        <w:rPr>
                          <w:rFonts w:cs="Helvetica Neue"/>
                          <w:b/>
                          <w:color w:val="000000"/>
                          <w:lang w:val="fr-FR"/>
                        </w:rPr>
                        <w:t>L’acompte n’est pas remboursable.</w:t>
                      </w:r>
                      <w:r>
                        <w:rPr>
                          <w:lang w:val="fr-FR"/>
                        </w:rPr>
                        <w:br/>
                      </w:r>
                    </w:p>
                    <w:p w14:paraId="6E7CBEA0" w14:textId="77777777" w:rsidR="006F6894" w:rsidRPr="00E85CA6" w:rsidRDefault="006F6894" w:rsidP="00E85CA6">
                      <w:pPr>
                        <w:widowControl w:val="0"/>
                        <w:autoSpaceDE w:val="0"/>
                        <w:autoSpaceDN w:val="0"/>
                        <w:adjustRightInd w:val="0"/>
                        <w:rPr>
                          <w:rFonts w:ascii="Zapfino" w:hAnsi="Zapfino" w:cs="Helvetica Neue"/>
                          <w:bCs/>
                          <w:color w:val="FF0000"/>
                          <w:lang w:val="fr-FR"/>
                        </w:rPr>
                      </w:pPr>
                      <w:r w:rsidRPr="00E85CA6">
                        <w:rPr>
                          <w:rFonts w:ascii="Zapfino" w:hAnsi="Zapfino" w:cs="Helvetica Neue"/>
                          <w:bCs/>
                          <w:color w:val="FF0000"/>
                          <w:lang w:val="fr-FR"/>
                        </w:rPr>
                        <w:t xml:space="preserve">Tarification : </w:t>
                      </w:r>
                    </w:p>
                    <w:p w14:paraId="42A9F8FC" w14:textId="77777777" w:rsidR="006F6894" w:rsidRDefault="006F6894" w:rsidP="00E85CA6">
                      <w:pPr>
                        <w:widowControl w:val="0"/>
                        <w:autoSpaceDE w:val="0"/>
                        <w:autoSpaceDN w:val="0"/>
                        <w:adjustRightInd w:val="0"/>
                        <w:rPr>
                          <w:rFonts w:ascii="Helvetica Neue" w:hAnsi="Helvetica Neue" w:cs="Helvetica Neue"/>
                          <w:b/>
                          <w:bCs/>
                          <w:color w:val="000000"/>
                          <w:sz w:val="22"/>
                          <w:szCs w:val="22"/>
                          <w:u w:val="single" w:color="000000"/>
                          <w:lang w:val="fr-FR"/>
                        </w:rPr>
                      </w:pPr>
                    </w:p>
                    <w:p w14:paraId="0DC1B4F1" w14:textId="77777777" w:rsidR="006F6894" w:rsidRPr="00E85CA6" w:rsidRDefault="006F6894" w:rsidP="00E85CA6">
                      <w:pPr>
                        <w:widowControl w:val="0"/>
                        <w:autoSpaceDE w:val="0"/>
                        <w:autoSpaceDN w:val="0"/>
                        <w:adjustRightInd w:val="0"/>
                        <w:rPr>
                          <w:rFonts w:cs="Helvetica Neue"/>
                          <w:color w:val="000000"/>
                          <w:u w:color="000000"/>
                          <w:lang w:val="fr-FR"/>
                        </w:rPr>
                      </w:pPr>
                      <w:r w:rsidRPr="00E85CA6">
                        <w:rPr>
                          <w:rFonts w:cs="Helvetica Neue"/>
                          <w:color w:val="000000"/>
                          <w:u w:color="000000"/>
                          <w:lang w:val="fr-FR"/>
                        </w:rPr>
                        <w:t xml:space="preserve">Dans la mesure où le tatoueur réalise des oeuvres uniques et personnalisées, il fixe le prix en fonction de la taille, de la complexité, de la présence de couleurs, de l’emplacement sur le corps, le temps estimé pour la réalisation, du travail de préparation (dessin et recherche). </w:t>
                      </w:r>
                    </w:p>
                    <w:p w14:paraId="5B472969" w14:textId="77777777" w:rsidR="006F6894" w:rsidRPr="00E85CA6" w:rsidRDefault="006F6894" w:rsidP="00E85CA6">
                      <w:pPr>
                        <w:widowControl w:val="0"/>
                        <w:autoSpaceDE w:val="0"/>
                        <w:autoSpaceDN w:val="0"/>
                        <w:adjustRightInd w:val="0"/>
                        <w:rPr>
                          <w:rFonts w:cs="Helvetica Neue"/>
                          <w:color w:val="000000"/>
                          <w:u w:color="000000"/>
                          <w:lang w:val="fr-FR"/>
                        </w:rPr>
                      </w:pPr>
                      <w:r w:rsidRPr="00E85CA6">
                        <w:rPr>
                          <w:rFonts w:cs="Helvetica Neue"/>
                          <w:color w:val="000000"/>
                          <w:u w:color="000000"/>
                          <w:lang w:val="fr-FR"/>
                        </w:rPr>
                        <w:t xml:space="preserve">Dans tout les cas, un prix définitif doit être fixé avant que le travail ne soit commencé. </w:t>
                      </w:r>
                      <w:r>
                        <w:rPr>
                          <w:rFonts w:cs="Helvetica Neue"/>
                          <w:color w:val="000000"/>
                          <w:u w:color="000000"/>
                          <w:lang w:val="fr-FR"/>
                        </w:rPr>
                        <w:br/>
                      </w:r>
                    </w:p>
                    <w:p w14:paraId="540C9342" w14:textId="77777777" w:rsidR="006F6894" w:rsidRPr="00E85CA6" w:rsidRDefault="006F6894" w:rsidP="00E85CA6">
                      <w:pPr>
                        <w:widowControl w:val="0"/>
                        <w:autoSpaceDE w:val="0"/>
                        <w:autoSpaceDN w:val="0"/>
                        <w:adjustRightInd w:val="0"/>
                        <w:rPr>
                          <w:rFonts w:cs="Helvetica Neue"/>
                          <w:color w:val="000000"/>
                          <w:u w:color="000000"/>
                          <w:lang w:val="fr-FR"/>
                        </w:rPr>
                      </w:pPr>
                      <w:r w:rsidRPr="00E85CA6">
                        <w:rPr>
                          <w:rFonts w:cs="Helvetica Neue"/>
                          <w:b/>
                          <w:bCs/>
                          <w:color w:val="E6000E"/>
                          <w:u w:color="000000"/>
                          <w:lang w:val="fr-FR"/>
                        </w:rPr>
                        <w:t>Le prix minimum est de 80€</w:t>
                      </w:r>
                      <w:r w:rsidRPr="00E85CA6">
                        <w:rPr>
                          <w:rFonts w:cs="Helvetica Neue"/>
                          <w:color w:val="000000"/>
                          <w:u w:color="000000"/>
                          <w:lang w:val="fr-FR"/>
                        </w:rPr>
                        <w:t>.</w:t>
                      </w:r>
                    </w:p>
                    <w:p w14:paraId="017A3D52" w14:textId="77777777" w:rsidR="006F6894" w:rsidRPr="00E85CA6" w:rsidRDefault="006F6894" w:rsidP="00E85CA6">
                      <w:pPr>
                        <w:rPr>
                          <w:lang w:val="fr-FR"/>
                        </w:rPr>
                      </w:pPr>
                      <w:r w:rsidRPr="00E85CA6">
                        <w:rPr>
                          <w:rFonts w:cs="Helvetica Neue"/>
                          <w:color w:val="E6000E"/>
                          <w:u w:color="000000"/>
                          <w:lang w:val="fr-FR"/>
                        </w:rPr>
                        <w:t>Pour tout tatouage ayant plusieurs séances, le paiement s’effectue soit à la première séance soit en fin de chaque séance (fractionner).</w:t>
                      </w:r>
                    </w:p>
                    <w:p w14:paraId="498F2D4F" w14:textId="77777777" w:rsidR="006F6894" w:rsidRDefault="006F6894" w:rsidP="00130688">
                      <w:pPr>
                        <w:rPr>
                          <w:lang w:val="fr-FR"/>
                        </w:rPr>
                      </w:pPr>
                      <w:r>
                        <w:rPr>
                          <w:lang w:val="fr-FR"/>
                        </w:rPr>
                        <w:br/>
                      </w:r>
                    </w:p>
                    <w:p w14:paraId="14CA0439" w14:textId="77777777" w:rsidR="006F6894" w:rsidRPr="00E85CA6" w:rsidRDefault="006F6894" w:rsidP="00E85CA6">
                      <w:pPr>
                        <w:widowControl w:val="0"/>
                        <w:autoSpaceDE w:val="0"/>
                        <w:autoSpaceDN w:val="0"/>
                        <w:adjustRightInd w:val="0"/>
                        <w:rPr>
                          <w:rFonts w:ascii="Zapfino" w:hAnsi="Zapfino" w:cs="Helvetica Neue"/>
                          <w:bCs/>
                          <w:color w:val="FF0000"/>
                          <w:lang w:val="fr-FR"/>
                        </w:rPr>
                      </w:pPr>
                      <w:r w:rsidRPr="00E85CA6">
                        <w:rPr>
                          <w:rFonts w:ascii="Zapfino" w:hAnsi="Zapfino" w:cs="Helvetica Neue"/>
                          <w:bCs/>
                          <w:color w:val="FF0000"/>
                          <w:lang w:val="fr-FR"/>
                        </w:rPr>
                        <w:t xml:space="preserve">Moyens de Paiement : </w:t>
                      </w:r>
                    </w:p>
                    <w:p w14:paraId="2510B974" w14:textId="77777777" w:rsidR="006F6894" w:rsidRDefault="006F6894" w:rsidP="00E85CA6">
                      <w:pPr>
                        <w:widowControl w:val="0"/>
                        <w:autoSpaceDE w:val="0"/>
                        <w:autoSpaceDN w:val="0"/>
                        <w:adjustRightInd w:val="0"/>
                        <w:rPr>
                          <w:rFonts w:ascii="Helvetica Neue" w:hAnsi="Helvetica Neue" w:cs="Helvetica Neue"/>
                          <w:color w:val="000000"/>
                          <w:sz w:val="22"/>
                          <w:szCs w:val="22"/>
                          <w:u w:color="000000"/>
                          <w:lang w:val="fr-FR"/>
                        </w:rPr>
                      </w:pPr>
                    </w:p>
                    <w:p w14:paraId="0DA75A34" w14:textId="77777777" w:rsidR="006F6894" w:rsidRPr="00E85CA6" w:rsidRDefault="006F6894" w:rsidP="00E85CA6">
                      <w:pPr>
                        <w:rPr>
                          <w:lang w:val="fr-FR"/>
                        </w:rPr>
                      </w:pPr>
                      <w:r w:rsidRPr="00E85CA6">
                        <w:rPr>
                          <w:rFonts w:cs="Helvetica Neue"/>
                          <w:color w:val="000000"/>
                          <w:u w:color="000000"/>
                          <w:lang w:val="fr-FR"/>
                        </w:rPr>
                        <w:t>Chèque/ Virement Bancaire/ Espèce</w:t>
                      </w:r>
                    </w:p>
                  </w:txbxContent>
                </v:textbox>
                <w10:wrap type="through" anchorx="page" anchory="page"/>
              </v:shape>
            </w:pict>
          </mc:Fallback>
        </mc:AlternateContent>
      </w:r>
      <w:r w:rsidR="00670F18" w:rsidRPr="00670F18">
        <w:rPr>
          <w:lang w:val="fr-FR"/>
        </w:rPr>
        <w:t xml:space="preserve"> </w:t>
      </w:r>
      <w:r w:rsidR="00130688" w:rsidRPr="00130688">
        <w:rPr>
          <w:lang w:val="fr-FR"/>
        </w:rPr>
        <w:t xml:space="preserve"> </w:t>
      </w:r>
      <w:bookmarkStart w:id="9" w:name="_LastPageContents"/>
      <w:r w:rsidR="001B1CCB">
        <w:rPr>
          <w:lang w:val="fr-FR"/>
        </w:rPr>
        <w:t xml:space="preserve"> </w:t>
      </w:r>
      <w:bookmarkEnd w:id="9"/>
      <w:r w:rsidR="00E85CA6">
        <w:rPr>
          <w:lang w:val="fr-FR"/>
        </w:rPr>
        <w:br w:type="page"/>
      </w:r>
      <w:r w:rsidR="006F6894">
        <w:rPr>
          <w:noProof/>
          <w:lang w:val="fr-FR" w:eastAsia="fr-FR"/>
        </w:rPr>
        <w:lastRenderedPageBreak/>
        <mc:AlternateContent>
          <mc:Choice Requires="wps">
            <w:drawing>
              <wp:anchor distT="0" distB="0" distL="114300" distR="114300" simplePos="0" relativeHeight="251696152" behindDoc="0" locked="0" layoutInCell="1" allowOverlap="1" wp14:anchorId="06EB247B" wp14:editId="54BA7EF3">
                <wp:simplePos x="0" y="0"/>
                <wp:positionH relativeFrom="page">
                  <wp:posOffset>3777615</wp:posOffset>
                </wp:positionH>
                <wp:positionV relativeFrom="page">
                  <wp:posOffset>8153400</wp:posOffset>
                </wp:positionV>
                <wp:extent cx="3022600" cy="2374900"/>
                <wp:effectExtent l="0" t="0" r="0" b="12700"/>
                <wp:wrapThrough wrapText="bothSides">
                  <wp:wrapPolygon edited="0">
                    <wp:start x="182" y="0"/>
                    <wp:lineTo x="182" y="21484"/>
                    <wp:lineTo x="21237" y="21484"/>
                    <wp:lineTo x="21237" y="0"/>
                    <wp:lineTo x="182" y="0"/>
                  </wp:wrapPolygon>
                </wp:wrapThrough>
                <wp:docPr id="12" name="Zone de texte 12"/>
                <wp:cNvGraphicFramePr/>
                <a:graphic xmlns:a="http://schemas.openxmlformats.org/drawingml/2006/main">
                  <a:graphicData uri="http://schemas.microsoft.com/office/word/2010/wordprocessingShape">
                    <wps:wsp>
                      <wps:cNvSpPr txBox="1"/>
                      <wps:spPr>
                        <a:xfrm>
                          <a:off x="0" y="0"/>
                          <a:ext cx="3022600" cy="2374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B29C766" w14:textId="46E2DF2E" w:rsidR="006F6894" w:rsidRPr="006F6894" w:rsidRDefault="006F6894">
                            <w:pPr>
                              <w:rPr>
                                <w:color w:val="000000" w:themeColor="text1"/>
                                <w:u w:val="double"/>
                              </w:rPr>
                            </w:pPr>
                            <w:r w:rsidRPr="006F6894">
                              <w:rPr>
                                <w:color w:val="000000" w:themeColor="text1"/>
                                <w:u w:val="double"/>
                              </w:rPr>
                              <w:t xml:space="preserve">Nom/ Prénom: </w:t>
                            </w:r>
                          </w:p>
                          <w:p w14:paraId="494CBF4E" w14:textId="64EA6B0D" w:rsidR="006F6894" w:rsidRPr="006F6894" w:rsidRDefault="006F6894">
                            <w:pPr>
                              <w:rPr>
                                <w:color w:val="000000" w:themeColor="text1"/>
                                <w:u w:val="double"/>
                              </w:rPr>
                            </w:pPr>
                            <w:r w:rsidRPr="006F6894">
                              <w:rPr>
                                <w:color w:val="000000" w:themeColor="text1"/>
                                <w:u w:val="double"/>
                              </w:rPr>
                              <w:t xml:space="preserve">Adresse: </w:t>
                            </w:r>
                          </w:p>
                          <w:p w14:paraId="2053E649" w14:textId="77777777" w:rsidR="006F6894" w:rsidRPr="006F6894" w:rsidRDefault="006F6894">
                            <w:pPr>
                              <w:rPr>
                                <w:color w:val="000000" w:themeColor="text1"/>
                                <w:u w:val="double"/>
                              </w:rPr>
                            </w:pPr>
                          </w:p>
                          <w:p w14:paraId="6218F043" w14:textId="46FC60C6" w:rsidR="006F6894" w:rsidRPr="006F6894" w:rsidRDefault="006F6894">
                            <w:pPr>
                              <w:rPr>
                                <w:color w:val="000000" w:themeColor="text1"/>
                                <w:u w:val="double"/>
                              </w:rPr>
                            </w:pPr>
                            <w:r w:rsidRPr="006F6894">
                              <w:rPr>
                                <w:color w:val="000000" w:themeColor="text1"/>
                                <w:u w:val="double"/>
                              </w:rPr>
                              <w:t xml:space="preserve">Date: </w:t>
                            </w:r>
                          </w:p>
                          <w:p w14:paraId="71C632D2" w14:textId="77777777" w:rsidR="006F6894" w:rsidRPr="006F6894" w:rsidRDefault="006F6894">
                            <w:pPr>
                              <w:rPr>
                                <w:color w:val="000000" w:themeColor="text1"/>
                                <w:u w:val="double"/>
                              </w:rPr>
                            </w:pPr>
                          </w:p>
                          <w:p w14:paraId="0A11885A" w14:textId="77DDCE2F" w:rsidR="006F6894" w:rsidRPr="006F6894" w:rsidRDefault="006F6894">
                            <w:pPr>
                              <w:rPr>
                                <w:color w:val="000000" w:themeColor="text1"/>
                                <w:u w:val="double"/>
                              </w:rPr>
                            </w:pPr>
                            <w:r w:rsidRPr="006F6894">
                              <w:rPr>
                                <w:color w:val="000000" w:themeColor="text1"/>
                                <w:u w:val="double"/>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 o:spid="_x0000_s1040" type="#_x0000_t202" style="position:absolute;margin-left:297.45pt;margin-top:642pt;width:238pt;height:187pt;z-index:2516961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" mv:complextextbox="1" filled="f" stroked="f">
                <v:textbox>
                  <w:txbxContent>
                    <w:p w14:paraId="7B29C766" w14:textId="46E2DF2E" w:rsidR="006F6894" w:rsidRPr="006F6894" w:rsidRDefault="006F6894">
                      <w:pPr>
                        <w:rPr>
                          <w:color w:val="000000" w:themeColor="text1"/>
                          <w:u w:val="double"/>
                        </w:rPr>
                      </w:pPr>
                      <w:r w:rsidRPr="006F6894">
                        <w:rPr>
                          <w:color w:val="000000" w:themeColor="text1"/>
                          <w:u w:val="double"/>
                        </w:rPr>
                        <w:t xml:space="preserve">Nom/ Prénom: </w:t>
                      </w:r>
                    </w:p>
                    <w:p w14:paraId="494CBF4E" w14:textId="64EA6B0D" w:rsidR="006F6894" w:rsidRPr="006F6894" w:rsidRDefault="006F6894">
                      <w:pPr>
                        <w:rPr>
                          <w:color w:val="000000" w:themeColor="text1"/>
                          <w:u w:val="double"/>
                        </w:rPr>
                      </w:pPr>
                      <w:r w:rsidRPr="006F6894">
                        <w:rPr>
                          <w:color w:val="000000" w:themeColor="text1"/>
                          <w:u w:val="double"/>
                        </w:rPr>
                        <w:t xml:space="preserve">Adresse: </w:t>
                      </w:r>
                    </w:p>
                    <w:p w14:paraId="2053E649" w14:textId="77777777" w:rsidR="006F6894" w:rsidRPr="006F6894" w:rsidRDefault="006F6894">
                      <w:pPr>
                        <w:rPr>
                          <w:color w:val="000000" w:themeColor="text1"/>
                          <w:u w:val="double"/>
                        </w:rPr>
                      </w:pPr>
                    </w:p>
                    <w:p w14:paraId="6218F043" w14:textId="46FC60C6" w:rsidR="006F6894" w:rsidRPr="006F6894" w:rsidRDefault="006F6894">
                      <w:pPr>
                        <w:rPr>
                          <w:color w:val="000000" w:themeColor="text1"/>
                          <w:u w:val="double"/>
                        </w:rPr>
                      </w:pPr>
                      <w:r w:rsidRPr="006F6894">
                        <w:rPr>
                          <w:color w:val="000000" w:themeColor="text1"/>
                          <w:u w:val="double"/>
                        </w:rPr>
                        <w:t xml:space="preserve">Date: </w:t>
                      </w:r>
                    </w:p>
                    <w:p w14:paraId="71C632D2" w14:textId="77777777" w:rsidR="006F6894" w:rsidRPr="006F6894" w:rsidRDefault="006F6894">
                      <w:pPr>
                        <w:rPr>
                          <w:color w:val="000000" w:themeColor="text1"/>
                          <w:u w:val="double"/>
                        </w:rPr>
                      </w:pPr>
                    </w:p>
                    <w:p w14:paraId="0A11885A" w14:textId="77DDCE2F" w:rsidR="006F6894" w:rsidRPr="006F6894" w:rsidRDefault="006F6894">
                      <w:pPr>
                        <w:rPr>
                          <w:color w:val="000000" w:themeColor="text1"/>
                          <w:u w:val="double"/>
                        </w:rPr>
                      </w:pPr>
                      <w:r w:rsidRPr="006F6894">
                        <w:rPr>
                          <w:color w:val="000000" w:themeColor="text1"/>
                          <w:u w:val="double"/>
                        </w:rPr>
                        <w:t xml:space="preserve">Signature: </w:t>
                      </w:r>
                    </w:p>
                  </w:txbxContent>
                </v:textbox>
                <w10:wrap type="through" anchorx="page" anchory="page"/>
              </v:shape>
            </w:pict>
          </mc:Fallback>
        </mc:AlternateContent>
      </w:r>
      <w:r w:rsidR="006F6894">
        <w:rPr>
          <w:noProof/>
          <w:lang w:val="fr-FR" w:eastAsia="fr-FR"/>
        </w:rPr>
        <mc:AlternateContent>
          <mc:Choice Requires="wps">
            <w:drawing>
              <wp:anchor distT="0" distB="0" distL="114300" distR="114300" simplePos="0" relativeHeight="251698200" behindDoc="0" locked="0" layoutInCell="1" allowOverlap="1" wp14:anchorId="584001BD" wp14:editId="0AB1BFF5">
                <wp:simplePos x="0" y="0"/>
                <wp:positionH relativeFrom="page">
                  <wp:posOffset>6800215</wp:posOffset>
                </wp:positionH>
                <wp:positionV relativeFrom="page">
                  <wp:posOffset>10007600</wp:posOffset>
                </wp:positionV>
                <wp:extent cx="540385" cy="431800"/>
                <wp:effectExtent l="0" t="0" r="0" b="0"/>
                <wp:wrapThrough wrapText="bothSides">
                  <wp:wrapPolygon edited="0">
                    <wp:start x="1015" y="0"/>
                    <wp:lineTo x="1015" y="20329"/>
                    <wp:lineTo x="19290" y="20329"/>
                    <wp:lineTo x="19290" y="0"/>
                    <wp:lineTo x="1015" y="0"/>
                  </wp:wrapPolygon>
                </wp:wrapThrough>
                <wp:docPr id="14" name="Zone de texte 14"/>
                <wp:cNvGraphicFramePr/>
                <a:graphic xmlns:a="http://schemas.openxmlformats.org/drawingml/2006/main">
                  <a:graphicData uri="http://schemas.microsoft.com/office/word/2010/wordprocessingShape">
                    <wps:wsp>
                      <wps:cNvSpPr txBox="1"/>
                      <wps:spPr>
                        <a:xfrm>
                          <a:off x="0" y="0"/>
                          <a:ext cx="540385" cy="431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1174A87" w14:textId="7A87C3A7" w:rsidR="006F6894" w:rsidRDefault="006F6894">
                            <w: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41" type="#_x0000_t202" style="position:absolute;margin-left:535.45pt;margin-top:788pt;width:42.55pt;height:34pt;z-index:25169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" mv:complextextbox="1" filled="f" stroked="f">
                <v:textbox>
                  <w:txbxContent>
                    <w:p w14:paraId="71174A87" w14:textId="7A87C3A7" w:rsidR="006F6894" w:rsidRDefault="006F6894">
                      <w:r>
                        <w:t>2/2</w:t>
                      </w:r>
                    </w:p>
                  </w:txbxContent>
                </v:textbox>
                <w10:wrap type="through" anchorx="page" anchory="page"/>
              </v:shape>
            </w:pict>
          </mc:Fallback>
        </mc:AlternateContent>
      </w:r>
      <w:r w:rsidR="008C17DA">
        <w:rPr>
          <w:noProof/>
          <w:lang w:val="fr-FR" w:eastAsia="fr-FR"/>
        </w:rPr>
        <mc:AlternateContent>
          <mc:Choice Requires="wps">
            <w:drawing>
              <wp:anchor distT="0" distB="0" distL="114300" distR="114300" simplePos="0" relativeHeight="251695128" behindDoc="0" locked="0" layoutInCell="1" allowOverlap="1" wp14:anchorId="23665D9A" wp14:editId="2A141A89">
                <wp:simplePos x="0" y="0"/>
                <wp:positionH relativeFrom="page">
                  <wp:posOffset>3777615</wp:posOffset>
                </wp:positionH>
                <wp:positionV relativeFrom="page">
                  <wp:posOffset>520700</wp:posOffset>
                </wp:positionV>
                <wp:extent cx="3022600" cy="9766300"/>
                <wp:effectExtent l="0" t="0" r="0" b="12700"/>
                <wp:wrapThrough wrapText="bothSides">
                  <wp:wrapPolygon edited="0">
                    <wp:start x="182" y="0"/>
                    <wp:lineTo x="182" y="21572"/>
                    <wp:lineTo x="21237" y="21572"/>
                    <wp:lineTo x="21237" y="0"/>
                    <wp:lineTo x="182" y="0"/>
                  </wp:wrapPolygon>
                </wp:wrapThrough>
                <wp:docPr id="10" name="Zone de texte 10"/>
                <wp:cNvGraphicFramePr/>
                <a:graphic xmlns:a="http://schemas.openxmlformats.org/drawingml/2006/main">
                  <a:graphicData uri="http://schemas.microsoft.com/office/word/2010/wordprocessingShape">
                    <wps:wsp>
                      <wps:cNvSpPr txBox="1"/>
                      <wps:spPr>
                        <a:xfrm>
                          <a:off x="0" y="0"/>
                          <a:ext cx="3022600" cy="9766300"/>
                        </a:xfrm>
                        <a:prstGeom prst="rect">
                          <a:avLst/>
                        </a:prstGeom>
                        <a:noFill/>
                        <a:ln>
                          <a:noFill/>
                        </a:ln>
                        <a:effectLst/>
                        <a:extLst>
                          <a:ext uri="{C572A759-6A51-4108-AA02-DFA0A04FC94B}">
                            <ma14:wrappingTextBoxFlag xmlns:ma14="http://schemas.microsoft.com/office/mac/drawingml/2011/main" val="1"/>
                          </a:ext>
                        </a:extLst>
                      </wps:spPr>
                      <wps:txbx>
                        <w:txbxContent>
                          <w:p w14:paraId="1ABBD1CE" w14:textId="24BB9973" w:rsidR="006F6894" w:rsidRPr="00607999" w:rsidRDefault="006F6894" w:rsidP="009E2DEA">
                            <w:pPr>
                              <w:rPr>
                                <w:rFonts w:ascii="Zapfino" w:hAnsi="Zapfino"/>
                                <w:noProof/>
                                <w:color w:val="F0283C" w:themeColor="accent1"/>
                                <w:lang w:eastAsia="fr-FR"/>
                              </w:rPr>
                            </w:pPr>
                            <w:r w:rsidRPr="00607999">
                              <w:rPr>
                                <w:rFonts w:ascii="Zapfino" w:hAnsi="Zapfino"/>
                                <w:noProof/>
                                <w:color w:val="F0283C" w:themeColor="accent1"/>
                                <w:lang w:eastAsia="fr-FR"/>
                              </w:rPr>
                              <w:t>Accompagnants</w:t>
                            </w:r>
                          </w:p>
                          <w:p w14:paraId="326C8E60" w14:textId="21BB21C6" w:rsidR="006F6894" w:rsidRDefault="006F6894" w:rsidP="009E2DEA">
                            <w:pPr>
                              <w:rPr>
                                <w:noProof/>
                                <w:lang w:eastAsia="fr-FR"/>
                              </w:rPr>
                            </w:pPr>
                            <w:r>
                              <w:rPr>
                                <w:noProof/>
                                <w:lang w:eastAsia="fr-FR"/>
                              </w:rPr>
                              <w:t xml:space="preserve">Une seule personne est autorisé dans la salle technique à condition qu’elle ne perturbe pas la séance et qu’elle ne soit pas malade ou porteuse de virus. </w:t>
                            </w:r>
                            <w:r>
                              <w:rPr>
                                <w:noProof/>
                                <w:lang w:eastAsia="fr-FR"/>
                              </w:rPr>
                              <w:br/>
                            </w:r>
                            <w:r>
                              <w:rPr>
                                <w:noProof/>
                                <w:lang w:eastAsia="fr-FR"/>
                              </w:rPr>
                              <w:br/>
                              <w:t xml:space="preserve">Les enfants de moins de 16 ans ne sont pas autorisés dans la salle technique. Un salon de tatouage n’étant pas un lieu pour eux. Merci de les faire garder lors de votre séance. </w:t>
                            </w:r>
                            <w:r>
                              <w:rPr>
                                <w:noProof/>
                                <w:lang w:eastAsia="fr-FR"/>
                              </w:rPr>
                              <w:br/>
                            </w:r>
                            <w:r>
                              <w:rPr>
                                <w:noProof/>
                                <w:lang w:eastAsia="fr-FR"/>
                              </w:rPr>
                              <w:br/>
                            </w:r>
                            <w:r w:rsidRPr="006F6894">
                              <w:rPr>
                                <w:rFonts w:cs="Helvetica Neue"/>
                                <w:color w:val="000000"/>
                                <w:lang w:val="fr-FR"/>
                              </w:rPr>
                              <w:t>Nous refusons l’entrée de la boutique aux personnes alcoolisées et/ou droguées.</w:t>
                            </w:r>
                          </w:p>
                          <w:p w14:paraId="099EB7BE" w14:textId="77777777" w:rsidR="006F6894" w:rsidRDefault="006F6894" w:rsidP="009E2DEA">
                            <w:pPr>
                              <w:rPr>
                                <w:noProof/>
                                <w:lang w:eastAsia="fr-FR"/>
                              </w:rPr>
                            </w:pPr>
                          </w:p>
                          <w:p w14:paraId="28FBB6B6" w14:textId="77777777" w:rsidR="006F6894" w:rsidRDefault="006F6894" w:rsidP="009E2DEA">
                            <w:pPr>
                              <w:rPr>
                                <w:noProof/>
                                <w:lang w:eastAsia="fr-FR"/>
                              </w:rPr>
                            </w:pPr>
                            <w:r>
                              <w:rPr>
                                <w:noProof/>
                                <w:lang w:eastAsia="fr-FR"/>
                              </w:rPr>
                              <w:t xml:space="preserve">Nos amis les animaux ne sont pas autorisés dans l’enceinte du magasin. </w:t>
                            </w:r>
                          </w:p>
                          <w:p w14:paraId="5B9D30EB" w14:textId="77777777" w:rsidR="006F6894" w:rsidRDefault="006F6894" w:rsidP="009E2DEA">
                            <w:pPr>
                              <w:rPr>
                                <w:noProof/>
                                <w:lang w:eastAsia="fr-FR"/>
                              </w:rPr>
                            </w:pPr>
                          </w:p>
                          <w:p w14:paraId="386A882E" w14:textId="77777777" w:rsidR="006F6894" w:rsidRPr="00607999" w:rsidRDefault="006F6894" w:rsidP="009E2DEA">
                            <w:pPr>
                              <w:rPr>
                                <w:rFonts w:ascii="Zapfino" w:hAnsi="Zapfino"/>
                                <w:noProof/>
                                <w:color w:val="F0283C" w:themeColor="accent1"/>
                                <w:lang w:eastAsia="fr-FR"/>
                              </w:rPr>
                            </w:pPr>
                            <w:r w:rsidRPr="00607999">
                              <w:rPr>
                                <w:rFonts w:ascii="Zapfino" w:hAnsi="Zapfino"/>
                                <w:noProof/>
                                <w:color w:val="F0283C" w:themeColor="accent1"/>
                                <w:lang w:eastAsia="fr-FR"/>
                              </w:rPr>
                              <w:t>Droit à l’image</w:t>
                            </w:r>
                          </w:p>
                          <w:p w14:paraId="69F71A42" w14:textId="77777777" w:rsidR="006F6894" w:rsidRDefault="006F6894" w:rsidP="009E2DEA">
                            <w:pPr>
                              <w:rPr>
                                <w:noProof/>
                                <w:lang w:eastAsia="fr-FR"/>
                              </w:rPr>
                            </w:pPr>
                            <w:r>
                              <w:rPr>
                                <w:noProof/>
                                <w:lang w:eastAsia="fr-FR"/>
                              </w:rPr>
                              <w:t xml:space="preserve">Votre tatouage est susceptible d’être diffusé sur les réseaux sociaux, si vous refuser merci de le préciser avant la séance. </w:t>
                            </w:r>
                          </w:p>
                          <w:p w14:paraId="47B7561B" w14:textId="77777777" w:rsidR="006F6894" w:rsidRDefault="006F6894" w:rsidP="009E2DEA">
                            <w:pPr>
                              <w:rPr>
                                <w:noProof/>
                                <w:lang w:eastAsia="fr-FR"/>
                              </w:rPr>
                            </w:pPr>
                          </w:p>
                          <w:p w14:paraId="5F6F1483" w14:textId="2FF9CD78" w:rsidR="006F6894" w:rsidRPr="00FC79B4" w:rsidRDefault="006F6894">
                            <w:pPr>
                              <w:rPr>
                                <w:b/>
                                <w:bCs/>
                                <w:noProof/>
                                <w:lang w:eastAsia="fr-FR"/>
                              </w:rPr>
                            </w:pPr>
                            <w:r w:rsidRPr="00607999">
                              <w:rPr>
                                <w:b/>
                                <w:bCs/>
                                <w:noProof/>
                                <w:lang w:eastAsia="fr-FR"/>
                              </w:rPr>
                              <w:t>En acceptant de vous faire tatouer à L’Encre de Feu</w:t>
                            </w:r>
                            <w:r w:rsidR="00F011E9">
                              <w:rPr>
                                <w:b/>
                                <w:bCs/>
                                <w:noProof/>
                                <w:lang w:eastAsia="fr-FR"/>
                              </w:rPr>
                              <w:t xml:space="preserve">, vous accèptez ces conditions et attestez avoir reçu la fiche d’hygiène et précautions.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42" type="#_x0000_t202" style="position:absolute;margin-left:297.45pt;margin-top:41pt;width:238pt;height:769pt;z-index:25169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" mv:complextextbox="1" filled="f" stroked="f">
                <v:textbox>
                  <w:txbxContent>
                    <w:p w14:paraId="1ABBD1CE" w14:textId="24BB9973" w:rsidR="006F6894" w:rsidRPr="00607999" w:rsidRDefault="006F6894" w:rsidP="009E2DEA">
                      <w:pPr>
                        <w:rPr>
                          <w:rFonts w:ascii="Zapfino" w:hAnsi="Zapfino"/>
                          <w:noProof/>
                          <w:color w:val="F0283C" w:themeColor="accent1"/>
                          <w:lang w:eastAsia="fr-FR"/>
                        </w:rPr>
                      </w:pPr>
                      <w:r w:rsidRPr="00607999">
                        <w:rPr>
                          <w:rFonts w:ascii="Zapfino" w:hAnsi="Zapfino"/>
                          <w:noProof/>
                          <w:color w:val="F0283C" w:themeColor="accent1"/>
                          <w:lang w:eastAsia="fr-FR"/>
                        </w:rPr>
                        <w:t>Accompagnants</w:t>
                      </w:r>
                    </w:p>
                    <w:p w14:paraId="326C8E60" w14:textId="21BB21C6" w:rsidR="006F6894" w:rsidRDefault="006F6894" w:rsidP="009E2DEA">
                      <w:pPr>
                        <w:rPr>
                          <w:noProof/>
                          <w:lang w:eastAsia="fr-FR"/>
                        </w:rPr>
                      </w:pPr>
                      <w:r>
                        <w:rPr>
                          <w:noProof/>
                          <w:lang w:eastAsia="fr-FR"/>
                        </w:rPr>
                        <w:t xml:space="preserve">Une seule personne est autorisé dans la salle technique à condition qu’elle ne perturbe pas la séance et qu’elle ne soit pas malade ou porteuse de virus. </w:t>
                      </w:r>
                      <w:r>
                        <w:rPr>
                          <w:noProof/>
                          <w:lang w:eastAsia="fr-FR"/>
                        </w:rPr>
                        <w:br/>
                      </w:r>
                      <w:r>
                        <w:rPr>
                          <w:noProof/>
                          <w:lang w:eastAsia="fr-FR"/>
                        </w:rPr>
                        <w:br/>
                        <w:t xml:space="preserve">Les enfants de moins de 16 ans ne sont pas autorisés dans la salle technique. Un salon de tatouage n’étant pas un lieu pour eux. Merci de les faire garder lors de votre séance. </w:t>
                      </w:r>
                      <w:r>
                        <w:rPr>
                          <w:noProof/>
                          <w:lang w:eastAsia="fr-FR"/>
                        </w:rPr>
                        <w:br/>
                      </w:r>
                      <w:r>
                        <w:rPr>
                          <w:noProof/>
                          <w:lang w:eastAsia="fr-FR"/>
                        </w:rPr>
                        <w:br/>
                      </w:r>
                      <w:r w:rsidRPr="006F6894">
                        <w:rPr>
                          <w:rFonts w:cs="Helvetica Neue"/>
                          <w:color w:val="000000"/>
                          <w:lang w:val="fr-FR"/>
                        </w:rPr>
                        <w:t>Nous refusons l’entrée de la boutique aux personnes alcoolisées et/ou droguées.</w:t>
                      </w:r>
                    </w:p>
                    <w:p w14:paraId="099EB7BE" w14:textId="77777777" w:rsidR="006F6894" w:rsidRDefault="006F6894" w:rsidP="009E2DEA">
                      <w:pPr>
                        <w:rPr>
                          <w:noProof/>
                          <w:lang w:eastAsia="fr-FR"/>
                        </w:rPr>
                      </w:pPr>
                    </w:p>
                    <w:p w14:paraId="28FBB6B6" w14:textId="77777777" w:rsidR="006F6894" w:rsidRDefault="006F6894" w:rsidP="009E2DEA">
                      <w:pPr>
                        <w:rPr>
                          <w:noProof/>
                          <w:lang w:eastAsia="fr-FR"/>
                        </w:rPr>
                      </w:pPr>
                      <w:r>
                        <w:rPr>
                          <w:noProof/>
                          <w:lang w:eastAsia="fr-FR"/>
                        </w:rPr>
                        <w:t xml:space="preserve">Nos amis les animaux ne sont pas autorisés dans l’enceinte du magasin. </w:t>
                      </w:r>
                    </w:p>
                    <w:p w14:paraId="5B9D30EB" w14:textId="77777777" w:rsidR="006F6894" w:rsidRDefault="006F6894" w:rsidP="009E2DEA">
                      <w:pPr>
                        <w:rPr>
                          <w:noProof/>
                          <w:lang w:eastAsia="fr-FR"/>
                        </w:rPr>
                      </w:pPr>
                    </w:p>
                    <w:p w14:paraId="386A882E" w14:textId="77777777" w:rsidR="006F6894" w:rsidRPr="00607999" w:rsidRDefault="006F6894" w:rsidP="009E2DEA">
                      <w:pPr>
                        <w:rPr>
                          <w:rFonts w:ascii="Zapfino" w:hAnsi="Zapfino"/>
                          <w:noProof/>
                          <w:color w:val="F0283C" w:themeColor="accent1"/>
                          <w:lang w:eastAsia="fr-FR"/>
                        </w:rPr>
                      </w:pPr>
                      <w:r w:rsidRPr="00607999">
                        <w:rPr>
                          <w:rFonts w:ascii="Zapfino" w:hAnsi="Zapfino"/>
                          <w:noProof/>
                          <w:color w:val="F0283C" w:themeColor="accent1"/>
                          <w:lang w:eastAsia="fr-FR"/>
                        </w:rPr>
                        <w:t>Droit à l’image</w:t>
                      </w:r>
                    </w:p>
                    <w:p w14:paraId="69F71A42" w14:textId="77777777" w:rsidR="006F6894" w:rsidRDefault="006F6894" w:rsidP="009E2DEA">
                      <w:pPr>
                        <w:rPr>
                          <w:noProof/>
                          <w:lang w:eastAsia="fr-FR"/>
                        </w:rPr>
                      </w:pPr>
                      <w:r>
                        <w:rPr>
                          <w:noProof/>
                          <w:lang w:eastAsia="fr-FR"/>
                        </w:rPr>
                        <w:t xml:space="preserve">Votre tatouage est susceptible d’être diffusé sur les réseaux sociaux, si vous refuser merci de le préciser avant la séance. </w:t>
                      </w:r>
                    </w:p>
                    <w:p w14:paraId="47B7561B" w14:textId="77777777" w:rsidR="006F6894" w:rsidRDefault="006F6894" w:rsidP="009E2DEA">
                      <w:pPr>
                        <w:rPr>
                          <w:noProof/>
                          <w:lang w:eastAsia="fr-FR"/>
                        </w:rPr>
                      </w:pPr>
                    </w:p>
                    <w:p w14:paraId="5F6F1483" w14:textId="2FF9CD78" w:rsidR="006F6894" w:rsidRPr="00FC79B4" w:rsidRDefault="006F6894">
                      <w:pPr>
                        <w:rPr>
                          <w:b/>
                          <w:bCs/>
                          <w:noProof/>
                          <w:lang w:eastAsia="fr-FR"/>
                        </w:rPr>
                      </w:pPr>
                      <w:r w:rsidRPr="00607999">
                        <w:rPr>
                          <w:b/>
                          <w:bCs/>
                          <w:noProof/>
                          <w:lang w:eastAsia="fr-FR"/>
                        </w:rPr>
                        <w:t>En acceptant de vous faire tatouer à L’Encre de Feu</w:t>
                      </w:r>
                      <w:r w:rsidR="00F011E9">
                        <w:rPr>
                          <w:b/>
                          <w:bCs/>
                          <w:noProof/>
                          <w:lang w:eastAsia="fr-FR"/>
                        </w:rPr>
                        <w:t xml:space="preserve">, vous accèptez ces conditions et attestez avoir reçu la fiche d’hygiène et précautions.  </w:t>
                      </w:r>
                    </w:p>
                  </w:txbxContent>
                </v:textbox>
                <w10:wrap type="through" anchorx="page" anchory="page"/>
              </v:shape>
            </w:pict>
          </mc:Fallback>
        </mc:AlternateContent>
      </w:r>
      <w:r w:rsidR="003058F5" w:rsidRPr="003058F5">
        <w:rPr>
          <w:rFonts w:ascii="Zapfino" w:hAnsi="Zapfino"/>
          <w:color w:val="F0283C" w:themeColor="accent1"/>
          <w:lang w:val="fr-FR"/>
        </w:rPr>
        <w:t xml:space="preserve"> </w:t>
      </w:r>
      <w:r w:rsidR="008C17DA">
        <w:rPr>
          <w:noProof/>
          <w:lang w:val="fr-FR" w:eastAsia="fr-FR"/>
        </w:rPr>
        <mc:AlternateContent>
          <mc:Choice Requires="wps">
            <w:drawing>
              <wp:anchor distT="0" distB="0" distL="114300" distR="114300" simplePos="0" relativeHeight="251693080" behindDoc="0" locked="0" layoutInCell="1" allowOverlap="1" wp14:anchorId="0BF29FC4" wp14:editId="1EFF39B1">
                <wp:simplePos x="0" y="0"/>
                <wp:positionH relativeFrom="page">
                  <wp:posOffset>558800</wp:posOffset>
                </wp:positionH>
                <wp:positionV relativeFrom="page">
                  <wp:posOffset>520700</wp:posOffset>
                </wp:positionV>
                <wp:extent cx="3218815" cy="9766300"/>
                <wp:effectExtent l="0" t="0" r="0" b="12700"/>
                <wp:wrapThrough wrapText="bothSides">
                  <wp:wrapPolygon edited="0">
                    <wp:start x="170" y="0"/>
                    <wp:lineTo x="170" y="21572"/>
                    <wp:lineTo x="21306" y="21572"/>
                    <wp:lineTo x="21306" y="0"/>
                    <wp:lineTo x="170" y="0"/>
                  </wp:wrapPolygon>
                </wp:wrapThrough>
                <wp:docPr id="9" name="Zone de texte 9"/>
                <wp:cNvGraphicFramePr/>
                <a:graphic xmlns:a="http://schemas.openxmlformats.org/drawingml/2006/main">
                  <a:graphicData uri="http://schemas.microsoft.com/office/word/2010/wordprocessingShape">
                    <wps:wsp>
                      <wps:cNvSpPr txBox="1"/>
                      <wps:spPr>
                        <a:xfrm>
                          <a:off x="0" y="0"/>
                          <a:ext cx="3218815" cy="9766300"/>
                        </a:xfrm>
                        <a:prstGeom prst="rect">
                          <a:avLst/>
                        </a:prstGeom>
                        <a:noFill/>
                        <a:ln>
                          <a:noFill/>
                        </a:ln>
                        <a:effectLst/>
                        <a:extLst>
                          <a:ext uri="{C572A759-6A51-4108-AA02-DFA0A04FC94B}">
                            <ma14:wrappingTextBoxFlag xmlns:ma14="http://schemas.microsoft.com/office/mac/drawingml/2011/main" val="1"/>
                          </a:ext>
                        </a:extLst>
                      </wps:spPr>
                      <wps:txbx>
                        <w:txbxContent>
                          <w:p w14:paraId="4054F179" w14:textId="77777777" w:rsidR="006F6894" w:rsidRPr="00670F18" w:rsidRDefault="006F6894" w:rsidP="003058F5">
                            <w:pPr>
                              <w:rPr>
                                <w:rFonts w:ascii="Zapfino" w:hAnsi="Zapfino"/>
                                <w:color w:val="F0283C" w:themeColor="accent1"/>
                                <w:lang w:val="fr-FR"/>
                              </w:rPr>
                            </w:pPr>
                            <w:r w:rsidRPr="003058F5">
                              <w:rPr>
                                <w:rFonts w:ascii="Georgia" w:hAnsi="Georgia" w:cs="Helvetica"/>
                                <w:color w:val="000000"/>
                                <w:lang w:val="fr-FR"/>
                              </w:rPr>
                              <w:t xml:space="preserve">Dans le cadre d’un recouvrement, il se peut qu’il y </w:t>
                            </w:r>
                            <w:proofErr w:type="gramStart"/>
                            <w:r w:rsidRPr="003058F5">
                              <w:rPr>
                                <w:rFonts w:ascii="Georgia" w:hAnsi="Georgia" w:cs="Helvetica"/>
                                <w:color w:val="000000"/>
                                <w:lang w:val="fr-FR"/>
                              </w:rPr>
                              <w:t>ai</w:t>
                            </w:r>
                            <w:proofErr w:type="gramEnd"/>
                            <w:r w:rsidRPr="003058F5">
                              <w:rPr>
                                <w:rFonts w:ascii="Georgia" w:hAnsi="Georgia" w:cs="Helvetica"/>
                                <w:color w:val="000000"/>
                                <w:lang w:val="fr-FR"/>
                              </w:rPr>
                              <w:t xml:space="preserve"> variation de teinte entre dessin et tatouage. Les anciennes encres étant plus lourdes que les nouvelles dû à la présence de métaux (interdit depuis), il y a de forte chance pour que l’ancien tatouage remonte. Ce qui justifie le nombre de séance.</w:t>
                            </w:r>
                            <w:r>
                              <w:rPr>
                                <w:rFonts w:ascii="Georgia" w:hAnsi="Georgia" w:cs="Helvetica"/>
                                <w:color w:val="000000"/>
                                <w:lang w:val="fr-FR"/>
                              </w:rPr>
                              <w:br/>
                            </w:r>
                            <w:r>
                              <w:rPr>
                                <w:rFonts w:ascii="Georgia" w:hAnsi="Georgia" w:cs="Helvetica"/>
                                <w:color w:val="000000"/>
                                <w:lang w:val="fr-FR"/>
                              </w:rPr>
                              <w:br/>
                            </w:r>
                            <w:r w:rsidRPr="003058F5">
                              <w:rPr>
                                <w:rFonts w:ascii="Georgia" w:hAnsi="Georgia" w:cs="Helvetica"/>
                                <w:b/>
                                <w:bCs/>
                                <w:color w:val="000000"/>
                                <w:lang w:val="fr-FR"/>
                              </w:rPr>
                              <w:t>Lors de recouvrement, le tarif inclus 2 retouches après tatouage. Pour toutes séances supplémentaires, un devis vous sera fournis, en fonction du travail à effectuer pour chaque séance (si plusieurs séances).</w:t>
                            </w:r>
                            <w:r>
                              <w:rPr>
                                <w:rFonts w:ascii="Georgia" w:hAnsi="Georgia" w:cs="Helvetica"/>
                                <w:color w:val="000000"/>
                                <w:lang w:val="fr-FR"/>
                              </w:rPr>
                              <w:t xml:space="preserve">  </w:t>
                            </w:r>
                            <w:r>
                              <w:rPr>
                                <w:rFonts w:ascii="Georgia" w:hAnsi="Georgia" w:cs="Helvetica"/>
                                <w:color w:val="000000"/>
                                <w:lang w:val="fr-FR"/>
                              </w:rPr>
                              <w:br/>
                            </w:r>
                            <w:r>
                              <w:rPr>
                                <w:rFonts w:ascii="Georgia" w:hAnsi="Georgia" w:cs="Helvetica"/>
                                <w:color w:val="000000"/>
                                <w:lang w:val="fr-FR"/>
                              </w:rPr>
                              <w:br/>
                            </w:r>
                            <w:r w:rsidRPr="00670F18">
                              <w:rPr>
                                <w:rFonts w:ascii="Zapfino" w:hAnsi="Zapfino"/>
                                <w:color w:val="F0283C" w:themeColor="accent1"/>
                                <w:lang w:val="fr-FR"/>
                              </w:rPr>
                              <w:t>Votre RDV</w:t>
                            </w:r>
                          </w:p>
                          <w:p w14:paraId="15C09550" w14:textId="0B30C7AE" w:rsidR="006F6894" w:rsidRDefault="006F6894" w:rsidP="003058F5">
                            <w:pPr>
                              <w:rPr>
                                <w:b/>
                                <w:bCs/>
                                <w:lang w:val="fr-FR"/>
                              </w:rPr>
                            </w:pPr>
                            <w:r>
                              <w:rPr>
                                <w:lang w:val="fr-FR"/>
                              </w:rPr>
                              <w:t xml:space="preserve">Avant l’acte de tatouage, merci d’être bien reposé et de ne pas avoir consommé de l’alcool ni stupéfiant la veille ou le jour même. </w:t>
                            </w:r>
                            <w:r>
                              <w:rPr>
                                <w:lang w:val="fr-FR"/>
                              </w:rPr>
                              <w:br/>
                              <w:t xml:space="preserve">Ne pas être sous traitement incompatible avec le tatouage (anticoagulants, anti-inflammatoires, antibiotiques). </w:t>
                            </w:r>
                            <w:r>
                              <w:rPr>
                                <w:lang w:val="fr-FR"/>
                              </w:rPr>
                              <w:br/>
                            </w:r>
                            <w:r w:rsidRPr="003058F5">
                              <w:rPr>
                                <w:b/>
                                <w:lang w:val="fr-FR"/>
                              </w:rPr>
                              <w:t>EN cas de doute, merci de vérifier auprès de votre médecin.</w:t>
                            </w:r>
                            <w:r>
                              <w:rPr>
                                <w:lang w:val="fr-FR"/>
                              </w:rPr>
                              <w:t xml:space="preserve"> </w:t>
                            </w:r>
                            <w:r>
                              <w:rPr>
                                <w:lang w:val="fr-FR"/>
                              </w:rPr>
                              <w:br/>
                            </w:r>
                            <w:r>
                              <w:rPr>
                                <w:lang w:val="fr-FR"/>
                              </w:rPr>
                              <w:br/>
                              <w:t xml:space="preserve">- Merci de raser la zone du tatouage afin de gagner du temps, ou faire une séance d’épilation 3-4jours avant la séance. </w:t>
                            </w:r>
                            <w:r>
                              <w:rPr>
                                <w:lang w:val="fr-FR"/>
                              </w:rPr>
                              <w:br/>
                            </w:r>
                            <w:r>
                              <w:rPr>
                                <w:lang w:val="fr-FR"/>
                              </w:rPr>
                              <w:br/>
                              <w:t>- Ne pas mettre de crème anesthésiante.</w:t>
                            </w:r>
                            <w:r>
                              <w:rPr>
                                <w:lang w:val="fr-FR"/>
                              </w:rPr>
                              <w:br/>
                            </w:r>
                            <w:r>
                              <w:rPr>
                                <w:lang w:val="fr-FR"/>
                              </w:rPr>
                              <w:br/>
                              <w:t xml:space="preserve">- Merci également de veiller à votre hygiène corporelle avant de vous présenter. </w:t>
                            </w:r>
                            <w:r>
                              <w:rPr>
                                <w:lang w:val="fr-FR"/>
                              </w:rPr>
                              <w:br/>
                            </w:r>
                          </w:p>
                          <w:p w14:paraId="6A5CC870" w14:textId="182CD630" w:rsidR="006F6894" w:rsidRPr="003058F5" w:rsidRDefault="006F6894" w:rsidP="003058F5">
                            <w:pPr>
                              <w:rPr>
                                <w:rFonts w:ascii="Georgia" w:hAnsi="Georgia"/>
                                <w:b/>
                                <w:bCs/>
                              </w:rPr>
                            </w:pPr>
                            <w:r w:rsidRPr="00130688">
                              <w:rPr>
                                <w:b/>
                                <w:bCs/>
                                <w:lang w:val="fr-FR"/>
                              </w:rPr>
                              <w:t>Nous nous réservons le droit de refuser de tatouer une personne ne remplissant pas ses conditions. L’acompte vous sera alors facturé, un nouvel acompte vous sera demandé pour bloquer un autre RDV.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43" type="#_x0000_t202" style="position:absolute;margin-left:44pt;margin-top:41pt;width:253.45pt;height:769pt;z-index:25169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" mv:complextextbox="1" filled="f" stroked="f">
                <v:textbox>
                  <w:txbxContent>
                    <w:p w14:paraId="4054F179" w14:textId="77777777" w:rsidR="006F6894" w:rsidRPr="00670F18" w:rsidRDefault="006F6894" w:rsidP="003058F5">
                      <w:pPr>
                        <w:rPr>
                          <w:rFonts w:ascii="Zapfino" w:hAnsi="Zapfino"/>
                          <w:color w:val="F0283C" w:themeColor="accent1"/>
                          <w:lang w:val="fr-FR"/>
                        </w:rPr>
                      </w:pPr>
                      <w:r w:rsidRPr="003058F5">
                        <w:rPr>
                          <w:rFonts w:ascii="Georgia" w:hAnsi="Georgia" w:cs="Helvetica"/>
                          <w:color w:val="000000"/>
                          <w:lang w:val="fr-FR"/>
                        </w:rPr>
                        <w:t xml:space="preserve">Dans le cadre d’un recouvrement, il se peut qu’il y </w:t>
                      </w:r>
                      <w:proofErr w:type="gramStart"/>
                      <w:r w:rsidRPr="003058F5">
                        <w:rPr>
                          <w:rFonts w:ascii="Georgia" w:hAnsi="Georgia" w:cs="Helvetica"/>
                          <w:color w:val="000000"/>
                          <w:lang w:val="fr-FR"/>
                        </w:rPr>
                        <w:t>ai</w:t>
                      </w:r>
                      <w:proofErr w:type="gramEnd"/>
                      <w:r w:rsidRPr="003058F5">
                        <w:rPr>
                          <w:rFonts w:ascii="Georgia" w:hAnsi="Georgia" w:cs="Helvetica"/>
                          <w:color w:val="000000"/>
                          <w:lang w:val="fr-FR"/>
                        </w:rPr>
                        <w:t xml:space="preserve"> variation de teinte entre dessin et tatouage. Les anciennes encres étant plus lourdes que les nouvelles dû à la présence de métaux (interdit depuis), il y a de forte chance pour que l’ancien tatouage remonte. Ce qui justifie le nombre de séance.</w:t>
                      </w:r>
                      <w:r>
                        <w:rPr>
                          <w:rFonts w:ascii="Georgia" w:hAnsi="Georgia" w:cs="Helvetica"/>
                          <w:color w:val="000000"/>
                          <w:lang w:val="fr-FR"/>
                        </w:rPr>
                        <w:br/>
                      </w:r>
                      <w:r>
                        <w:rPr>
                          <w:rFonts w:ascii="Georgia" w:hAnsi="Georgia" w:cs="Helvetica"/>
                          <w:color w:val="000000"/>
                          <w:lang w:val="fr-FR"/>
                        </w:rPr>
                        <w:br/>
                      </w:r>
                      <w:r w:rsidRPr="003058F5">
                        <w:rPr>
                          <w:rFonts w:ascii="Georgia" w:hAnsi="Georgia" w:cs="Helvetica"/>
                          <w:b/>
                          <w:bCs/>
                          <w:color w:val="000000"/>
                          <w:lang w:val="fr-FR"/>
                        </w:rPr>
                        <w:t>Lors de recouvrement, le tarif inclus 2 retouches après tatouage. Pour toutes séances supplémentaires, un devis vous sera fournis, en fonction du travail à effectuer pour chaque séance (si plusieurs séances).</w:t>
                      </w:r>
                      <w:r>
                        <w:rPr>
                          <w:rFonts w:ascii="Georgia" w:hAnsi="Georgia" w:cs="Helvetica"/>
                          <w:color w:val="000000"/>
                          <w:lang w:val="fr-FR"/>
                        </w:rPr>
                        <w:t xml:space="preserve">  </w:t>
                      </w:r>
                      <w:r>
                        <w:rPr>
                          <w:rFonts w:ascii="Georgia" w:hAnsi="Georgia" w:cs="Helvetica"/>
                          <w:color w:val="000000"/>
                          <w:lang w:val="fr-FR"/>
                        </w:rPr>
                        <w:br/>
                      </w:r>
                      <w:r>
                        <w:rPr>
                          <w:rFonts w:ascii="Georgia" w:hAnsi="Georgia" w:cs="Helvetica"/>
                          <w:color w:val="000000"/>
                          <w:lang w:val="fr-FR"/>
                        </w:rPr>
                        <w:br/>
                      </w:r>
                      <w:r w:rsidRPr="00670F18">
                        <w:rPr>
                          <w:rFonts w:ascii="Zapfino" w:hAnsi="Zapfino"/>
                          <w:color w:val="F0283C" w:themeColor="accent1"/>
                          <w:lang w:val="fr-FR"/>
                        </w:rPr>
                        <w:t>Votre RDV</w:t>
                      </w:r>
                    </w:p>
                    <w:p w14:paraId="15C09550" w14:textId="0B30C7AE" w:rsidR="006F6894" w:rsidRDefault="006F6894" w:rsidP="003058F5">
                      <w:pPr>
                        <w:rPr>
                          <w:b/>
                          <w:bCs/>
                          <w:lang w:val="fr-FR"/>
                        </w:rPr>
                      </w:pPr>
                      <w:r>
                        <w:rPr>
                          <w:lang w:val="fr-FR"/>
                        </w:rPr>
                        <w:t xml:space="preserve">Avant l’acte de tatouage, merci d’être bien reposé et de ne pas avoir consommé de l’alcool ni stupéfiant la veille ou le jour même. </w:t>
                      </w:r>
                      <w:r>
                        <w:rPr>
                          <w:lang w:val="fr-FR"/>
                        </w:rPr>
                        <w:br/>
                        <w:t xml:space="preserve">Ne pas être sous traitement incompatible avec le tatouage (anticoagulants, anti-inflammatoires, antibiotiques). </w:t>
                      </w:r>
                      <w:r>
                        <w:rPr>
                          <w:lang w:val="fr-FR"/>
                        </w:rPr>
                        <w:br/>
                      </w:r>
                      <w:r w:rsidRPr="003058F5">
                        <w:rPr>
                          <w:b/>
                          <w:lang w:val="fr-FR"/>
                        </w:rPr>
                        <w:t>EN cas de doute, merci de vérifier auprès de votre médecin.</w:t>
                      </w:r>
                      <w:r>
                        <w:rPr>
                          <w:lang w:val="fr-FR"/>
                        </w:rPr>
                        <w:t xml:space="preserve"> </w:t>
                      </w:r>
                      <w:r>
                        <w:rPr>
                          <w:lang w:val="fr-FR"/>
                        </w:rPr>
                        <w:br/>
                      </w:r>
                      <w:r>
                        <w:rPr>
                          <w:lang w:val="fr-FR"/>
                        </w:rPr>
                        <w:br/>
                        <w:t xml:space="preserve">- Merci de raser la zone du tatouage afin de gagner du temps, ou faire une séance d’épilation 3-4jours avant la séance. </w:t>
                      </w:r>
                      <w:r>
                        <w:rPr>
                          <w:lang w:val="fr-FR"/>
                        </w:rPr>
                        <w:br/>
                      </w:r>
                      <w:r>
                        <w:rPr>
                          <w:lang w:val="fr-FR"/>
                        </w:rPr>
                        <w:br/>
                        <w:t>- Ne pas mettre de crème anesthésiante.</w:t>
                      </w:r>
                      <w:r>
                        <w:rPr>
                          <w:lang w:val="fr-FR"/>
                        </w:rPr>
                        <w:br/>
                      </w:r>
                      <w:r>
                        <w:rPr>
                          <w:lang w:val="fr-FR"/>
                        </w:rPr>
                        <w:br/>
                        <w:t xml:space="preserve">- Merci également de veiller à votre hygiène corporelle avant de vous présenter. </w:t>
                      </w:r>
                      <w:r>
                        <w:rPr>
                          <w:lang w:val="fr-FR"/>
                        </w:rPr>
                        <w:br/>
                      </w:r>
                    </w:p>
                    <w:p w14:paraId="6A5CC870" w14:textId="182CD630" w:rsidR="006F6894" w:rsidRPr="003058F5" w:rsidRDefault="006F6894" w:rsidP="003058F5">
                      <w:pPr>
                        <w:rPr>
                          <w:rFonts w:ascii="Georgia" w:hAnsi="Georgia"/>
                          <w:b/>
                          <w:bCs/>
                        </w:rPr>
                      </w:pPr>
                      <w:r w:rsidRPr="00130688">
                        <w:rPr>
                          <w:b/>
                          <w:bCs/>
                          <w:lang w:val="fr-FR"/>
                        </w:rPr>
                        <w:t>Nous nous réservons le droit de refuser de tatouer une personne ne remplissant pas ses conditions. L’acompte vous sera alors facturé, un nouvel acompte vous sera demandé pour bloquer un autre RDV.</w:t>
                      </w:r>
                    </w:p>
                  </w:txbxContent>
                </v:textbox>
                <w10:wrap type="through" anchorx="page" anchory="page"/>
              </v:shape>
            </w:pict>
          </mc:Fallback>
        </mc:AlternateContent>
      </w:r>
      <w:r w:rsidR="009E2DEA" w:rsidRPr="009E2DEA">
        <w:rPr>
          <w:rFonts w:ascii="Zapfino" w:hAnsi="Zapfino"/>
          <w:noProof/>
          <w:color w:val="F0283C" w:themeColor="accent1"/>
          <w:lang w:eastAsia="fr-FR"/>
        </w:rPr>
        <w:t xml:space="preserve"> </w:t>
      </w:r>
      <w:r w:rsidR="006F6894">
        <w:rPr>
          <w:rFonts w:ascii="Zapfino" w:hAnsi="Zapfino"/>
          <w:noProof/>
          <w:color w:val="F0283C" w:themeColor="accent1"/>
          <w:lang w:eastAsia="fr-FR"/>
        </w:rPr>
        <w:br w:type="page"/>
      </w:r>
      <w:r w:rsidR="006F6894">
        <w:rPr>
          <w:noProof/>
          <w:lang w:val="fr-FR" w:eastAsia="fr-FR"/>
        </w:rPr>
        <w:lastRenderedPageBreak/>
        <mc:AlternateContent>
          <mc:Choice Requires="wps">
            <w:drawing>
              <wp:anchor distT="0" distB="0" distL="114300" distR="114300" simplePos="0" relativeHeight="251699224" behindDoc="0" locked="0" layoutInCell="1" allowOverlap="1" wp14:anchorId="1BB6F136" wp14:editId="7A97B6CA">
                <wp:simplePos x="0" y="0"/>
                <wp:positionH relativeFrom="page">
                  <wp:posOffset>551815</wp:posOffset>
                </wp:positionH>
                <wp:positionV relativeFrom="page">
                  <wp:posOffset>584200</wp:posOffset>
                </wp:positionV>
                <wp:extent cx="6451600" cy="9829800"/>
                <wp:effectExtent l="0" t="0" r="0" b="0"/>
                <wp:wrapThrough wrapText="bothSides">
                  <wp:wrapPolygon edited="0">
                    <wp:start x="85" y="0"/>
                    <wp:lineTo x="85" y="21544"/>
                    <wp:lineTo x="21430" y="21544"/>
                    <wp:lineTo x="21430" y="0"/>
                    <wp:lineTo x="85" y="0"/>
                  </wp:wrapPolygon>
                </wp:wrapThrough>
                <wp:docPr id="16" name="Zone de texte 16"/>
                <wp:cNvGraphicFramePr/>
                <a:graphic xmlns:a="http://schemas.openxmlformats.org/drawingml/2006/main">
                  <a:graphicData uri="http://schemas.microsoft.com/office/word/2010/wordprocessingShape">
                    <wps:wsp>
                      <wps:cNvSpPr txBox="1"/>
                      <wps:spPr>
                        <a:xfrm>
                          <a:off x="0" y="0"/>
                          <a:ext cx="6451600" cy="9829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94C6B3B" w14:textId="5CCB748E" w:rsidR="006F6894" w:rsidRPr="006F6894" w:rsidRDefault="006F6894" w:rsidP="006F6894">
                            <w:pPr>
                              <w:widowControl w:val="0"/>
                              <w:autoSpaceDE w:val="0"/>
                              <w:autoSpaceDN w:val="0"/>
                              <w:adjustRightInd w:val="0"/>
                              <w:rPr>
                                <w:rFonts w:ascii="Georgia" w:hAnsi="Georgia" w:cs="Helvetica"/>
                                <w:color w:val="F0283C" w:themeColor="accent1"/>
                                <w:lang w:val="fr-FR"/>
                              </w:rPr>
                            </w:pPr>
                            <w:r>
                              <w:rPr>
                                <w:rFonts w:ascii="Zapfino" w:hAnsi="Zapfino" w:cs="Zapfino"/>
                                <w:color w:val="A40803"/>
                                <w:sz w:val="18"/>
                                <w:szCs w:val="18"/>
                                <w:lang w:val="fr-FR"/>
                              </w:rPr>
                              <w:t xml:space="preserve">                           </w:t>
                            </w:r>
                            <w:r w:rsidRPr="006F6894">
                              <w:rPr>
                                <w:rFonts w:ascii="Zapfino" w:hAnsi="Zapfino" w:cs="Zapfino"/>
                                <w:color w:val="F0283C" w:themeColor="accent1"/>
                                <w:sz w:val="18"/>
                                <w:szCs w:val="18"/>
                                <w:lang w:val="fr-FR"/>
                              </w:rPr>
                              <w:t>HYGIENE  ET  PRÉCAUTIONS</w:t>
                            </w:r>
                          </w:p>
                          <w:p w14:paraId="73BA760B" w14:textId="77777777" w:rsidR="006F6894" w:rsidRDefault="006F6894" w:rsidP="006F6894">
                            <w:pPr>
                              <w:widowControl w:val="0"/>
                              <w:autoSpaceDE w:val="0"/>
                              <w:autoSpaceDN w:val="0"/>
                              <w:adjustRightInd w:val="0"/>
                              <w:rPr>
                                <w:rFonts w:ascii="Georgia" w:hAnsi="Georgia" w:cs="Helvetica"/>
                                <w:color w:val="000000"/>
                                <w:lang w:val="fr-FR"/>
                              </w:rPr>
                            </w:pPr>
                          </w:p>
                          <w:p w14:paraId="0A57743E"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 xml:space="preserve">Ces soins sont à réaliser durant toute la durée de cicatrisation (soit </w:t>
                            </w:r>
                            <w:r w:rsidRPr="006F6894">
                              <w:rPr>
                                <w:rFonts w:ascii="Georgia" w:hAnsi="Georgia" w:cs="Helvetica"/>
                                <w:b/>
                                <w:bCs/>
                                <w:color w:val="000000"/>
                                <w:lang w:val="fr-FR"/>
                              </w:rPr>
                              <w:t>3 semaines à 1 mois</w:t>
                            </w:r>
                            <w:r w:rsidRPr="006F6894">
                              <w:rPr>
                                <w:rFonts w:ascii="Georgia" w:hAnsi="Georgia" w:cs="Helvetica"/>
                                <w:color w:val="000000"/>
                                <w:lang w:val="fr-FR"/>
                              </w:rPr>
                              <w:t>).</w:t>
                            </w:r>
                          </w:p>
                          <w:p w14:paraId="581312CA"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Eviter de toucher la zone tatouée avec des mains sales et veiller à se laver les mains avant chaque application de produit sur la peau tatouée.</w:t>
                            </w:r>
                          </w:p>
                          <w:p w14:paraId="6EC4A5EC" w14:textId="77777777" w:rsidR="006F6894" w:rsidRPr="006F6894" w:rsidRDefault="006F6894" w:rsidP="006F6894">
                            <w:pPr>
                              <w:widowControl w:val="0"/>
                              <w:autoSpaceDE w:val="0"/>
                              <w:autoSpaceDN w:val="0"/>
                              <w:adjustRightInd w:val="0"/>
                              <w:rPr>
                                <w:rFonts w:ascii="Georgia" w:hAnsi="Georgia" w:cs="Helvetica"/>
                                <w:color w:val="000000"/>
                                <w:lang w:val="fr-FR"/>
                              </w:rPr>
                            </w:pPr>
                          </w:p>
                          <w:p w14:paraId="69994C96" w14:textId="294F2AA7"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Les Bains, Piscine, hammam, Sauna </w:t>
                            </w:r>
                            <w:proofErr w:type="gramStart"/>
                            <w:r w:rsidRPr="006F6894">
                              <w:rPr>
                                <w:rFonts w:ascii="Georgia" w:hAnsi="Georgia" w:cs="Helvetica"/>
                                <w:color w:val="000000"/>
                                <w:lang w:val="fr-FR"/>
                              </w:rPr>
                              <w:t>sont</w:t>
                            </w:r>
                            <w:proofErr w:type="gramEnd"/>
                            <w:r w:rsidRPr="006F6894">
                              <w:rPr>
                                <w:rFonts w:ascii="Georgia" w:hAnsi="Georgia" w:cs="Helvetica"/>
                                <w:color w:val="000000"/>
                                <w:lang w:val="fr-FR"/>
                              </w:rPr>
                              <w:t xml:space="preserve"> à </w:t>
                            </w:r>
                            <w:r w:rsidR="00753CDF" w:rsidRPr="006F6894">
                              <w:rPr>
                                <w:rFonts w:ascii="Georgia" w:hAnsi="Georgia" w:cs="Helvetica"/>
                                <w:color w:val="000000"/>
                                <w:lang w:val="fr-FR"/>
                              </w:rPr>
                              <w:t xml:space="preserve">proscrire. </w:t>
                            </w:r>
                            <w:r w:rsidRPr="006F6894">
                              <w:rPr>
                                <w:rFonts w:ascii="Georgia" w:hAnsi="Georgia" w:cs="Helvetica"/>
                                <w:color w:val="000000"/>
                                <w:lang w:val="fr-FR"/>
                              </w:rPr>
                              <w:t xml:space="preserve">Privilégiez les douches. Il est important d’avoir une bonne hygiène afin d’éviter les risques d’infections. Attention à la température de l’eau les premiers jours, un tatouage est une plaie ouverte, la peau est très irritée. </w:t>
                            </w:r>
                          </w:p>
                          <w:p w14:paraId="391C0889" w14:textId="26E1D280"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Utiliser un savon antiseptique ou savon </w:t>
                            </w:r>
                            <w:r w:rsidRPr="006F6894">
                              <w:rPr>
                                <w:rFonts w:ascii="Georgia" w:hAnsi="Georgia" w:cs="Helvetica"/>
                                <w:b/>
                                <w:bCs/>
                                <w:color w:val="000000"/>
                                <w:lang w:val="fr-FR"/>
                              </w:rPr>
                              <w:t>ph neutre.</w:t>
                            </w:r>
                          </w:p>
                          <w:p w14:paraId="038034C8" w14:textId="77777777"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Eviter d’utiliser un gant ou une fleur de douche, frotter délicatement avec votre main. </w:t>
                            </w:r>
                          </w:p>
                          <w:p w14:paraId="68759B4B" w14:textId="0BBA2E53"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Sécher en tamponnant doucement avec des feuilles de papier essuie-tout ou mouchoirs. Cette action évitera les </w:t>
                            </w:r>
                            <w:r w:rsidR="00753CDF" w:rsidRPr="006F6894">
                              <w:rPr>
                                <w:rFonts w:ascii="Georgia" w:hAnsi="Georgia" w:cs="Helvetica"/>
                                <w:color w:val="000000"/>
                                <w:lang w:val="fr-FR"/>
                              </w:rPr>
                              <w:t>microlésions</w:t>
                            </w:r>
                            <w:r w:rsidRPr="006F6894">
                              <w:rPr>
                                <w:rFonts w:ascii="Georgia" w:hAnsi="Georgia" w:cs="Helvetica"/>
                                <w:color w:val="000000"/>
                                <w:lang w:val="fr-FR"/>
                              </w:rPr>
                              <w:t xml:space="preserve"> qui favorisent les infections. Ne pas utiliser de serviette de bain, non-hygiénique. </w:t>
                            </w:r>
                          </w:p>
                          <w:p w14:paraId="02D386C2" w14:textId="7F6E227C"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Appliquer une fine couche de </w:t>
                            </w:r>
                            <w:r w:rsidRPr="006F6894">
                              <w:rPr>
                                <w:rFonts w:ascii="Georgia" w:hAnsi="Georgia" w:cs="Helvetica"/>
                                <w:b/>
                                <w:bCs/>
                                <w:color w:val="000000"/>
                                <w:lang w:val="fr-FR"/>
                              </w:rPr>
                              <w:t>crème cicatrisante</w:t>
                            </w:r>
                            <w:r w:rsidRPr="006F6894">
                              <w:rPr>
                                <w:rFonts w:ascii="Georgia" w:hAnsi="Georgia" w:cs="Helvetica"/>
                                <w:color w:val="000000"/>
                                <w:lang w:val="fr-FR"/>
                              </w:rPr>
                              <w:t>, 3 fois par jour. N’appliquez pas en excès cela empêcherait votre peau de respirer. (Homé</w:t>
                            </w:r>
                            <w:r>
                              <w:rPr>
                                <w:rFonts w:ascii="Georgia" w:hAnsi="Georgia" w:cs="Helvetica"/>
                                <w:color w:val="000000"/>
                                <w:lang w:val="fr-FR"/>
                              </w:rPr>
                              <w:t>oplasmine, Cicatrile, Cicaplas</w:t>
                            </w:r>
                            <w:r w:rsidRPr="006F6894">
                              <w:rPr>
                                <w:rFonts w:ascii="Georgia" w:hAnsi="Georgia" w:cs="Helvetica"/>
                                <w:color w:val="000000"/>
                                <w:lang w:val="fr-FR"/>
                              </w:rPr>
                              <w:t>)</w:t>
                            </w:r>
                            <w:r w:rsidR="00753CDF">
                              <w:rPr>
                                <w:rFonts w:ascii="Georgia" w:hAnsi="Georgia" w:cs="Helvetica"/>
                                <w:color w:val="000000"/>
                                <w:lang w:val="fr-FR"/>
                              </w:rPr>
                              <w:t xml:space="preserve"> ou crèmes cicatrisantes Vegan et Française, directement au salon. </w:t>
                            </w:r>
                          </w:p>
                          <w:p w14:paraId="07E57348" w14:textId="5FB92200"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Préférer des vêtements amples pour éviter les frottements et en </w:t>
                            </w:r>
                            <w:r w:rsidRPr="006F6894">
                              <w:rPr>
                                <w:rFonts w:ascii="Georgia" w:hAnsi="Georgia" w:cs="Helvetica"/>
                                <w:b/>
                                <w:bCs/>
                                <w:color w:val="000000"/>
                                <w:lang w:val="fr-FR"/>
                              </w:rPr>
                              <w:t xml:space="preserve">coton uniquement. </w:t>
                            </w:r>
                            <w:r w:rsidRPr="006F6894">
                              <w:rPr>
                                <w:rFonts w:ascii="Georgia" w:hAnsi="Georgia" w:cs="Helvetica"/>
                                <w:color w:val="000000"/>
                                <w:lang w:val="fr-FR"/>
                              </w:rPr>
                              <w:t xml:space="preserve">Ou utiliser des </w:t>
                            </w:r>
                            <w:r w:rsidRPr="006F6894">
                              <w:rPr>
                                <w:rFonts w:ascii="Georgia" w:hAnsi="Georgia" w:cs="Helvetica"/>
                                <w:b/>
                                <w:bCs/>
                                <w:color w:val="000000"/>
                                <w:lang w:val="fr-FR"/>
                              </w:rPr>
                              <w:t xml:space="preserve">bandes stériles </w:t>
                            </w:r>
                            <w:r w:rsidR="00753CDF" w:rsidRPr="006F6894">
                              <w:rPr>
                                <w:rFonts w:ascii="Georgia" w:hAnsi="Georgia" w:cs="Helvetica"/>
                                <w:b/>
                                <w:bCs/>
                                <w:color w:val="000000"/>
                                <w:lang w:val="fr-FR"/>
                              </w:rPr>
                              <w:t>non-tissés</w:t>
                            </w:r>
                            <w:r w:rsidRPr="006F6894">
                              <w:rPr>
                                <w:rFonts w:ascii="Georgia" w:hAnsi="Georgia" w:cs="Helvetica"/>
                                <w:color w:val="000000"/>
                                <w:lang w:val="fr-FR"/>
                              </w:rPr>
                              <w:t>.</w:t>
                            </w:r>
                          </w:p>
                          <w:p w14:paraId="08844A7C" w14:textId="77777777"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Laisser la peau tatouée à l’air libre lorsque cela est possible. Ne pansez pas votre tatouage, laissez-le respirer.</w:t>
                            </w:r>
                          </w:p>
                          <w:p w14:paraId="562A196E" w14:textId="77777777" w:rsidR="006F6894" w:rsidRPr="006F6894" w:rsidRDefault="006F6894" w:rsidP="006F6894">
                            <w:pPr>
                              <w:widowControl w:val="0"/>
                              <w:autoSpaceDE w:val="0"/>
                              <w:autoSpaceDN w:val="0"/>
                              <w:adjustRightInd w:val="0"/>
                              <w:rPr>
                                <w:rFonts w:ascii="Georgia" w:hAnsi="Georgia" w:cs="Helvetica"/>
                                <w:color w:val="000000"/>
                                <w:lang w:val="fr-FR"/>
                              </w:rPr>
                            </w:pPr>
                          </w:p>
                          <w:p w14:paraId="281E69DB" w14:textId="77777777" w:rsidR="006F6894" w:rsidRPr="006F6894" w:rsidRDefault="006F6894" w:rsidP="006F6894">
                            <w:pPr>
                              <w:widowControl w:val="0"/>
                              <w:autoSpaceDE w:val="0"/>
                              <w:autoSpaceDN w:val="0"/>
                              <w:adjustRightInd w:val="0"/>
                              <w:rPr>
                                <w:rFonts w:ascii="Georgia" w:hAnsi="Georgia" w:cs="Helvetica"/>
                                <w:color w:val="000000"/>
                                <w:lang w:val="fr-FR"/>
                              </w:rPr>
                            </w:pPr>
                          </w:p>
                          <w:p w14:paraId="31CFC1CA" w14:textId="5D241E3C"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b/>
                                <w:bCs/>
                                <w:color w:val="000000"/>
                                <w:lang w:val="fr-FR"/>
                              </w:rPr>
                              <w:t xml:space="preserve">Durant la cicatrisation : </w:t>
                            </w:r>
                            <w:r w:rsidR="00753CDF">
                              <w:rPr>
                                <w:rFonts w:ascii="Georgia" w:hAnsi="Georgia" w:cs="Helvetica"/>
                                <w:b/>
                                <w:bCs/>
                                <w:color w:val="000000"/>
                                <w:lang w:val="fr-FR"/>
                              </w:rPr>
                              <w:br/>
                            </w:r>
                          </w:p>
                          <w:p w14:paraId="0A4A23F3"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Il se peut que le tatouage dégorge, surtout les premiers jours. </w:t>
                            </w:r>
                          </w:p>
                          <w:p w14:paraId="5951D247"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Il peut avoir apparition de croûtes ou que le tatouage pèle. Ne grattez pas et n’essayez pas de les retirer. Ce geste pourrait arracher un morceau de pigment ou créer une cicatrice. Afin de soulager la démangeaison, vous pouvez remettre une fine couche de crème cicatrisante ou tapoter sur le tatouage avec un mouchoir </w:t>
                            </w:r>
                            <w:proofErr w:type="gramStart"/>
                            <w:r w:rsidRPr="006F6894">
                              <w:rPr>
                                <w:rFonts w:ascii="Georgia" w:hAnsi="Georgia" w:cs="Helvetica"/>
                                <w:color w:val="000000"/>
                                <w:lang w:val="fr-FR"/>
                              </w:rPr>
                              <w:t>humidifié</w:t>
                            </w:r>
                            <w:proofErr w:type="gramEnd"/>
                            <w:r w:rsidRPr="006F6894">
                              <w:rPr>
                                <w:rFonts w:ascii="Georgia" w:hAnsi="Georgia" w:cs="Helvetica"/>
                                <w:color w:val="000000"/>
                                <w:lang w:val="fr-FR"/>
                              </w:rPr>
                              <w:t xml:space="preserve"> à l’eau froide. </w:t>
                            </w:r>
                          </w:p>
                          <w:p w14:paraId="32FCE60E"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 </w:t>
                            </w:r>
                            <w:r w:rsidRPr="006F6894">
                              <w:rPr>
                                <w:rFonts w:ascii="Georgia" w:hAnsi="Georgia" w:cs="Helvetica"/>
                                <w:b/>
                                <w:bCs/>
                                <w:color w:val="000000"/>
                                <w:lang w:val="fr-FR"/>
                              </w:rPr>
                              <w:t>Bannir également le soleil et les UV</w:t>
                            </w:r>
                            <w:r w:rsidRPr="006F6894">
                              <w:rPr>
                                <w:rFonts w:ascii="Georgia" w:hAnsi="Georgia" w:cs="Helvetica"/>
                                <w:color w:val="000000"/>
                                <w:lang w:val="fr-FR"/>
                              </w:rPr>
                              <w:t>. Le soleil est un des pires ennemis du tatouage : avant même le risque de coup de soleil, une hyperpigmentation peut provoquer des tâches brunes irréversibles lorsque la peau est en pleine régénération.</w:t>
                            </w:r>
                          </w:p>
                          <w:p w14:paraId="2B126F05"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b/>
                                <w:bCs/>
                                <w:color w:val="000000"/>
                                <w:lang w:val="fr-FR"/>
                              </w:rPr>
                            </w:pPr>
                            <w:r w:rsidRPr="006F6894">
                              <w:rPr>
                                <w:rFonts w:ascii="Georgia" w:hAnsi="Georgia" w:cs="Helvetica"/>
                                <w:color w:val="000000"/>
                                <w:lang w:val="fr-FR"/>
                              </w:rPr>
                              <w:t>Enfin, on évitera autant que possible la poussière et le contact avec les mains, qu'il s'agisse des siennes ou de celles des autres.</w:t>
                            </w:r>
                          </w:p>
                          <w:p w14:paraId="7D39D4AD"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b/>
                                <w:bCs/>
                                <w:color w:val="000000"/>
                                <w:lang w:val="fr-FR"/>
                              </w:rPr>
                              <w:t>Un tatouage est une plaie ouverte</w:t>
                            </w:r>
                            <w:r w:rsidRPr="006F6894">
                              <w:rPr>
                                <w:rFonts w:ascii="Georgia" w:hAnsi="Georgia" w:cs="Helvetica"/>
                                <w:color w:val="000000"/>
                                <w:lang w:val="fr-FR"/>
                              </w:rPr>
                              <w:t xml:space="preserve">, et donc vulnérable, il est de ce fait primordial d’accorder une attention particulière à son entretien. </w:t>
                            </w:r>
                          </w:p>
                          <w:p w14:paraId="2EA0E417"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Les soins à prodiguer peuvent sembler longs mais ils vous garantissent le meilleur résultat.</w:t>
                            </w:r>
                          </w:p>
                          <w:p w14:paraId="6D5B07EA" w14:textId="77777777" w:rsidR="006F6894" w:rsidRPr="006F6894" w:rsidRDefault="006F6894" w:rsidP="006F6894">
                            <w:pPr>
                              <w:widowControl w:val="0"/>
                              <w:autoSpaceDE w:val="0"/>
                              <w:autoSpaceDN w:val="0"/>
                              <w:adjustRightInd w:val="0"/>
                              <w:rPr>
                                <w:rFonts w:ascii="Georgia" w:hAnsi="Georgia" w:cs="Helvetica"/>
                                <w:b/>
                                <w:bCs/>
                                <w:color w:val="000000"/>
                                <w:lang w:val="fr-FR"/>
                              </w:rPr>
                            </w:pPr>
                            <w:r w:rsidRPr="006F6894">
                              <w:rPr>
                                <w:rFonts w:ascii="Georgia" w:hAnsi="Georgia" w:cs="Helvetica"/>
                                <w:b/>
                                <w:bCs/>
                                <w:color w:val="000000"/>
                                <w:lang w:val="fr-FR"/>
                              </w:rPr>
                              <w:t>Après cicatrisation complète, on peut "oublier" son tatouage, mais si on pense à prendre soin de la peau qui le porte (hydratation régulière et protection solaire chaque été), il n'en vieillira que mieux !</w:t>
                            </w:r>
                          </w:p>
                          <w:p w14:paraId="584B99BD" w14:textId="77777777" w:rsidR="006F6894" w:rsidRPr="006F6894" w:rsidRDefault="006F6894" w:rsidP="006F6894">
                            <w:pPr>
                              <w:widowControl w:val="0"/>
                              <w:autoSpaceDE w:val="0"/>
                              <w:autoSpaceDN w:val="0"/>
                              <w:adjustRightInd w:val="0"/>
                              <w:rPr>
                                <w:rFonts w:ascii="Georgia" w:hAnsi="Georgia" w:cs="Helvetica"/>
                                <w:b/>
                                <w:bCs/>
                                <w:color w:val="000000"/>
                                <w:lang w:val="fr-FR"/>
                              </w:rPr>
                            </w:pPr>
                          </w:p>
                          <w:p w14:paraId="6755B9B4" w14:textId="77777777" w:rsidR="006F6894" w:rsidRPr="006F6894" w:rsidRDefault="006F6894" w:rsidP="006F6894">
                            <w:pPr>
                              <w:widowControl w:val="0"/>
                              <w:autoSpaceDE w:val="0"/>
                              <w:autoSpaceDN w:val="0"/>
                              <w:adjustRightInd w:val="0"/>
                              <w:rPr>
                                <w:rFonts w:ascii="Georgia" w:hAnsi="Georgia" w:cs="Helvetica"/>
                                <w:b/>
                                <w:bCs/>
                                <w:color w:val="000000"/>
                                <w:lang w:val="fr-FR"/>
                              </w:rPr>
                            </w:pPr>
                          </w:p>
                          <w:p w14:paraId="5EC22A9F"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 xml:space="preserve">Merci de passer au salon dans le mois suivant la réalisation de celui-ci afin de vérifier le tatouage. Pensez à me recontacter avant de passer^^. N’oubliez pas que nous sommes en salon privé. </w:t>
                            </w:r>
                          </w:p>
                          <w:p w14:paraId="329FEFA3" w14:textId="59E9F5BE" w:rsidR="006F6894" w:rsidRPr="006F6894" w:rsidRDefault="006F6894" w:rsidP="006F6894">
                            <w:pPr>
                              <w:rPr>
                                <w:rFonts w:ascii="Georgia" w:hAnsi="Georgia"/>
                              </w:rPr>
                            </w:pPr>
                            <w:r w:rsidRPr="006F6894">
                              <w:rPr>
                                <w:rFonts w:ascii="Georgia" w:hAnsi="Georgia" w:cs="Helvetica"/>
                                <w:color w:val="000000"/>
                                <w:lang w:val="fr-FR"/>
                              </w:rPr>
                              <w:t> </w:t>
                            </w:r>
                            <w:r w:rsidRPr="006F6894">
                              <w:rPr>
                                <w:rFonts w:ascii="Georgia" w:hAnsi="Georgia" w:cs="Helvetica"/>
                                <w:b/>
                                <w:bCs/>
                                <w:color w:val="000000"/>
                                <w:lang w:val="fr-FR"/>
                              </w:rPr>
                              <w:t>Une</w:t>
                            </w:r>
                            <w:r w:rsidRPr="006F6894">
                              <w:rPr>
                                <w:rFonts w:ascii="Georgia" w:hAnsi="Georgia" w:cs="Helvetica"/>
                                <w:color w:val="000000"/>
                                <w:lang w:val="fr-FR"/>
                              </w:rPr>
                              <w:t xml:space="preserve"> retouche peut être réalisée après la phase de cicatrisation. Cette retouche est </w:t>
                            </w:r>
                            <w:r w:rsidRPr="006F6894">
                              <w:rPr>
                                <w:rFonts w:ascii="Georgia" w:hAnsi="Georgia" w:cs="Helvetica"/>
                                <w:b/>
                                <w:bCs/>
                                <w:color w:val="000000"/>
                                <w:lang w:val="fr-FR"/>
                              </w:rPr>
                              <w:t>offerte</w:t>
                            </w:r>
                            <w:r w:rsidRPr="006F6894">
                              <w:rPr>
                                <w:rFonts w:ascii="Georgia" w:hAnsi="Georgia" w:cs="Helvetica"/>
                                <w:color w:val="000000"/>
                                <w:lang w:val="fr-FR"/>
                              </w:rPr>
                              <w:t xml:space="preserve"> par votre tatoueur, si elle ne dépasse pas les </w:t>
                            </w:r>
                            <w:r w:rsidRPr="006F6894">
                              <w:rPr>
                                <w:rFonts w:ascii="Georgia" w:hAnsi="Georgia" w:cs="Helvetica"/>
                                <w:color w:val="000000"/>
                                <w:u w:val="single" w:color="000000"/>
                                <w:lang w:val="fr-FR"/>
                              </w:rPr>
                              <w:t>deux mois maximum après la réalisation de celui-ci!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6" o:spid="_x0000_s1044" type="#_x0000_t202" style="position:absolute;margin-left:43.45pt;margin-top:46pt;width:508pt;height:774pt;z-index:2516992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" mv:complextextbox="1" filled="f" stroked="f">
                <v:textbox>
                  <w:txbxContent>
                    <w:p w14:paraId="294C6B3B" w14:textId="5CCB748E" w:rsidR="006F6894" w:rsidRPr="006F6894" w:rsidRDefault="006F6894" w:rsidP="006F6894">
                      <w:pPr>
                        <w:widowControl w:val="0"/>
                        <w:autoSpaceDE w:val="0"/>
                        <w:autoSpaceDN w:val="0"/>
                        <w:adjustRightInd w:val="0"/>
                        <w:rPr>
                          <w:rFonts w:ascii="Georgia" w:hAnsi="Georgia" w:cs="Helvetica"/>
                          <w:color w:val="F0283C" w:themeColor="accent1"/>
                          <w:lang w:val="fr-FR"/>
                        </w:rPr>
                      </w:pPr>
                      <w:r>
                        <w:rPr>
                          <w:rFonts w:ascii="Zapfino" w:hAnsi="Zapfino" w:cs="Zapfino"/>
                          <w:color w:val="A40803"/>
                          <w:sz w:val="18"/>
                          <w:szCs w:val="18"/>
                          <w:lang w:val="fr-FR"/>
                        </w:rPr>
                        <w:t xml:space="preserve">                           </w:t>
                      </w:r>
                      <w:r w:rsidRPr="006F6894">
                        <w:rPr>
                          <w:rFonts w:ascii="Zapfino" w:hAnsi="Zapfino" w:cs="Zapfino"/>
                          <w:color w:val="F0283C" w:themeColor="accent1"/>
                          <w:sz w:val="18"/>
                          <w:szCs w:val="18"/>
                          <w:lang w:val="fr-FR"/>
                        </w:rPr>
                        <w:t>HYGIENE  ET  PRÉCAUTIONS</w:t>
                      </w:r>
                    </w:p>
                    <w:p w14:paraId="73BA760B" w14:textId="77777777" w:rsidR="006F6894" w:rsidRDefault="006F6894" w:rsidP="006F6894">
                      <w:pPr>
                        <w:widowControl w:val="0"/>
                        <w:autoSpaceDE w:val="0"/>
                        <w:autoSpaceDN w:val="0"/>
                        <w:adjustRightInd w:val="0"/>
                        <w:rPr>
                          <w:rFonts w:ascii="Georgia" w:hAnsi="Georgia" w:cs="Helvetica"/>
                          <w:color w:val="000000"/>
                          <w:lang w:val="fr-FR"/>
                        </w:rPr>
                      </w:pPr>
                    </w:p>
                    <w:p w14:paraId="0A57743E"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 xml:space="preserve">Ces soins sont à réaliser durant toute la durée de cicatrisation (soit </w:t>
                      </w:r>
                      <w:r w:rsidRPr="006F6894">
                        <w:rPr>
                          <w:rFonts w:ascii="Georgia" w:hAnsi="Georgia" w:cs="Helvetica"/>
                          <w:b/>
                          <w:bCs/>
                          <w:color w:val="000000"/>
                          <w:lang w:val="fr-FR"/>
                        </w:rPr>
                        <w:t>3 semaines à 1 mois</w:t>
                      </w:r>
                      <w:r w:rsidRPr="006F6894">
                        <w:rPr>
                          <w:rFonts w:ascii="Georgia" w:hAnsi="Georgia" w:cs="Helvetica"/>
                          <w:color w:val="000000"/>
                          <w:lang w:val="fr-FR"/>
                        </w:rPr>
                        <w:t>).</w:t>
                      </w:r>
                    </w:p>
                    <w:p w14:paraId="581312CA"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Eviter de toucher la zone tatouée avec des mains sales et veiller à se laver les mains avant chaque application de produit sur la peau tatouée.</w:t>
                      </w:r>
                    </w:p>
                    <w:p w14:paraId="6EC4A5EC" w14:textId="77777777" w:rsidR="006F6894" w:rsidRPr="006F6894" w:rsidRDefault="006F6894" w:rsidP="006F6894">
                      <w:pPr>
                        <w:widowControl w:val="0"/>
                        <w:autoSpaceDE w:val="0"/>
                        <w:autoSpaceDN w:val="0"/>
                        <w:adjustRightInd w:val="0"/>
                        <w:rPr>
                          <w:rFonts w:ascii="Georgia" w:hAnsi="Georgia" w:cs="Helvetica"/>
                          <w:color w:val="000000"/>
                          <w:lang w:val="fr-FR"/>
                        </w:rPr>
                      </w:pPr>
                    </w:p>
                    <w:p w14:paraId="69994C96" w14:textId="294F2AA7"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Les Bains, Piscine, hammam, Sauna </w:t>
                      </w:r>
                      <w:proofErr w:type="gramStart"/>
                      <w:r w:rsidRPr="006F6894">
                        <w:rPr>
                          <w:rFonts w:ascii="Georgia" w:hAnsi="Georgia" w:cs="Helvetica"/>
                          <w:color w:val="000000"/>
                          <w:lang w:val="fr-FR"/>
                        </w:rPr>
                        <w:t>sont</w:t>
                      </w:r>
                      <w:proofErr w:type="gramEnd"/>
                      <w:r w:rsidRPr="006F6894">
                        <w:rPr>
                          <w:rFonts w:ascii="Georgia" w:hAnsi="Georgia" w:cs="Helvetica"/>
                          <w:color w:val="000000"/>
                          <w:lang w:val="fr-FR"/>
                        </w:rPr>
                        <w:t xml:space="preserve"> à </w:t>
                      </w:r>
                      <w:r w:rsidR="00753CDF" w:rsidRPr="006F6894">
                        <w:rPr>
                          <w:rFonts w:ascii="Georgia" w:hAnsi="Georgia" w:cs="Helvetica"/>
                          <w:color w:val="000000"/>
                          <w:lang w:val="fr-FR"/>
                        </w:rPr>
                        <w:t xml:space="preserve">proscrire. </w:t>
                      </w:r>
                      <w:r w:rsidRPr="006F6894">
                        <w:rPr>
                          <w:rFonts w:ascii="Georgia" w:hAnsi="Georgia" w:cs="Helvetica"/>
                          <w:color w:val="000000"/>
                          <w:lang w:val="fr-FR"/>
                        </w:rPr>
                        <w:t xml:space="preserve">Privilégiez les douches. Il est important d’avoir une bonne hygiène afin d’éviter les risques d’infections. Attention à la température de l’eau les premiers jours, un tatouage est une plaie ouverte, la peau est très irritée. </w:t>
                      </w:r>
                    </w:p>
                    <w:p w14:paraId="391C0889" w14:textId="26E1D280"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Utiliser un savon antiseptique ou savon </w:t>
                      </w:r>
                      <w:r w:rsidRPr="006F6894">
                        <w:rPr>
                          <w:rFonts w:ascii="Georgia" w:hAnsi="Georgia" w:cs="Helvetica"/>
                          <w:b/>
                          <w:bCs/>
                          <w:color w:val="000000"/>
                          <w:lang w:val="fr-FR"/>
                        </w:rPr>
                        <w:t>ph neutre.</w:t>
                      </w:r>
                    </w:p>
                    <w:p w14:paraId="038034C8" w14:textId="77777777"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Eviter d’utiliser un gant ou une fleur de douche, frotter délicatement avec votre main. </w:t>
                      </w:r>
                    </w:p>
                    <w:p w14:paraId="68759B4B" w14:textId="0BBA2E53"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Sécher en tamponnant doucement avec des feuilles de papier essuie-tout ou mouchoirs. Cette action évitera les </w:t>
                      </w:r>
                      <w:r w:rsidR="00753CDF" w:rsidRPr="006F6894">
                        <w:rPr>
                          <w:rFonts w:ascii="Georgia" w:hAnsi="Georgia" w:cs="Helvetica"/>
                          <w:color w:val="000000"/>
                          <w:lang w:val="fr-FR"/>
                        </w:rPr>
                        <w:t>microlésions</w:t>
                      </w:r>
                      <w:r w:rsidRPr="006F6894">
                        <w:rPr>
                          <w:rFonts w:ascii="Georgia" w:hAnsi="Georgia" w:cs="Helvetica"/>
                          <w:color w:val="000000"/>
                          <w:lang w:val="fr-FR"/>
                        </w:rPr>
                        <w:t xml:space="preserve"> qui favorisent les infections. Ne pas utiliser de serviette de bain, non-hygiénique. </w:t>
                      </w:r>
                    </w:p>
                    <w:p w14:paraId="02D386C2" w14:textId="7F6E227C"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Appliquer une fine couche de </w:t>
                      </w:r>
                      <w:r w:rsidRPr="006F6894">
                        <w:rPr>
                          <w:rFonts w:ascii="Georgia" w:hAnsi="Georgia" w:cs="Helvetica"/>
                          <w:b/>
                          <w:bCs/>
                          <w:color w:val="000000"/>
                          <w:lang w:val="fr-FR"/>
                        </w:rPr>
                        <w:t>crème cicatrisante</w:t>
                      </w:r>
                      <w:r w:rsidRPr="006F6894">
                        <w:rPr>
                          <w:rFonts w:ascii="Georgia" w:hAnsi="Georgia" w:cs="Helvetica"/>
                          <w:color w:val="000000"/>
                          <w:lang w:val="fr-FR"/>
                        </w:rPr>
                        <w:t>, 3 fois par jour. N’appliquez pas en excès cela empêcherait votre peau de respirer. (Homé</w:t>
                      </w:r>
                      <w:r>
                        <w:rPr>
                          <w:rFonts w:ascii="Georgia" w:hAnsi="Georgia" w:cs="Helvetica"/>
                          <w:color w:val="000000"/>
                          <w:lang w:val="fr-FR"/>
                        </w:rPr>
                        <w:t>oplasmine, Cicatrile, Cicaplas</w:t>
                      </w:r>
                      <w:r w:rsidRPr="006F6894">
                        <w:rPr>
                          <w:rFonts w:ascii="Georgia" w:hAnsi="Georgia" w:cs="Helvetica"/>
                          <w:color w:val="000000"/>
                          <w:lang w:val="fr-FR"/>
                        </w:rPr>
                        <w:t>)</w:t>
                      </w:r>
                      <w:r w:rsidR="00753CDF">
                        <w:rPr>
                          <w:rFonts w:ascii="Georgia" w:hAnsi="Georgia" w:cs="Helvetica"/>
                          <w:color w:val="000000"/>
                          <w:lang w:val="fr-FR"/>
                        </w:rPr>
                        <w:t xml:space="preserve"> ou crèmes cicatrisantes Vegan et Française, directement au salon. </w:t>
                      </w:r>
                    </w:p>
                    <w:p w14:paraId="07E57348" w14:textId="5FB92200"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Préférer des vêtements amples pour éviter les frottements et en </w:t>
                      </w:r>
                      <w:r w:rsidRPr="006F6894">
                        <w:rPr>
                          <w:rFonts w:ascii="Georgia" w:hAnsi="Georgia" w:cs="Helvetica"/>
                          <w:b/>
                          <w:bCs/>
                          <w:color w:val="000000"/>
                          <w:lang w:val="fr-FR"/>
                        </w:rPr>
                        <w:t xml:space="preserve">coton uniquement. </w:t>
                      </w:r>
                      <w:r w:rsidRPr="006F6894">
                        <w:rPr>
                          <w:rFonts w:ascii="Georgia" w:hAnsi="Georgia" w:cs="Helvetica"/>
                          <w:color w:val="000000"/>
                          <w:lang w:val="fr-FR"/>
                        </w:rPr>
                        <w:t xml:space="preserve">Ou utiliser des </w:t>
                      </w:r>
                      <w:r w:rsidRPr="006F6894">
                        <w:rPr>
                          <w:rFonts w:ascii="Georgia" w:hAnsi="Georgia" w:cs="Helvetica"/>
                          <w:b/>
                          <w:bCs/>
                          <w:color w:val="000000"/>
                          <w:lang w:val="fr-FR"/>
                        </w:rPr>
                        <w:t xml:space="preserve">bandes stériles </w:t>
                      </w:r>
                      <w:r w:rsidR="00753CDF" w:rsidRPr="006F6894">
                        <w:rPr>
                          <w:rFonts w:ascii="Georgia" w:hAnsi="Georgia" w:cs="Helvetica"/>
                          <w:b/>
                          <w:bCs/>
                          <w:color w:val="000000"/>
                          <w:lang w:val="fr-FR"/>
                        </w:rPr>
                        <w:t>non-tissés</w:t>
                      </w:r>
                      <w:r w:rsidRPr="006F6894">
                        <w:rPr>
                          <w:rFonts w:ascii="Georgia" w:hAnsi="Georgia" w:cs="Helvetica"/>
                          <w:color w:val="000000"/>
                          <w:lang w:val="fr-FR"/>
                        </w:rPr>
                        <w:t>.</w:t>
                      </w:r>
                    </w:p>
                    <w:p w14:paraId="08844A7C" w14:textId="77777777" w:rsidR="006F6894" w:rsidRPr="006F6894" w:rsidRDefault="006F6894" w:rsidP="006F6894">
                      <w:pPr>
                        <w:widowControl w:val="0"/>
                        <w:numPr>
                          <w:ilvl w:val="0"/>
                          <w:numId w:val="9"/>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Laisser la peau tatouée à l’air libre lorsque cela est possible. Ne pansez pas votre tatouage, laissez-le respirer.</w:t>
                      </w:r>
                    </w:p>
                    <w:p w14:paraId="562A196E" w14:textId="77777777" w:rsidR="006F6894" w:rsidRPr="006F6894" w:rsidRDefault="006F6894" w:rsidP="006F6894">
                      <w:pPr>
                        <w:widowControl w:val="0"/>
                        <w:autoSpaceDE w:val="0"/>
                        <w:autoSpaceDN w:val="0"/>
                        <w:adjustRightInd w:val="0"/>
                        <w:rPr>
                          <w:rFonts w:ascii="Georgia" w:hAnsi="Georgia" w:cs="Helvetica"/>
                          <w:color w:val="000000"/>
                          <w:lang w:val="fr-FR"/>
                        </w:rPr>
                      </w:pPr>
                    </w:p>
                    <w:p w14:paraId="281E69DB" w14:textId="77777777" w:rsidR="006F6894" w:rsidRPr="006F6894" w:rsidRDefault="006F6894" w:rsidP="006F6894">
                      <w:pPr>
                        <w:widowControl w:val="0"/>
                        <w:autoSpaceDE w:val="0"/>
                        <w:autoSpaceDN w:val="0"/>
                        <w:adjustRightInd w:val="0"/>
                        <w:rPr>
                          <w:rFonts w:ascii="Georgia" w:hAnsi="Georgia" w:cs="Helvetica"/>
                          <w:color w:val="000000"/>
                          <w:lang w:val="fr-FR"/>
                        </w:rPr>
                      </w:pPr>
                    </w:p>
                    <w:p w14:paraId="31CFC1CA" w14:textId="5D241E3C"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b/>
                          <w:bCs/>
                          <w:color w:val="000000"/>
                          <w:lang w:val="fr-FR"/>
                        </w:rPr>
                        <w:t xml:space="preserve">Durant la cicatrisation : </w:t>
                      </w:r>
                      <w:r w:rsidR="00753CDF">
                        <w:rPr>
                          <w:rFonts w:ascii="Georgia" w:hAnsi="Georgia" w:cs="Helvetica"/>
                          <w:b/>
                          <w:bCs/>
                          <w:color w:val="000000"/>
                          <w:lang w:val="fr-FR"/>
                        </w:rPr>
                        <w:br/>
                      </w:r>
                    </w:p>
                    <w:p w14:paraId="0A4A23F3"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Il se peut que le tatouage dégorge, surtout les premiers jours. </w:t>
                      </w:r>
                    </w:p>
                    <w:p w14:paraId="5951D247"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Il peut avoir apparition de croûtes ou que le tatouage pèle. Ne grattez pas et n’essayez pas de les retirer. Ce geste pourrait arracher un morceau de pigment ou créer une cicatrice. Afin de soulager la démangeaison, vous pouvez remettre une fine couche de crème cicatrisante ou tapoter sur le tatouage avec un mouchoir </w:t>
                      </w:r>
                      <w:proofErr w:type="gramStart"/>
                      <w:r w:rsidRPr="006F6894">
                        <w:rPr>
                          <w:rFonts w:ascii="Georgia" w:hAnsi="Georgia" w:cs="Helvetica"/>
                          <w:color w:val="000000"/>
                          <w:lang w:val="fr-FR"/>
                        </w:rPr>
                        <w:t>humidifié</w:t>
                      </w:r>
                      <w:proofErr w:type="gramEnd"/>
                      <w:r w:rsidRPr="006F6894">
                        <w:rPr>
                          <w:rFonts w:ascii="Georgia" w:hAnsi="Georgia" w:cs="Helvetica"/>
                          <w:color w:val="000000"/>
                          <w:lang w:val="fr-FR"/>
                        </w:rPr>
                        <w:t xml:space="preserve"> à l’eau froide. </w:t>
                      </w:r>
                    </w:p>
                    <w:p w14:paraId="32FCE60E"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color w:val="000000"/>
                          <w:lang w:val="fr-FR"/>
                        </w:rPr>
                      </w:pPr>
                      <w:r w:rsidRPr="006F6894">
                        <w:rPr>
                          <w:rFonts w:ascii="Georgia" w:hAnsi="Georgia" w:cs="Helvetica"/>
                          <w:color w:val="000000"/>
                          <w:lang w:val="fr-FR"/>
                        </w:rPr>
                        <w:t xml:space="preserve"> </w:t>
                      </w:r>
                      <w:r w:rsidRPr="006F6894">
                        <w:rPr>
                          <w:rFonts w:ascii="Georgia" w:hAnsi="Georgia" w:cs="Helvetica"/>
                          <w:b/>
                          <w:bCs/>
                          <w:color w:val="000000"/>
                          <w:lang w:val="fr-FR"/>
                        </w:rPr>
                        <w:t>Bannir également le soleil et les UV</w:t>
                      </w:r>
                      <w:r w:rsidRPr="006F6894">
                        <w:rPr>
                          <w:rFonts w:ascii="Georgia" w:hAnsi="Georgia" w:cs="Helvetica"/>
                          <w:color w:val="000000"/>
                          <w:lang w:val="fr-FR"/>
                        </w:rPr>
                        <w:t>. Le soleil est un des pires ennemis du tatouage : avant même le risque de coup de soleil, une hyperpigmentation peut provoquer des tâches brunes irréversibles lorsque la peau est en pleine régénération.</w:t>
                      </w:r>
                    </w:p>
                    <w:p w14:paraId="2B126F05" w14:textId="77777777" w:rsidR="006F6894" w:rsidRPr="006F6894" w:rsidRDefault="006F6894" w:rsidP="006F6894">
                      <w:pPr>
                        <w:widowControl w:val="0"/>
                        <w:numPr>
                          <w:ilvl w:val="0"/>
                          <w:numId w:val="10"/>
                        </w:numPr>
                        <w:tabs>
                          <w:tab w:val="left" w:pos="20"/>
                          <w:tab w:val="left" w:pos="122"/>
                        </w:tabs>
                        <w:autoSpaceDE w:val="0"/>
                        <w:autoSpaceDN w:val="0"/>
                        <w:adjustRightInd w:val="0"/>
                        <w:ind w:left="122" w:hanging="123"/>
                        <w:rPr>
                          <w:rFonts w:ascii="Georgia" w:hAnsi="Georgia" w:cs="Helvetica"/>
                          <w:b/>
                          <w:bCs/>
                          <w:color w:val="000000"/>
                          <w:lang w:val="fr-FR"/>
                        </w:rPr>
                      </w:pPr>
                      <w:r w:rsidRPr="006F6894">
                        <w:rPr>
                          <w:rFonts w:ascii="Georgia" w:hAnsi="Georgia" w:cs="Helvetica"/>
                          <w:color w:val="000000"/>
                          <w:lang w:val="fr-FR"/>
                        </w:rPr>
                        <w:t>Enfin, on évitera autant que possible la poussière et le contact avec les mains, qu'il s'agisse des siennes ou de celles des autres.</w:t>
                      </w:r>
                    </w:p>
                    <w:p w14:paraId="7D39D4AD"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b/>
                          <w:bCs/>
                          <w:color w:val="000000"/>
                          <w:lang w:val="fr-FR"/>
                        </w:rPr>
                        <w:t>Un tatouage est une plaie ouverte</w:t>
                      </w:r>
                      <w:r w:rsidRPr="006F6894">
                        <w:rPr>
                          <w:rFonts w:ascii="Georgia" w:hAnsi="Georgia" w:cs="Helvetica"/>
                          <w:color w:val="000000"/>
                          <w:lang w:val="fr-FR"/>
                        </w:rPr>
                        <w:t xml:space="preserve">, et donc vulnérable, il est de ce fait primordial d’accorder une attention particulière à son entretien. </w:t>
                      </w:r>
                    </w:p>
                    <w:p w14:paraId="2EA0E417"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Les soins à prodiguer peuvent sembler longs mais ils vous garantissent le meilleur résultat.</w:t>
                      </w:r>
                    </w:p>
                    <w:p w14:paraId="6D5B07EA" w14:textId="77777777" w:rsidR="006F6894" w:rsidRPr="006F6894" w:rsidRDefault="006F6894" w:rsidP="006F6894">
                      <w:pPr>
                        <w:widowControl w:val="0"/>
                        <w:autoSpaceDE w:val="0"/>
                        <w:autoSpaceDN w:val="0"/>
                        <w:adjustRightInd w:val="0"/>
                        <w:rPr>
                          <w:rFonts w:ascii="Georgia" w:hAnsi="Georgia" w:cs="Helvetica"/>
                          <w:b/>
                          <w:bCs/>
                          <w:color w:val="000000"/>
                          <w:lang w:val="fr-FR"/>
                        </w:rPr>
                      </w:pPr>
                      <w:r w:rsidRPr="006F6894">
                        <w:rPr>
                          <w:rFonts w:ascii="Georgia" w:hAnsi="Georgia" w:cs="Helvetica"/>
                          <w:b/>
                          <w:bCs/>
                          <w:color w:val="000000"/>
                          <w:lang w:val="fr-FR"/>
                        </w:rPr>
                        <w:t>Après cicatrisation complète, on peut "oublier" son tatouage, mais si on pense à prendre soin de la peau qui le porte (hydratation régulière et protection solaire chaque été), il n'en vieillira que mieux !</w:t>
                      </w:r>
                    </w:p>
                    <w:p w14:paraId="584B99BD" w14:textId="77777777" w:rsidR="006F6894" w:rsidRPr="006F6894" w:rsidRDefault="006F6894" w:rsidP="006F6894">
                      <w:pPr>
                        <w:widowControl w:val="0"/>
                        <w:autoSpaceDE w:val="0"/>
                        <w:autoSpaceDN w:val="0"/>
                        <w:adjustRightInd w:val="0"/>
                        <w:rPr>
                          <w:rFonts w:ascii="Georgia" w:hAnsi="Georgia" w:cs="Helvetica"/>
                          <w:b/>
                          <w:bCs/>
                          <w:color w:val="000000"/>
                          <w:lang w:val="fr-FR"/>
                        </w:rPr>
                      </w:pPr>
                    </w:p>
                    <w:p w14:paraId="6755B9B4" w14:textId="77777777" w:rsidR="006F6894" w:rsidRPr="006F6894" w:rsidRDefault="006F6894" w:rsidP="006F6894">
                      <w:pPr>
                        <w:widowControl w:val="0"/>
                        <w:autoSpaceDE w:val="0"/>
                        <w:autoSpaceDN w:val="0"/>
                        <w:adjustRightInd w:val="0"/>
                        <w:rPr>
                          <w:rFonts w:ascii="Georgia" w:hAnsi="Georgia" w:cs="Helvetica"/>
                          <w:b/>
                          <w:bCs/>
                          <w:color w:val="000000"/>
                          <w:lang w:val="fr-FR"/>
                        </w:rPr>
                      </w:pPr>
                    </w:p>
                    <w:p w14:paraId="5EC22A9F" w14:textId="77777777" w:rsidR="006F6894" w:rsidRPr="006F6894" w:rsidRDefault="006F6894" w:rsidP="006F6894">
                      <w:pPr>
                        <w:widowControl w:val="0"/>
                        <w:autoSpaceDE w:val="0"/>
                        <w:autoSpaceDN w:val="0"/>
                        <w:adjustRightInd w:val="0"/>
                        <w:rPr>
                          <w:rFonts w:ascii="Georgia" w:hAnsi="Georgia" w:cs="Helvetica"/>
                          <w:color w:val="000000"/>
                          <w:lang w:val="fr-FR"/>
                        </w:rPr>
                      </w:pPr>
                      <w:r w:rsidRPr="006F6894">
                        <w:rPr>
                          <w:rFonts w:ascii="Georgia" w:hAnsi="Georgia" w:cs="Helvetica"/>
                          <w:color w:val="000000"/>
                          <w:lang w:val="fr-FR"/>
                        </w:rPr>
                        <w:t xml:space="preserve">Merci de passer au salon dans le mois suivant la réalisation de celui-ci afin de vérifier le tatouage. Pensez à me recontacter avant de passer^^. N’oubliez pas que nous sommes en salon privé. </w:t>
                      </w:r>
                    </w:p>
                    <w:p w14:paraId="329FEFA3" w14:textId="59E9F5BE" w:rsidR="006F6894" w:rsidRPr="006F6894" w:rsidRDefault="006F6894" w:rsidP="006F6894">
                      <w:pPr>
                        <w:rPr>
                          <w:rFonts w:ascii="Georgia" w:hAnsi="Georgia"/>
                        </w:rPr>
                      </w:pPr>
                      <w:r w:rsidRPr="006F6894">
                        <w:rPr>
                          <w:rFonts w:ascii="Georgia" w:hAnsi="Georgia" w:cs="Helvetica"/>
                          <w:color w:val="000000"/>
                          <w:lang w:val="fr-FR"/>
                        </w:rPr>
                        <w:t> </w:t>
                      </w:r>
                      <w:r w:rsidRPr="006F6894">
                        <w:rPr>
                          <w:rFonts w:ascii="Georgia" w:hAnsi="Georgia" w:cs="Helvetica"/>
                          <w:b/>
                          <w:bCs/>
                          <w:color w:val="000000"/>
                          <w:lang w:val="fr-FR"/>
                        </w:rPr>
                        <w:t>Une</w:t>
                      </w:r>
                      <w:r w:rsidRPr="006F6894">
                        <w:rPr>
                          <w:rFonts w:ascii="Georgia" w:hAnsi="Georgia" w:cs="Helvetica"/>
                          <w:color w:val="000000"/>
                          <w:lang w:val="fr-FR"/>
                        </w:rPr>
                        <w:t xml:space="preserve"> retouche peut être réalisée après la phase de cicatrisation. Cette retouche est </w:t>
                      </w:r>
                      <w:r w:rsidRPr="006F6894">
                        <w:rPr>
                          <w:rFonts w:ascii="Georgia" w:hAnsi="Georgia" w:cs="Helvetica"/>
                          <w:b/>
                          <w:bCs/>
                          <w:color w:val="000000"/>
                          <w:lang w:val="fr-FR"/>
                        </w:rPr>
                        <w:t>offerte</w:t>
                      </w:r>
                      <w:r w:rsidRPr="006F6894">
                        <w:rPr>
                          <w:rFonts w:ascii="Georgia" w:hAnsi="Georgia" w:cs="Helvetica"/>
                          <w:color w:val="000000"/>
                          <w:lang w:val="fr-FR"/>
                        </w:rPr>
                        <w:t xml:space="preserve"> par votre tatoueur, si elle ne dépasse pas les </w:t>
                      </w:r>
                      <w:r w:rsidRPr="006F6894">
                        <w:rPr>
                          <w:rFonts w:ascii="Georgia" w:hAnsi="Georgia" w:cs="Helvetica"/>
                          <w:color w:val="000000"/>
                          <w:u w:val="single" w:color="000000"/>
                          <w:lang w:val="fr-FR"/>
                        </w:rPr>
                        <w:t>deux mois maximum après la réalisation de celui-ci!</w:t>
                      </w:r>
                    </w:p>
                  </w:txbxContent>
                </v:textbox>
                <w10:wrap type="through" anchorx="page" anchory="page"/>
              </v:shape>
            </w:pict>
          </mc:Fallback>
        </mc:AlternateContent>
      </w:r>
    </w:p>
    <w:sectPr w:rsidR="00020028">
      <w:pgSz w:w="11899" w:h="16838"/>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40F3B" w14:textId="77777777" w:rsidR="0044721C" w:rsidRDefault="0044721C">
      <w:r>
        <w:separator/>
      </w:r>
    </w:p>
  </w:endnote>
  <w:endnote w:type="continuationSeparator" w:id="0">
    <w:p w14:paraId="7B9C6C5A" w14:textId="77777777" w:rsidR="0044721C" w:rsidRDefault="004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Zapfino">
    <w:altName w:val="Calibri"/>
    <w:panose1 w:val="03030300040707070C03"/>
    <w:charset w:val="00"/>
    <w:family w:val="auto"/>
    <w:pitch w:val="variable"/>
    <w:sig w:usb0="80000067" w:usb1="40000041" w:usb2="00000000" w:usb3="00000000" w:csb0="00000093" w:csb1="00000000"/>
  </w:font>
  <w:font w:name="Apple Chancery">
    <w:altName w:val="Arial"/>
    <w:panose1 w:val="03020702040506060504"/>
    <w:charset w:val="00"/>
    <w:family w:val="auto"/>
    <w:pitch w:val="variable"/>
    <w:sig w:usb0="80000067" w:usb1="00000003" w:usb2="00000000" w:usb3="00000000" w:csb0="000001F3" w:csb1="00000000"/>
  </w:font>
  <w:font w:name="Consolas">
    <w:panose1 w:val="020B0609020204030204"/>
    <w:charset w:val="00"/>
    <w:family w:val="auto"/>
    <w:pitch w:val="variable"/>
    <w:sig w:usb0="E10002FF" w:usb1="4000FCFF" w:usb2="00000009" w:usb3="00000000" w:csb0="0000019F" w:csb1="00000000"/>
  </w:font>
  <w:font w:name="Charlemagne Std Bold">
    <w:panose1 w:val="040207050607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ndale Mono">
    <w:panose1 w:val="020B05090000000000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912D8" w14:textId="77777777" w:rsidR="0044721C" w:rsidRDefault="0044721C">
      <w:r>
        <w:separator/>
      </w:r>
    </w:p>
  </w:footnote>
  <w:footnote w:type="continuationSeparator" w:id="0">
    <w:p w14:paraId="39C7E144" w14:textId="77777777" w:rsidR="0044721C" w:rsidRDefault="004472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E80116"/>
    <w:lvl w:ilvl="0">
      <w:start w:val="1"/>
      <w:numFmt w:val="bullet"/>
      <w:pStyle w:val="Corpsdetext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EB4FE3"/>
    <w:multiLevelType w:val="hybridMultilevel"/>
    <w:tmpl w:val="3DA8DB22"/>
    <w:lvl w:ilvl="0" w:tplc="E95AAA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E415B4"/>
    <w:multiLevelType w:val="hybridMultilevel"/>
    <w:tmpl w:val="924C1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9641E9"/>
    <w:multiLevelType w:val="hybridMultilevel"/>
    <w:tmpl w:val="238E4DD4"/>
    <w:lvl w:ilvl="0" w:tplc="D730D3E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E01BB"/>
    <w:multiLevelType w:val="hybridMultilevel"/>
    <w:tmpl w:val="4D448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CC6850"/>
    <w:multiLevelType w:val="hybridMultilevel"/>
    <w:tmpl w:val="CEAE801E"/>
    <w:lvl w:ilvl="0" w:tplc="D6BEEB9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5A44A0"/>
    <w:multiLevelType w:val="hybridMultilevel"/>
    <w:tmpl w:val="CD6C5B8C"/>
    <w:lvl w:ilvl="0" w:tplc="AEF45120">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5884367"/>
    <w:multiLevelType w:val="hybridMultilevel"/>
    <w:tmpl w:val="205AA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8"/>
  </w:num>
  <w:num w:numId="5">
    <w:abstractNumId w:val="4"/>
  </w:num>
  <w:num w:numId="6">
    <w:abstractNumId w:val="7"/>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revisionView w:markup="0"/>
  <w:trackRevisions/>
  <w:documentProtection w:edit="trackedChanges" w:enforcement="1" w:cryptProviderType="rsaFull" w:cryptAlgorithmClass="hash" w:cryptAlgorithmType="typeAny" w:cryptAlgorithmSid="4" w:cryptSpinCount="100000" w:hash="KAoHrC07fSFpSP9cwItTaDXirQ4=" w:salt="+LcnoCxfI94miSX1rMpCHw=="/>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0"/>
    <w:docVar w:name="ShowOutlines" w:val="0"/>
    <w:docVar w:name="ShowStaticGuides" w:val="1"/>
  </w:docVars>
  <w:rsids>
    <w:rsidRoot w:val="000C403F"/>
    <w:rsid w:val="00020028"/>
    <w:rsid w:val="000406D1"/>
    <w:rsid w:val="000C403F"/>
    <w:rsid w:val="00130688"/>
    <w:rsid w:val="001827CC"/>
    <w:rsid w:val="001B1CCB"/>
    <w:rsid w:val="001B4CAC"/>
    <w:rsid w:val="003058F5"/>
    <w:rsid w:val="00386405"/>
    <w:rsid w:val="003901DB"/>
    <w:rsid w:val="004421E4"/>
    <w:rsid w:val="0044721C"/>
    <w:rsid w:val="00455AF6"/>
    <w:rsid w:val="00476B80"/>
    <w:rsid w:val="004968D7"/>
    <w:rsid w:val="004F65BA"/>
    <w:rsid w:val="005B5339"/>
    <w:rsid w:val="00607999"/>
    <w:rsid w:val="00641ADD"/>
    <w:rsid w:val="00670F18"/>
    <w:rsid w:val="006C6746"/>
    <w:rsid w:val="006F6894"/>
    <w:rsid w:val="00753CDF"/>
    <w:rsid w:val="007F2DDF"/>
    <w:rsid w:val="008C17DA"/>
    <w:rsid w:val="00947E8B"/>
    <w:rsid w:val="009629BB"/>
    <w:rsid w:val="009964F0"/>
    <w:rsid w:val="009E2DEA"/>
    <w:rsid w:val="00A2723D"/>
    <w:rsid w:val="00B1377D"/>
    <w:rsid w:val="00D32629"/>
    <w:rsid w:val="00E151FA"/>
    <w:rsid w:val="00E85CA6"/>
    <w:rsid w:val="00F011E9"/>
    <w:rsid w:val="00F74C67"/>
    <w:rsid w:val="00F834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1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
    <w:name w:val="Name"/>
    <w:basedOn w:val="Normal"/>
    <w:pPr>
      <w:spacing w:after="40"/>
      <w:jc w:val="center"/>
    </w:pPr>
    <w:rPr>
      <w:color w:val="FE690D" w:themeColor="text2"/>
    </w:rPr>
  </w:style>
  <w:style w:type="paragraph" w:styleId="En-tte">
    <w:name w:val="header"/>
    <w:basedOn w:val="Normal"/>
    <w:link w:val="En-tteCar"/>
    <w:pPr>
      <w:tabs>
        <w:tab w:val="center" w:pos="4320"/>
        <w:tab w:val="right" w:pos="8640"/>
      </w:tabs>
      <w:jc w:val="right"/>
    </w:pPr>
    <w:rPr>
      <w:color w:val="FE690D" w:themeColor="text2"/>
    </w:rPr>
  </w:style>
  <w:style w:type="paragraph" w:customStyle="1" w:styleId="Initials">
    <w:name w:val="Initials"/>
    <w:basedOn w:val="Normal"/>
    <w:qFormat/>
    <w:pPr>
      <w:jc w:val="right"/>
    </w:pPr>
    <w:rPr>
      <w:rFonts w:asciiTheme="majorHAnsi" w:eastAsiaTheme="majorEastAsia" w:hAnsiTheme="majorHAnsi" w:cstheme="majorBidi"/>
      <w:color w:val="FFFFFF" w:themeColor="background1"/>
      <w:sz w:val="100"/>
    </w:rPr>
  </w:style>
  <w:style w:type="paragraph" w:styleId="Corpsdetexte">
    <w:name w:val="Body Text"/>
    <w:basedOn w:val="Normal"/>
    <w:link w:val="CorpsdetexteCar"/>
    <w:pPr>
      <w:spacing w:after="220" w:line="264" w:lineRule="auto"/>
    </w:pPr>
    <w:rPr>
      <w:color w:val="595959" w:themeColor="text1" w:themeTint="A6"/>
      <w:sz w:val="22"/>
    </w:rPr>
  </w:style>
  <w:style w:type="character" w:customStyle="1" w:styleId="CorpsdetexteCar">
    <w:name w:val="Corps de texte Car"/>
    <w:basedOn w:val="Policepardfaut"/>
    <w:link w:val="Corpsdetexte"/>
    <w:rPr>
      <w:color w:val="595959" w:themeColor="text1" w:themeTint="A6"/>
      <w:sz w:val="22"/>
    </w:rPr>
  </w:style>
  <w:style w:type="paragraph" w:styleId="Corpsdetexte2">
    <w:name w:val="Body Text 2"/>
    <w:basedOn w:val="Normal"/>
    <w:link w:val="Corpsdetexte2Car"/>
    <w:pPr>
      <w:spacing w:after="480" w:line="264" w:lineRule="auto"/>
    </w:pPr>
    <w:rPr>
      <w:color w:val="595959" w:themeColor="text1" w:themeTint="A6"/>
      <w:sz w:val="22"/>
    </w:rPr>
  </w:style>
  <w:style w:type="character" w:customStyle="1" w:styleId="Corpsdetexte2Car">
    <w:name w:val="Corps de texte 2 Car"/>
    <w:basedOn w:val="Policepardfaut"/>
    <w:link w:val="Corpsdetexte2"/>
    <w:rPr>
      <w:color w:val="595959" w:themeColor="text1" w:themeTint="A6"/>
      <w:sz w:val="22"/>
    </w:rPr>
  </w:style>
  <w:style w:type="character" w:customStyle="1" w:styleId="En-tteCar">
    <w:name w:val="En-tête Car"/>
    <w:basedOn w:val="Policepardfaut"/>
    <w:link w:val="En-tte"/>
    <w:rPr>
      <w:color w:val="FE690D" w:themeColor="text2"/>
    </w:rPr>
  </w:style>
  <w:style w:type="paragraph" w:styleId="Pieddepage">
    <w:name w:val="footer"/>
    <w:basedOn w:val="Normal"/>
    <w:link w:val="PieddepageCar"/>
    <w:pPr>
      <w:tabs>
        <w:tab w:val="center" w:pos="4320"/>
        <w:tab w:val="right" w:pos="8640"/>
      </w:tabs>
      <w:spacing w:line="264" w:lineRule="auto"/>
      <w:jc w:val="center"/>
    </w:pPr>
    <w:rPr>
      <w:color w:val="595959" w:themeColor="text1" w:themeTint="A6"/>
      <w:sz w:val="16"/>
    </w:rPr>
  </w:style>
  <w:style w:type="character" w:customStyle="1" w:styleId="PieddepageCar">
    <w:name w:val="Pied de page Car"/>
    <w:basedOn w:val="Policepardfaut"/>
    <w:link w:val="Pieddepage"/>
    <w:rPr>
      <w:color w:val="595959" w:themeColor="text1" w:themeTint="A6"/>
      <w:sz w:val="16"/>
    </w:rPr>
  </w:style>
  <w:style w:type="table" w:styleId="Grilleclaire-Accent6">
    <w:name w:val="Light Grid Accent 6"/>
    <w:basedOn w:val="TableauNormal"/>
    <w:tblPr>
      <w:tblStyleRowBandSize w:val="1"/>
      <w:tblStyleColBandSize w:val="1"/>
      <w:tblInd w:w="0" w:type="dxa"/>
      <w:tblBorders>
        <w:top w:val="single" w:sz="8" w:space="0" w:color="186899" w:themeColor="accent6"/>
        <w:left w:val="single" w:sz="8" w:space="0" w:color="186899" w:themeColor="accent6"/>
        <w:bottom w:val="single" w:sz="8" w:space="0" w:color="186899" w:themeColor="accent6"/>
        <w:right w:val="single" w:sz="8" w:space="0" w:color="186899" w:themeColor="accent6"/>
        <w:insideH w:val="single" w:sz="8" w:space="0" w:color="186899" w:themeColor="accent6"/>
        <w:insideV w:val="single" w:sz="8" w:space="0" w:color="18689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18" w:space="0" w:color="186899" w:themeColor="accent6"/>
          <w:right w:val="single" w:sz="8" w:space="0" w:color="186899" w:themeColor="accent6"/>
          <w:insideH w:val="nil"/>
          <w:insideV w:val="single" w:sz="8" w:space="0" w:color="1868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899" w:themeColor="accent6"/>
          <w:left w:val="single" w:sz="8" w:space="0" w:color="186899" w:themeColor="accent6"/>
          <w:bottom w:val="single" w:sz="8" w:space="0" w:color="186899" w:themeColor="accent6"/>
          <w:right w:val="single" w:sz="8" w:space="0" w:color="186899" w:themeColor="accent6"/>
          <w:insideH w:val="nil"/>
          <w:insideV w:val="single" w:sz="8" w:space="0" w:color="1868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tcPr>
    </w:tblStylePr>
    <w:tblStylePr w:type="band1Vert">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shd w:val="clear" w:color="auto" w:fill="B7DDF4" w:themeFill="accent6" w:themeFillTint="3F"/>
      </w:tcPr>
    </w:tblStylePr>
    <w:tblStylePr w:type="band1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shd w:val="clear" w:color="auto" w:fill="B7DDF4" w:themeFill="accent6" w:themeFillTint="3F"/>
      </w:tcPr>
    </w:tblStylePr>
    <w:tblStylePr w:type="band2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tcPr>
    </w:tblStylePr>
  </w:style>
  <w:style w:type="character" w:styleId="Lienhypertexte">
    <w:name w:val="Hyperlink"/>
    <w:basedOn w:val="Policepardfaut"/>
    <w:rsid w:val="00455AF6"/>
    <w:rPr>
      <w:color w:val="3B235D" w:themeColor="hyperlink"/>
      <w:u w:val="single"/>
    </w:rPr>
  </w:style>
  <w:style w:type="paragraph" w:styleId="Paragraphedeliste">
    <w:name w:val="List Paragraph"/>
    <w:basedOn w:val="Normal"/>
    <w:rsid w:val="00130688"/>
    <w:pPr>
      <w:ind w:left="720"/>
      <w:contextualSpacing/>
    </w:pPr>
  </w:style>
  <w:style w:type="paragraph" w:styleId="Textedebulles">
    <w:name w:val="Balloon Text"/>
    <w:basedOn w:val="Normal"/>
    <w:link w:val="TextedebullesCar"/>
    <w:rsid w:val="009964F0"/>
    <w:rPr>
      <w:rFonts w:ascii="Lucida Grande" w:hAnsi="Lucida Grande" w:cs="Lucida Grande"/>
      <w:sz w:val="18"/>
      <w:szCs w:val="18"/>
    </w:rPr>
  </w:style>
  <w:style w:type="character" w:customStyle="1" w:styleId="TextedebullesCar">
    <w:name w:val="Texte de bulles Car"/>
    <w:basedOn w:val="Policepardfaut"/>
    <w:link w:val="Textedebulles"/>
    <w:rsid w:val="009964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
    <w:name w:val="Name"/>
    <w:basedOn w:val="Normal"/>
    <w:pPr>
      <w:spacing w:after="40"/>
      <w:jc w:val="center"/>
    </w:pPr>
    <w:rPr>
      <w:color w:val="FE690D" w:themeColor="text2"/>
    </w:rPr>
  </w:style>
  <w:style w:type="paragraph" w:styleId="En-tte">
    <w:name w:val="header"/>
    <w:basedOn w:val="Normal"/>
    <w:link w:val="En-tteCar"/>
    <w:pPr>
      <w:tabs>
        <w:tab w:val="center" w:pos="4320"/>
        <w:tab w:val="right" w:pos="8640"/>
      </w:tabs>
      <w:jc w:val="right"/>
    </w:pPr>
    <w:rPr>
      <w:color w:val="FE690D" w:themeColor="text2"/>
    </w:rPr>
  </w:style>
  <w:style w:type="paragraph" w:customStyle="1" w:styleId="Initials">
    <w:name w:val="Initials"/>
    <w:basedOn w:val="Normal"/>
    <w:qFormat/>
    <w:pPr>
      <w:jc w:val="right"/>
    </w:pPr>
    <w:rPr>
      <w:rFonts w:asciiTheme="majorHAnsi" w:eastAsiaTheme="majorEastAsia" w:hAnsiTheme="majorHAnsi" w:cstheme="majorBidi"/>
      <w:color w:val="FFFFFF" w:themeColor="background1"/>
      <w:sz w:val="100"/>
    </w:rPr>
  </w:style>
  <w:style w:type="paragraph" w:styleId="Corpsdetexte">
    <w:name w:val="Body Text"/>
    <w:basedOn w:val="Normal"/>
    <w:link w:val="CorpsdetexteCar"/>
    <w:pPr>
      <w:spacing w:after="220" w:line="264" w:lineRule="auto"/>
    </w:pPr>
    <w:rPr>
      <w:color w:val="595959" w:themeColor="text1" w:themeTint="A6"/>
      <w:sz w:val="22"/>
    </w:rPr>
  </w:style>
  <w:style w:type="character" w:customStyle="1" w:styleId="CorpsdetexteCar">
    <w:name w:val="Corps de texte Car"/>
    <w:basedOn w:val="Policepardfaut"/>
    <w:link w:val="Corpsdetexte"/>
    <w:rPr>
      <w:color w:val="595959" w:themeColor="text1" w:themeTint="A6"/>
      <w:sz w:val="22"/>
    </w:rPr>
  </w:style>
  <w:style w:type="paragraph" w:styleId="Corpsdetexte2">
    <w:name w:val="Body Text 2"/>
    <w:basedOn w:val="Normal"/>
    <w:link w:val="Corpsdetexte2Car"/>
    <w:pPr>
      <w:spacing w:after="480" w:line="264" w:lineRule="auto"/>
    </w:pPr>
    <w:rPr>
      <w:color w:val="595959" w:themeColor="text1" w:themeTint="A6"/>
      <w:sz w:val="22"/>
    </w:rPr>
  </w:style>
  <w:style w:type="character" w:customStyle="1" w:styleId="Corpsdetexte2Car">
    <w:name w:val="Corps de texte 2 Car"/>
    <w:basedOn w:val="Policepardfaut"/>
    <w:link w:val="Corpsdetexte2"/>
    <w:rPr>
      <w:color w:val="595959" w:themeColor="text1" w:themeTint="A6"/>
      <w:sz w:val="22"/>
    </w:rPr>
  </w:style>
  <w:style w:type="character" w:customStyle="1" w:styleId="En-tteCar">
    <w:name w:val="En-tête Car"/>
    <w:basedOn w:val="Policepardfaut"/>
    <w:link w:val="En-tte"/>
    <w:rPr>
      <w:color w:val="FE690D" w:themeColor="text2"/>
    </w:rPr>
  </w:style>
  <w:style w:type="paragraph" w:styleId="Pieddepage">
    <w:name w:val="footer"/>
    <w:basedOn w:val="Normal"/>
    <w:link w:val="PieddepageCar"/>
    <w:pPr>
      <w:tabs>
        <w:tab w:val="center" w:pos="4320"/>
        <w:tab w:val="right" w:pos="8640"/>
      </w:tabs>
      <w:spacing w:line="264" w:lineRule="auto"/>
      <w:jc w:val="center"/>
    </w:pPr>
    <w:rPr>
      <w:color w:val="595959" w:themeColor="text1" w:themeTint="A6"/>
      <w:sz w:val="16"/>
    </w:rPr>
  </w:style>
  <w:style w:type="character" w:customStyle="1" w:styleId="PieddepageCar">
    <w:name w:val="Pied de page Car"/>
    <w:basedOn w:val="Policepardfaut"/>
    <w:link w:val="Pieddepage"/>
    <w:rPr>
      <w:color w:val="595959" w:themeColor="text1" w:themeTint="A6"/>
      <w:sz w:val="16"/>
    </w:rPr>
  </w:style>
  <w:style w:type="table" w:styleId="Grilleclaire-Accent6">
    <w:name w:val="Light Grid Accent 6"/>
    <w:basedOn w:val="TableauNormal"/>
    <w:tblPr>
      <w:tblStyleRowBandSize w:val="1"/>
      <w:tblStyleColBandSize w:val="1"/>
      <w:tblInd w:w="0" w:type="dxa"/>
      <w:tblBorders>
        <w:top w:val="single" w:sz="8" w:space="0" w:color="186899" w:themeColor="accent6"/>
        <w:left w:val="single" w:sz="8" w:space="0" w:color="186899" w:themeColor="accent6"/>
        <w:bottom w:val="single" w:sz="8" w:space="0" w:color="186899" w:themeColor="accent6"/>
        <w:right w:val="single" w:sz="8" w:space="0" w:color="186899" w:themeColor="accent6"/>
        <w:insideH w:val="single" w:sz="8" w:space="0" w:color="186899" w:themeColor="accent6"/>
        <w:insideV w:val="single" w:sz="8" w:space="0" w:color="18689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18" w:space="0" w:color="186899" w:themeColor="accent6"/>
          <w:right w:val="single" w:sz="8" w:space="0" w:color="186899" w:themeColor="accent6"/>
          <w:insideH w:val="nil"/>
          <w:insideV w:val="single" w:sz="8" w:space="0" w:color="1868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899" w:themeColor="accent6"/>
          <w:left w:val="single" w:sz="8" w:space="0" w:color="186899" w:themeColor="accent6"/>
          <w:bottom w:val="single" w:sz="8" w:space="0" w:color="186899" w:themeColor="accent6"/>
          <w:right w:val="single" w:sz="8" w:space="0" w:color="186899" w:themeColor="accent6"/>
          <w:insideH w:val="nil"/>
          <w:insideV w:val="single" w:sz="8" w:space="0" w:color="1868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tcPr>
    </w:tblStylePr>
    <w:tblStylePr w:type="band1Vert">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shd w:val="clear" w:color="auto" w:fill="B7DDF4" w:themeFill="accent6" w:themeFillTint="3F"/>
      </w:tcPr>
    </w:tblStylePr>
    <w:tblStylePr w:type="band1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shd w:val="clear" w:color="auto" w:fill="B7DDF4" w:themeFill="accent6" w:themeFillTint="3F"/>
      </w:tcPr>
    </w:tblStylePr>
    <w:tblStylePr w:type="band2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tcPr>
    </w:tblStylePr>
  </w:style>
  <w:style w:type="character" w:styleId="Lienhypertexte">
    <w:name w:val="Hyperlink"/>
    <w:basedOn w:val="Policepardfaut"/>
    <w:rsid w:val="00455AF6"/>
    <w:rPr>
      <w:color w:val="3B235D" w:themeColor="hyperlink"/>
      <w:u w:val="single"/>
    </w:rPr>
  </w:style>
  <w:style w:type="paragraph" w:styleId="Paragraphedeliste">
    <w:name w:val="List Paragraph"/>
    <w:basedOn w:val="Normal"/>
    <w:rsid w:val="00130688"/>
    <w:pPr>
      <w:ind w:left="720"/>
      <w:contextualSpacing/>
    </w:pPr>
  </w:style>
  <w:style w:type="paragraph" w:styleId="Textedebulles">
    <w:name w:val="Balloon Text"/>
    <w:basedOn w:val="Normal"/>
    <w:link w:val="TextedebullesCar"/>
    <w:rsid w:val="009964F0"/>
    <w:rPr>
      <w:rFonts w:ascii="Lucida Grande" w:hAnsi="Lucida Grande" w:cs="Lucida Grande"/>
      <w:sz w:val="18"/>
      <w:szCs w:val="18"/>
    </w:rPr>
  </w:style>
  <w:style w:type="character" w:customStyle="1" w:styleId="TextedebullesCar">
    <w:name w:val="Texte de bulles Car"/>
    <w:basedOn w:val="Policepardfaut"/>
    <w:link w:val="Textedebulles"/>
    <w:rsid w:val="009964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577">
      <w:bodyDiv w:val="1"/>
      <w:marLeft w:val="0"/>
      <w:marRight w:val="0"/>
      <w:marTop w:val="0"/>
      <w:marBottom w:val="0"/>
      <w:divBdr>
        <w:top w:val="none" w:sz="0" w:space="0" w:color="auto"/>
        <w:left w:val="none" w:sz="0" w:space="0" w:color="auto"/>
        <w:bottom w:val="none" w:sz="0" w:space="0" w:color="auto"/>
        <w:right w:val="none" w:sz="0" w:space="0" w:color="auto"/>
      </w:divBdr>
    </w:div>
    <w:div w:id="1463813433">
      <w:bodyDiv w:val="1"/>
      <w:marLeft w:val="0"/>
      <w:marRight w:val="0"/>
      <w:marTop w:val="0"/>
      <w:marBottom w:val="0"/>
      <w:divBdr>
        <w:top w:val="none" w:sz="0" w:space="0" w:color="auto"/>
        <w:left w:val="none" w:sz="0" w:space="0" w:color="auto"/>
        <w:bottom w:val="none" w:sz="0" w:space="0" w:color="auto"/>
        <w:right w:val="none" w:sz="0" w:space="0" w:color="auto"/>
      </w:divBdr>
    </w:div>
    <w:div w:id="1596480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20Mini%20HDD:Applications:Microsoft%20Office%202011:Office:Media:Mode&#768;les:Mode%20Page:Papier%20a&#768;%20en-te&#770;te:En-te&#770;te%20de%20lettre%20Ondulations.dotx" TargetMode="External"/></Relationships>
</file>

<file path=word/theme/theme1.xml><?xml version="1.0" encoding="utf-8"?>
<a:theme xmlns:a="http://schemas.openxmlformats.org/drawingml/2006/main" name="Office Theme">
  <a:themeElements>
    <a:clrScheme name="Ripples">
      <a:dk1>
        <a:sysClr val="windowText" lastClr="000000"/>
      </a:dk1>
      <a:lt1>
        <a:sysClr val="window" lastClr="FFFFFF"/>
      </a:lt1>
      <a:dk2>
        <a:srgbClr val="FE690D"/>
      </a:dk2>
      <a:lt2>
        <a:srgbClr val="999999"/>
      </a:lt2>
      <a:accent1>
        <a:srgbClr val="F0283C"/>
      </a:accent1>
      <a:accent2>
        <a:srgbClr val="7BC729"/>
      </a:accent2>
      <a:accent3>
        <a:srgbClr val="E3D238"/>
      </a:accent3>
      <a:accent4>
        <a:srgbClr val="7FE2FF"/>
      </a:accent4>
      <a:accent5>
        <a:srgbClr val="50280D"/>
      </a:accent5>
      <a:accent6>
        <a:srgbClr val="186899"/>
      </a:accent6>
      <a:hlink>
        <a:srgbClr val="3B235D"/>
      </a:hlink>
      <a:folHlink>
        <a:srgbClr val="79A430"/>
      </a:folHlink>
    </a:clrScheme>
    <a:fontScheme name="Ripples">
      <a:majorFont>
        <a:latin typeface="Georgia"/>
        <a:ea typeface=""/>
        <a:cs typeface=""/>
        <a:font script="Jpan" typeface="ＭＳ Ｐ明朝"/>
      </a:majorFont>
      <a:minorFont>
        <a:latin typeface="Georgi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 de lettre Ondulations.dotx</Template>
  <TotalTime>0</TotalTime>
  <Pages>4</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Gwendoline Bron</dc:creator>
  <cp:keywords/>
  <dc:description/>
  <cp:lastModifiedBy>Gwendoline Bron</cp:lastModifiedBy>
  <cp:revision>2</cp:revision>
  <cp:lastPrinted>2019-07-10T10:15:00Z</cp:lastPrinted>
  <dcterms:created xsi:type="dcterms:W3CDTF">2019-07-10T16:21:00Z</dcterms:created>
  <dcterms:modified xsi:type="dcterms:W3CDTF">2019-07-10T16:21:00Z</dcterms:modified>
  <cp:category/>
</cp:coreProperties>
</file>