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61" w:rsidRPr="00F14C36" w:rsidRDefault="00550B61" w:rsidP="007C3D5C">
      <w:pPr>
        <w:spacing w:after="0" w:line="240" w:lineRule="auto"/>
        <w:rPr>
          <w:sz w:val="20"/>
          <w:szCs w:val="20"/>
        </w:rPr>
      </w:pPr>
      <w:bookmarkStart w:id="3" w:name="_GoBack"/>
      <w:bookmarkStart w:id="4" w:name="_Toc150846176"/>
      <w:bookmarkStart w:id="5" w:name="_Toc456103579"/>
      <w:bookmarkEnd w:id="3"/>
    </w:p>
    <w:p w:rsidR="00772723" w:rsidRPr="0088044C" w:rsidRDefault="00772723" w:rsidP="007C3D5C">
      <w:pPr>
        <w:tabs>
          <w:tab w:val="left" w:pos="2050"/>
          <w:tab w:val="center" w:pos="4677"/>
        </w:tabs>
        <w:suppressAutoHyphens/>
        <w:autoSpaceDE w:val="0"/>
        <w:autoSpaceDN w:val="0"/>
        <w:adjustRightInd w:val="0"/>
        <w:spacing w:after="0" w:line="240" w:lineRule="auto"/>
        <w:jc w:val="center"/>
        <w:rPr>
          <w:rFonts w:eastAsia="Calibri" w:cs="Arial"/>
          <w:b/>
          <w:kern w:val="1"/>
          <w:sz w:val="20"/>
          <w:szCs w:val="20"/>
        </w:rPr>
      </w:pPr>
      <w:r w:rsidRPr="0088044C">
        <w:rPr>
          <w:noProof/>
          <w:sz w:val="20"/>
          <w:szCs w:val="20"/>
          <w:lang w:eastAsia="fr-FR"/>
        </w:rPr>
        <w:drawing>
          <wp:inline distT="0" distB="0" distL="0" distR="0">
            <wp:extent cx="1771650" cy="733425"/>
            <wp:effectExtent l="0" t="0" r="0" b="9525"/>
            <wp:docPr id="1" name="Image 1" descr="logo-o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n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1650" cy="733425"/>
                    </a:xfrm>
                    <a:prstGeom prst="rect">
                      <a:avLst/>
                    </a:prstGeom>
                    <a:noFill/>
                    <a:ln>
                      <a:noFill/>
                    </a:ln>
                  </pic:spPr>
                </pic:pic>
              </a:graphicData>
            </a:graphic>
          </wp:inline>
        </w:drawing>
      </w:r>
    </w:p>
    <w:p w:rsidR="00772723" w:rsidRPr="0088044C" w:rsidRDefault="00772723" w:rsidP="007C3D5C">
      <w:pPr>
        <w:tabs>
          <w:tab w:val="left" w:pos="2050"/>
          <w:tab w:val="center" w:pos="4677"/>
        </w:tabs>
        <w:suppressAutoHyphens/>
        <w:autoSpaceDE w:val="0"/>
        <w:autoSpaceDN w:val="0"/>
        <w:adjustRightInd w:val="0"/>
        <w:spacing w:after="0" w:line="240" w:lineRule="auto"/>
        <w:jc w:val="center"/>
        <w:rPr>
          <w:rFonts w:eastAsia="Calibri" w:cs="Arial"/>
          <w:b/>
          <w:kern w:val="1"/>
          <w:sz w:val="20"/>
          <w:szCs w:val="20"/>
        </w:rPr>
      </w:pPr>
    </w:p>
    <w:p w:rsidR="00772723" w:rsidRPr="0088044C" w:rsidRDefault="00772723" w:rsidP="007C3D5C">
      <w:pPr>
        <w:tabs>
          <w:tab w:val="left" w:pos="2050"/>
          <w:tab w:val="center" w:pos="4677"/>
        </w:tabs>
        <w:suppressAutoHyphens/>
        <w:autoSpaceDE w:val="0"/>
        <w:autoSpaceDN w:val="0"/>
        <w:adjustRightInd w:val="0"/>
        <w:spacing w:after="0" w:line="240" w:lineRule="auto"/>
        <w:jc w:val="center"/>
        <w:rPr>
          <w:rFonts w:eastAsia="Calibri" w:cs="Arial"/>
          <w:b/>
          <w:kern w:val="1"/>
          <w:sz w:val="20"/>
          <w:szCs w:val="20"/>
        </w:rPr>
      </w:pPr>
    </w:p>
    <w:p w:rsidR="00066A9C" w:rsidRPr="0088044C" w:rsidRDefault="00066A9C" w:rsidP="007C3D5C">
      <w:pPr>
        <w:tabs>
          <w:tab w:val="left" w:pos="2050"/>
          <w:tab w:val="center" w:pos="4677"/>
        </w:tabs>
        <w:suppressAutoHyphens/>
        <w:autoSpaceDE w:val="0"/>
        <w:autoSpaceDN w:val="0"/>
        <w:adjustRightInd w:val="0"/>
        <w:spacing w:after="0" w:line="240" w:lineRule="auto"/>
        <w:jc w:val="center"/>
        <w:rPr>
          <w:rFonts w:eastAsia="Calibri" w:cs="Arial"/>
          <w:b/>
          <w:kern w:val="1"/>
          <w:sz w:val="20"/>
          <w:szCs w:val="20"/>
        </w:rPr>
      </w:pPr>
    </w:p>
    <w:p w:rsidR="00066A9C" w:rsidRPr="0088044C" w:rsidRDefault="00066A9C" w:rsidP="007C3D5C">
      <w:pPr>
        <w:tabs>
          <w:tab w:val="left" w:pos="2050"/>
          <w:tab w:val="center" w:pos="4677"/>
        </w:tabs>
        <w:suppressAutoHyphens/>
        <w:autoSpaceDE w:val="0"/>
        <w:autoSpaceDN w:val="0"/>
        <w:adjustRightInd w:val="0"/>
        <w:spacing w:after="0" w:line="240" w:lineRule="auto"/>
        <w:jc w:val="center"/>
        <w:rPr>
          <w:rFonts w:eastAsia="Calibri" w:cs="Arial"/>
          <w:b/>
          <w:kern w:val="1"/>
          <w:sz w:val="20"/>
          <w:szCs w:val="20"/>
        </w:rPr>
      </w:pPr>
    </w:p>
    <w:p w:rsidR="00772723" w:rsidRPr="0088044C" w:rsidRDefault="00C235EB" w:rsidP="007C3D5C">
      <w:pPr>
        <w:tabs>
          <w:tab w:val="left" w:pos="2050"/>
          <w:tab w:val="center" w:pos="4677"/>
        </w:tabs>
        <w:suppressAutoHyphens/>
        <w:autoSpaceDE w:val="0"/>
        <w:autoSpaceDN w:val="0"/>
        <w:adjustRightInd w:val="0"/>
        <w:spacing w:after="0" w:line="240" w:lineRule="auto"/>
        <w:jc w:val="center"/>
        <w:rPr>
          <w:rFonts w:eastAsia="Calibri" w:cs="Arial"/>
          <w:b/>
          <w:kern w:val="1"/>
          <w:sz w:val="28"/>
          <w:szCs w:val="28"/>
        </w:rPr>
      </w:pPr>
      <w:r w:rsidRPr="0088044C">
        <w:rPr>
          <w:rFonts w:eastAsia="Calibri" w:cs="Arial"/>
          <w:b/>
          <w:kern w:val="1"/>
          <w:sz w:val="28"/>
          <w:szCs w:val="28"/>
        </w:rPr>
        <w:t>A</w:t>
      </w:r>
      <w:r w:rsidR="00772723" w:rsidRPr="0088044C">
        <w:rPr>
          <w:rFonts w:eastAsia="Calibri" w:cs="Arial"/>
          <w:b/>
          <w:kern w:val="1"/>
          <w:sz w:val="28"/>
          <w:szCs w:val="28"/>
        </w:rPr>
        <w:t xml:space="preserve">ccord relatif à la Convention Collective Nationale </w:t>
      </w:r>
    </w:p>
    <w:p w:rsidR="00772723" w:rsidRPr="0088044C" w:rsidRDefault="00DD7886" w:rsidP="007C3D5C">
      <w:pPr>
        <w:tabs>
          <w:tab w:val="left" w:pos="2050"/>
          <w:tab w:val="center" w:pos="4677"/>
        </w:tabs>
        <w:suppressAutoHyphens/>
        <w:autoSpaceDE w:val="0"/>
        <w:autoSpaceDN w:val="0"/>
        <w:adjustRightInd w:val="0"/>
        <w:spacing w:after="0" w:line="240" w:lineRule="auto"/>
        <w:jc w:val="center"/>
        <w:rPr>
          <w:rFonts w:eastAsia="Calibri" w:cs="Arial"/>
          <w:b/>
          <w:kern w:val="1"/>
          <w:sz w:val="28"/>
          <w:szCs w:val="28"/>
        </w:rPr>
      </w:pPr>
      <w:r w:rsidRPr="0088044C">
        <w:rPr>
          <w:rFonts w:eastAsia="Calibri" w:cs="Arial"/>
          <w:b/>
          <w:kern w:val="1"/>
          <w:sz w:val="28"/>
          <w:szCs w:val="28"/>
        </w:rPr>
        <w:t>d</w:t>
      </w:r>
      <w:r w:rsidR="004F7EF1" w:rsidRPr="0088044C">
        <w:rPr>
          <w:rFonts w:eastAsia="Calibri" w:cs="Arial"/>
          <w:b/>
          <w:kern w:val="1"/>
          <w:sz w:val="28"/>
          <w:szCs w:val="28"/>
        </w:rPr>
        <w:t xml:space="preserve">es salariés </w:t>
      </w:r>
      <w:r w:rsidR="00772723" w:rsidRPr="0088044C">
        <w:rPr>
          <w:rFonts w:eastAsia="Calibri" w:cs="Arial"/>
          <w:b/>
          <w:kern w:val="1"/>
          <w:sz w:val="28"/>
          <w:szCs w:val="28"/>
        </w:rPr>
        <w:t>de l’Office National des Forêts</w:t>
      </w:r>
      <w:r w:rsidR="00D714A0">
        <w:rPr>
          <w:rFonts w:eastAsia="Calibri" w:cs="Arial"/>
          <w:b/>
          <w:kern w:val="1"/>
          <w:sz w:val="28"/>
          <w:szCs w:val="28"/>
        </w:rPr>
        <w:t> </w:t>
      </w:r>
    </w:p>
    <w:p w:rsidR="00772723" w:rsidRPr="0088044C" w:rsidRDefault="00772723" w:rsidP="007C3D5C">
      <w:pPr>
        <w:suppressAutoHyphens/>
        <w:autoSpaceDE w:val="0"/>
        <w:autoSpaceDN w:val="0"/>
        <w:adjustRightInd w:val="0"/>
        <w:spacing w:after="0" w:line="240" w:lineRule="auto"/>
        <w:jc w:val="both"/>
        <w:rPr>
          <w:rFonts w:eastAsia="Calibri" w:cs="Arial"/>
          <w:kern w:val="1"/>
          <w:sz w:val="20"/>
          <w:szCs w:val="20"/>
        </w:rPr>
      </w:pPr>
    </w:p>
    <w:p w:rsidR="004D7946" w:rsidRPr="0088044C" w:rsidRDefault="004D7946" w:rsidP="007C3D5C">
      <w:pPr>
        <w:suppressAutoHyphens/>
        <w:autoSpaceDE w:val="0"/>
        <w:autoSpaceDN w:val="0"/>
        <w:adjustRightInd w:val="0"/>
        <w:spacing w:after="0" w:line="240" w:lineRule="auto"/>
        <w:jc w:val="both"/>
        <w:rPr>
          <w:rFonts w:eastAsia="Calibri" w:cs="Arial"/>
          <w:kern w:val="1"/>
          <w:sz w:val="20"/>
          <w:szCs w:val="20"/>
        </w:rPr>
      </w:pPr>
    </w:p>
    <w:p w:rsidR="004D7946" w:rsidRPr="0088044C" w:rsidRDefault="004D7946" w:rsidP="007C3D5C">
      <w:pPr>
        <w:suppressAutoHyphens/>
        <w:autoSpaceDE w:val="0"/>
        <w:autoSpaceDN w:val="0"/>
        <w:adjustRightInd w:val="0"/>
        <w:spacing w:after="0" w:line="240" w:lineRule="auto"/>
        <w:jc w:val="both"/>
        <w:rPr>
          <w:rFonts w:eastAsia="Calibri" w:cs="Arial"/>
          <w:kern w:val="1"/>
          <w:sz w:val="20"/>
          <w:szCs w:val="20"/>
        </w:rPr>
      </w:pPr>
    </w:p>
    <w:p w:rsidR="004D7946" w:rsidRPr="0088044C" w:rsidRDefault="004D7946" w:rsidP="007C3D5C">
      <w:pPr>
        <w:suppressAutoHyphens/>
        <w:autoSpaceDE w:val="0"/>
        <w:autoSpaceDN w:val="0"/>
        <w:adjustRightInd w:val="0"/>
        <w:spacing w:after="0" w:line="240" w:lineRule="auto"/>
        <w:jc w:val="both"/>
        <w:rPr>
          <w:rFonts w:eastAsia="Calibri" w:cs="Arial"/>
          <w:kern w:val="1"/>
          <w:sz w:val="20"/>
          <w:szCs w:val="20"/>
        </w:rPr>
      </w:pPr>
    </w:p>
    <w:p w:rsidR="00772723" w:rsidRPr="0088044C" w:rsidRDefault="00772723" w:rsidP="007C3D5C">
      <w:pPr>
        <w:autoSpaceDE w:val="0"/>
        <w:autoSpaceDN w:val="0"/>
        <w:adjustRightInd w:val="0"/>
        <w:spacing w:after="0" w:line="240" w:lineRule="auto"/>
        <w:jc w:val="both"/>
        <w:rPr>
          <w:rFonts w:eastAsia="Calibri" w:cs="Times New Roman"/>
          <w:b/>
          <w:sz w:val="24"/>
          <w:szCs w:val="24"/>
        </w:rPr>
      </w:pPr>
    </w:p>
    <w:p w:rsidR="00772723" w:rsidRPr="0088044C" w:rsidRDefault="00772723" w:rsidP="007C3D5C">
      <w:pPr>
        <w:autoSpaceDE w:val="0"/>
        <w:autoSpaceDN w:val="0"/>
        <w:adjustRightInd w:val="0"/>
        <w:spacing w:after="0" w:line="240" w:lineRule="auto"/>
        <w:ind w:left="567"/>
        <w:jc w:val="both"/>
        <w:rPr>
          <w:rFonts w:eastAsia="Calibri" w:cs="Times New Roman"/>
          <w:b/>
          <w:sz w:val="24"/>
          <w:szCs w:val="24"/>
        </w:rPr>
      </w:pPr>
      <w:r w:rsidRPr="0088044C">
        <w:rPr>
          <w:rFonts w:eastAsia="Calibri" w:cs="Times New Roman"/>
          <w:b/>
          <w:sz w:val="24"/>
          <w:szCs w:val="24"/>
        </w:rPr>
        <w:t>Entre</w:t>
      </w:r>
    </w:p>
    <w:p w:rsidR="00772723" w:rsidRPr="0088044C" w:rsidRDefault="00772723" w:rsidP="007C3D5C">
      <w:pPr>
        <w:autoSpaceDE w:val="0"/>
        <w:autoSpaceDN w:val="0"/>
        <w:adjustRightInd w:val="0"/>
        <w:spacing w:after="0" w:line="240" w:lineRule="auto"/>
        <w:ind w:left="567"/>
        <w:jc w:val="both"/>
        <w:rPr>
          <w:rFonts w:eastAsia="Calibri" w:cs="Times New Roman"/>
          <w:b/>
          <w:sz w:val="24"/>
          <w:szCs w:val="24"/>
        </w:rPr>
      </w:pPr>
    </w:p>
    <w:p w:rsidR="00066A9C" w:rsidRPr="0088044C" w:rsidRDefault="00066A9C" w:rsidP="007C3D5C">
      <w:pPr>
        <w:autoSpaceDE w:val="0"/>
        <w:autoSpaceDN w:val="0"/>
        <w:adjustRightInd w:val="0"/>
        <w:spacing w:after="0" w:line="240" w:lineRule="auto"/>
        <w:ind w:left="567"/>
        <w:jc w:val="both"/>
        <w:rPr>
          <w:rFonts w:eastAsia="Calibri" w:cs="Times New Roman"/>
          <w:b/>
          <w:sz w:val="24"/>
          <w:szCs w:val="24"/>
        </w:rPr>
      </w:pPr>
    </w:p>
    <w:p w:rsidR="00772723" w:rsidRPr="0088044C" w:rsidRDefault="00772723" w:rsidP="007C3D5C">
      <w:pPr>
        <w:autoSpaceDE w:val="0"/>
        <w:autoSpaceDN w:val="0"/>
        <w:adjustRightInd w:val="0"/>
        <w:spacing w:after="0" w:line="240" w:lineRule="auto"/>
        <w:ind w:left="567"/>
        <w:jc w:val="both"/>
        <w:rPr>
          <w:rFonts w:eastAsia="Calibri" w:cs="Times New Roman"/>
          <w:b/>
          <w:sz w:val="24"/>
          <w:szCs w:val="24"/>
        </w:rPr>
      </w:pPr>
      <w:r w:rsidRPr="0088044C">
        <w:rPr>
          <w:rFonts w:eastAsia="Calibri" w:cs="Times New Roman"/>
          <w:b/>
          <w:sz w:val="24"/>
          <w:szCs w:val="24"/>
        </w:rPr>
        <w:t>L’Office National des Forêts</w:t>
      </w:r>
      <w:r w:rsidRPr="0088044C">
        <w:rPr>
          <w:rFonts w:eastAsia="Calibri" w:cs="Times New Roman"/>
          <w:sz w:val="24"/>
          <w:szCs w:val="24"/>
        </w:rPr>
        <w:t>, dont le siège social est situé 2 avenue de Saint Mandé – 75570 Paris Cedex 12 représenté par Christian DUBREUIL, agissant en qualité de Directeur Général</w:t>
      </w:r>
    </w:p>
    <w:p w:rsidR="00772723" w:rsidRPr="0088044C" w:rsidRDefault="00772723" w:rsidP="007C3D5C">
      <w:pPr>
        <w:autoSpaceDE w:val="0"/>
        <w:autoSpaceDN w:val="0"/>
        <w:adjustRightInd w:val="0"/>
        <w:spacing w:after="0" w:line="240" w:lineRule="auto"/>
        <w:ind w:left="567"/>
        <w:jc w:val="both"/>
        <w:rPr>
          <w:rFonts w:eastAsia="Calibri" w:cs="Times New Roman"/>
          <w:b/>
          <w:sz w:val="24"/>
          <w:szCs w:val="24"/>
        </w:rPr>
      </w:pPr>
    </w:p>
    <w:p w:rsidR="00772723" w:rsidRPr="0088044C" w:rsidRDefault="00F14C36" w:rsidP="007C3D5C">
      <w:pPr>
        <w:autoSpaceDE w:val="0"/>
        <w:autoSpaceDN w:val="0"/>
        <w:adjustRightInd w:val="0"/>
        <w:spacing w:after="0" w:line="240" w:lineRule="auto"/>
        <w:ind w:left="567"/>
        <w:jc w:val="both"/>
        <w:rPr>
          <w:rFonts w:eastAsia="Calibri" w:cs="Times New Roman"/>
          <w:b/>
          <w:sz w:val="24"/>
          <w:szCs w:val="24"/>
        </w:rPr>
      </w:pPr>
      <w:r w:rsidRPr="0088044C">
        <w:rPr>
          <w:rFonts w:eastAsia="Calibri" w:cs="Times New Roman"/>
          <w:b/>
          <w:sz w:val="24"/>
          <w:szCs w:val="24"/>
        </w:rPr>
        <w:t>d</w:t>
      </w:r>
      <w:r w:rsidR="00772723" w:rsidRPr="0088044C">
        <w:rPr>
          <w:rFonts w:eastAsia="Calibri" w:cs="Times New Roman"/>
          <w:b/>
          <w:sz w:val="24"/>
          <w:szCs w:val="24"/>
        </w:rPr>
        <w:t>’une part,</w:t>
      </w:r>
    </w:p>
    <w:p w:rsidR="00F14C36" w:rsidRPr="0088044C" w:rsidRDefault="00F14C36" w:rsidP="007C3D5C">
      <w:pPr>
        <w:autoSpaceDE w:val="0"/>
        <w:autoSpaceDN w:val="0"/>
        <w:adjustRightInd w:val="0"/>
        <w:spacing w:after="0" w:line="240" w:lineRule="auto"/>
        <w:ind w:left="567"/>
        <w:jc w:val="both"/>
        <w:rPr>
          <w:rFonts w:eastAsia="Calibri" w:cs="Times New Roman"/>
          <w:b/>
          <w:sz w:val="24"/>
          <w:szCs w:val="24"/>
        </w:rPr>
      </w:pPr>
    </w:p>
    <w:p w:rsidR="00066A9C" w:rsidRPr="0088044C" w:rsidRDefault="00066A9C" w:rsidP="007C3D5C">
      <w:pPr>
        <w:autoSpaceDE w:val="0"/>
        <w:autoSpaceDN w:val="0"/>
        <w:adjustRightInd w:val="0"/>
        <w:spacing w:after="0" w:line="240" w:lineRule="auto"/>
        <w:ind w:left="567"/>
        <w:jc w:val="both"/>
        <w:rPr>
          <w:rFonts w:eastAsia="Calibri" w:cs="Times New Roman"/>
          <w:b/>
          <w:sz w:val="24"/>
          <w:szCs w:val="24"/>
        </w:rPr>
      </w:pPr>
    </w:p>
    <w:p w:rsidR="00772723" w:rsidRPr="0088044C" w:rsidRDefault="00F14C36" w:rsidP="007C3D5C">
      <w:pPr>
        <w:spacing w:after="0" w:line="240" w:lineRule="auto"/>
        <w:ind w:left="567"/>
        <w:jc w:val="both"/>
        <w:rPr>
          <w:rFonts w:eastAsia="Times New Roman" w:cs="Times New Roman"/>
          <w:b/>
          <w:sz w:val="24"/>
          <w:szCs w:val="24"/>
          <w:lang w:eastAsia="fr-FR"/>
        </w:rPr>
      </w:pPr>
      <w:r w:rsidRPr="0088044C">
        <w:rPr>
          <w:rFonts w:eastAsia="Times New Roman" w:cs="Times New Roman"/>
          <w:b/>
          <w:sz w:val="24"/>
          <w:szCs w:val="24"/>
          <w:lang w:eastAsia="fr-FR"/>
        </w:rPr>
        <w:t>e</w:t>
      </w:r>
      <w:r w:rsidR="00772723" w:rsidRPr="0088044C">
        <w:rPr>
          <w:rFonts w:eastAsia="Times New Roman" w:cs="Times New Roman"/>
          <w:b/>
          <w:sz w:val="24"/>
          <w:szCs w:val="24"/>
          <w:lang w:eastAsia="fr-FR"/>
        </w:rPr>
        <w:t xml:space="preserve">t, </w:t>
      </w:r>
    </w:p>
    <w:p w:rsidR="00066A9C" w:rsidRPr="0088044C" w:rsidRDefault="00066A9C" w:rsidP="007C3D5C">
      <w:pPr>
        <w:spacing w:after="0" w:line="240" w:lineRule="auto"/>
        <w:ind w:left="567"/>
        <w:jc w:val="both"/>
        <w:rPr>
          <w:rFonts w:eastAsia="Times New Roman" w:cs="Times New Roman"/>
          <w:b/>
          <w:sz w:val="24"/>
          <w:szCs w:val="24"/>
          <w:lang w:eastAsia="fr-FR"/>
        </w:rPr>
      </w:pPr>
    </w:p>
    <w:p w:rsidR="00772723" w:rsidRPr="0088044C" w:rsidRDefault="00772723" w:rsidP="007C3D5C">
      <w:pPr>
        <w:spacing w:after="0" w:line="240" w:lineRule="auto"/>
        <w:ind w:left="567"/>
        <w:jc w:val="both"/>
        <w:rPr>
          <w:rFonts w:eastAsia="Times New Roman" w:cs="Times New Roman"/>
          <w:sz w:val="24"/>
          <w:szCs w:val="24"/>
          <w:lang w:eastAsia="fr-FR"/>
        </w:rPr>
      </w:pPr>
      <w:r w:rsidRPr="0088044C">
        <w:rPr>
          <w:rFonts w:eastAsia="Times New Roman" w:cs="Times New Roman"/>
          <w:b/>
          <w:sz w:val="24"/>
          <w:szCs w:val="24"/>
          <w:lang w:eastAsia="fr-FR"/>
        </w:rPr>
        <w:t>Les organisations syndicales représentativessuivantes :</w:t>
      </w:r>
    </w:p>
    <w:p w:rsidR="00772723" w:rsidRPr="0088044C" w:rsidRDefault="00772723" w:rsidP="007C3D5C">
      <w:pPr>
        <w:spacing w:after="0" w:line="240" w:lineRule="auto"/>
        <w:ind w:left="567"/>
        <w:jc w:val="both"/>
        <w:rPr>
          <w:rFonts w:eastAsia="Times New Roman" w:cs="Times New Roman"/>
          <w:sz w:val="24"/>
          <w:szCs w:val="24"/>
          <w:lang w:eastAsia="fr-FR"/>
        </w:rPr>
      </w:pPr>
    </w:p>
    <w:p w:rsidR="00772723" w:rsidRPr="0088044C" w:rsidRDefault="00772723" w:rsidP="007C3D5C">
      <w:pPr>
        <w:spacing w:after="0" w:line="240" w:lineRule="auto"/>
        <w:ind w:left="567"/>
        <w:jc w:val="both"/>
        <w:rPr>
          <w:rFonts w:eastAsia="Calibri" w:cs="Times New Roman"/>
          <w:sz w:val="24"/>
          <w:szCs w:val="24"/>
        </w:rPr>
      </w:pPr>
      <w:r w:rsidRPr="0088044C">
        <w:rPr>
          <w:rFonts w:eastAsia="Calibri" w:cs="Times New Roman"/>
          <w:sz w:val="24"/>
          <w:szCs w:val="24"/>
        </w:rPr>
        <w:t xml:space="preserve">- FNAF-CGT représenté par Monsieur </w:t>
      </w:r>
      <w:r w:rsidR="00C45806">
        <w:rPr>
          <w:rFonts w:eastAsia="Calibri" w:cs="Times New Roman"/>
          <w:sz w:val="24"/>
          <w:szCs w:val="24"/>
        </w:rPr>
        <w:t>David DRU</w:t>
      </w:r>
      <w:r w:rsidR="00DB1412">
        <w:rPr>
          <w:rFonts w:eastAsia="Calibri" w:cs="Times New Roman"/>
          <w:sz w:val="24"/>
          <w:szCs w:val="24"/>
        </w:rPr>
        <w:t>ESNE</w:t>
      </w:r>
      <w:r w:rsidRPr="0088044C">
        <w:rPr>
          <w:rFonts w:eastAsia="Calibri" w:cs="Times New Roman"/>
          <w:sz w:val="24"/>
          <w:szCs w:val="24"/>
        </w:rPr>
        <w:t>,</w:t>
      </w:r>
    </w:p>
    <w:p w:rsidR="00F14C36" w:rsidRPr="0088044C" w:rsidRDefault="00F14C36" w:rsidP="007C3D5C">
      <w:pPr>
        <w:spacing w:after="0" w:line="240" w:lineRule="auto"/>
        <w:ind w:left="567"/>
        <w:jc w:val="both"/>
        <w:rPr>
          <w:rFonts w:eastAsia="Calibri" w:cs="Times New Roman"/>
          <w:sz w:val="24"/>
          <w:szCs w:val="24"/>
        </w:rPr>
      </w:pPr>
    </w:p>
    <w:p w:rsidR="00772723" w:rsidRPr="0088044C" w:rsidRDefault="00772723" w:rsidP="007C3D5C">
      <w:pPr>
        <w:spacing w:after="0" w:line="240" w:lineRule="auto"/>
        <w:ind w:left="567"/>
        <w:jc w:val="both"/>
        <w:rPr>
          <w:rFonts w:eastAsia="Calibri" w:cs="Times New Roman"/>
          <w:sz w:val="24"/>
          <w:szCs w:val="24"/>
        </w:rPr>
      </w:pPr>
      <w:r w:rsidRPr="0088044C">
        <w:rPr>
          <w:rFonts w:eastAsia="Calibri" w:cs="Times New Roman"/>
          <w:sz w:val="24"/>
          <w:szCs w:val="24"/>
        </w:rPr>
        <w:t>- FGA-CFDT représenté par Monsieur Jean-François DAVIGNON,</w:t>
      </w:r>
    </w:p>
    <w:p w:rsidR="00F14C36" w:rsidRPr="0088044C" w:rsidRDefault="00F14C36" w:rsidP="007C3D5C">
      <w:pPr>
        <w:spacing w:after="0" w:line="240" w:lineRule="auto"/>
        <w:ind w:left="567"/>
        <w:jc w:val="both"/>
        <w:rPr>
          <w:rFonts w:eastAsia="Calibri" w:cs="Times New Roman"/>
          <w:sz w:val="24"/>
          <w:szCs w:val="24"/>
        </w:rPr>
      </w:pPr>
    </w:p>
    <w:p w:rsidR="00772723" w:rsidRPr="0088044C" w:rsidRDefault="00772723" w:rsidP="007C3D5C">
      <w:pPr>
        <w:spacing w:after="0" w:line="240" w:lineRule="auto"/>
        <w:ind w:left="567"/>
        <w:jc w:val="both"/>
        <w:rPr>
          <w:rFonts w:eastAsia="Calibri" w:cs="Times New Roman"/>
          <w:sz w:val="24"/>
          <w:szCs w:val="24"/>
        </w:rPr>
      </w:pPr>
      <w:r w:rsidRPr="0088044C">
        <w:rPr>
          <w:rFonts w:eastAsia="Calibri" w:cs="Times New Roman"/>
          <w:sz w:val="24"/>
          <w:szCs w:val="24"/>
        </w:rPr>
        <w:t xml:space="preserve">- CFTC- AGRI représenté par Monsieur </w:t>
      </w:r>
      <w:r w:rsidR="0074793E">
        <w:rPr>
          <w:rFonts w:eastAsia="Calibri" w:cs="Times New Roman"/>
          <w:sz w:val="24"/>
          <w:szCs w:val="24"/>
        </w:rPr>
        <w:t>Eloi SCHNEIDER</w:t>
      </w:r>
      <w:r w:rsidRPr="0088044C">
        <w:rPr>
          <w:rFonts w:eastAsia="Calibri" w:cs="Times New Roman"/>
          <w:sz w:val="24"/>
          <w:szCs w:val="24"/>
        </w:rPr>
        <w:t>,</w:t>
      </w:r>
    </w:p>
    <w:p w:rsidR="00F14C36" w:rsidRPr="0088044C" w:rsidRDefault="00F14C36" w:rsidP="007C3D5C">
      <w:pPr>
        <w:spacing w:after="0" w:line="240" w:lineRule="auto"/>
        <w:ind w:left="567"/>
        <w:jc w:val="both"/>
        <w:rPr>
          <w:rFonts w:eastAsia="Calibri" w:cs="Times New Roman"/>
          <w:sz w:val="24"/>
          <w:szCs w:val="24"/>
        </w:rPr>
      </w:pPr>
    </w:p>
    <w:p w:rsidR="00772723" w:rsidRPr="0088044C" w:rsidRDefault="00772723" w:rsidP="007C3D5C">
      <w:pPr>
        <w:spacing w:after="0" w:line="240" w:lineRule="auto"/>
        <w:ind w:left="567"/>
        <w:jc w:val="both"/>
        <w:rPr>
          <w:rFonts w:eastAsia="Calibri" w:cs="Times New Roman"/>
          <w:sz w:val="24"/>
          <w:szCs w:val="24"/>
        </w:rPr>
      </w:pPr>
      <w:r w:rsidRPr="0088044C">
        <w:rPr>
          <w:rFonts w:eastAsia="Calibri" w:cs="Times New Roman"/>
          <w:sz w:val="24"/>
          <w:szCs w:val="24"/>
        </w:rPr>
        <w:t>- SNOFB-FO représenté par Monsieur Alain THUOT,</w:t>
      </w:r>
    </w:p>
    <w:p w:rsidR="00F14C36" w:rsidRPr="0088044C" w:rsidRDefault="00F14C36" w:rsidP="007C3D5C">
      <w:pPr>
        <w:spacing w:after="0" w:line="240" w:lineRule="auto"/>
        <w:ind w:left="567"/>
        <w:jc w:val="both"/>
        <w:rPr>
          <w:rFonts w:eastAsia="Calibri" w:cs="Times New Roman"/>
          <w:sz w:val="24"/>
          <w:szCs w:val="24"/>
        </w:rPr>
      </w:pPr>
    </w:p>
    <w:p w:rsidR="00772723" w:rsidRPr="0088044C" w:rsidRDefault="00772723" w:rsidP="007C3D5C">
      <w:pPr>
        <w:spacing w:after="0" w:line="240" w:lineRule="auto"/>
        <w:ind w:left="567"/>
        <w:jc w:val="both"/>
        <w:rPr>
          <w:rFonts w:eastAsia="Calibri" w:cs="Times New Roman"/>
          <w:sz w:val="24"/>
          <w:szCs w:val="24"/>
        </w:rPr>
      </w:pPr>
      <w:r w:rsidRPr="0088044C">
        <w:rPr>
          <w:rFonts w:eastAsia="Calibri" w:cs="Times New Roman"/>
          <w:sz w:val="24"/>
          <w:szCs w:val="24"/>
        </w:rPr>
        <w:t>- EFA-CGC représenté par Monsieur Michel SCHUTZ.</w:t>
      </w:r>
    </w:p>
    <w:p w:rsidR="00772723" w:rsidRPr="0088044C" w:rsidRDefault="00772723" w:rsidP="007C3D5C">
      <w:pPr>
        <w:spacing w:after="0" w:line="240" w:lineRule="auto"/>
        <w:ind w:left="567"/>
        <w:rPr>
          <w:sz w:val="24"/>
          <w:szCs w:val="24"/>
        </w:rPr>
      </w:pPr>
    </w:p>
    <w:p w:rsidR="00772723" w:rsidRPr="0088044C" w:rsidRDefault="00F14C36" w:rsidP="007C3D5C">
      <w:pPr>
        <w:spacing w:after="0" w:line="240" w:lineRule="auto"/>
        <w:ind w:left="567"/>
        <w:rPr>
          <w:sz w:val="24"/>
          <w:szCs w:val="24"/>
        </w:rPr>
      </w:pPr>
      <w:r w:rsidRPr="0088044C">
        <w:rPr>
          <w:sz w:val="24"/>
          <w:szCs w:val="24"/>
        </w:rPr>
        <w:t>d’autre part.</w:t>
      </w:r>
    </w:p>
    <w:p w:rsidR="00F14C36" w:rsidRPr="0088044C" w:rsidRDefault="00F14C36" w:rsidP="007C3D5C">
      <w:pPr>
        <w:spacing w:after="0" w:line="240" w:lineRule="auto"/>
        <w:ind w:left="567"/>
        <w:rPr>
          <w:sz w:val="24"/>
          <w:szCs w:val="24"/>
        </w:rPr>
      </w:pPr>
    </w:p>
    <w:p w:rsidR="00066A9C" w:rsidRPr="0088044C" w:rsidRDefault="00066A9C" w:rsidP="007C3D5C">
      <w:pPr>
        <w:spacing w:after="0" w:line="240" w:lineRule="auto"/>
        <w:ind w:left="567"/>
        <w:rPr>
          <w:sz w:val="24"/>
          <w:szCs w:val="24"/>
        </w:rPr>
      </w:pPr>
    </w:p>
    <w:p w:rsidR="00F14C36" w:rsidRPr="0088044C" w:rsidRDefault="00F14C36" w:rsidP="007C3D5C">
      <w:pPr>
        <w:autoSpaceDE w:val="0"/>
        <w:autoSpaceDN w:val="0"/>
        <w:adjustRightInd w:val="0"/>
        <w:spacing w:after="0" w:line="240" w:lineRule="auto"/>
        <w:ind w:left="567"/>
        <w:jc w:val="both"/>
        <w:rPr>
          <w:rFonts w:eastAsia="Calibri" w:cs="Times New Roman"/>
          <w:b/>
          <w:sz w:val="24"/>
          <w:szCs w:val="24"/>
        </w:rPr>
      </w:pPr>
      <w:r w:rsidRPr="0088044C">
        <w:rPr>
          <w:rFonts w:eastAsia="Calibri" w:cs="Times New Roman"/>
          <w:b/>
          <w:sz w:val="24"/>
          <w:szCs w:val="24"/>
        </w:rPr>
        <w:t>Il a été convenu ce qui suit</w:t>
      </w:r>
      <w:r w:rsidR="00504AB8" w:rsidRPr="0088044C">
        <w:rPr>
          <w:rFonts w:eastAsia="Calibri" w:cs="Times New Roman"/>
          <w:b/>
          <w:sz w:val="24"/>
          <w:szCs w:val="24"/>
        </w:rPr>
        <w:t> :</w:t>
      </w:r>
    </w:p>
    <w:p w:rsidR="0081210A" w:rsidRPr="0088044C" w:rsidRDefault="0081210A" w:rsidP="007C3D5C">
      <w:pPr>
        <w:spacing w:after="0" w:line="240" w:lineRule="auto"/>
        <w:ind w:left="567"/>
        <w:rPr>
          <w:sz w:val="24"/>
          <w:szCs w:val="24"/>
        </w:rPr>
      </w:pPr>
    </w:p>
    <w:p w:rsidR="00F8718B" w:rsidRDefault="00F8718B" w:rsidP="007C3D5C">
      <w:pPr>
        <w:spacing w:after="0" w:line="240" w:lineRule="auto"/>
        <w:rPr>
          <w:sz w:val="24"/>
          <w:szCs w:val="24"/>
        </w:rPr>
      </w:pPr>
      <w:r>
        <w:rPr>
          <w:sz w:val="24"/>
          <w:szCs w:val="24"/>
        </w:rPr>
        <w:br w:type="page"/>
      </w:r>
    </w:p>
    <w:p w:rsidR="00EF0142" w:rsidRPr="00EF0142" w:rsidRDefault="00EF0142" w:rsidP="00EF0142">
      <w:pPr>
        <w:spacing w:after="0" w:line="240" w:lineRule="auto"/>
        <w:jc w:val="center"/>
        <w:rPr>
          <w:b/>
          <w:sz w:val="28"/>
          <w:szCs w:val="28"/>
        </w:rPr>
      </w:pPr>
      <w:r w:rsidRPr="00EF0142">
        <w:rPr>
          <w:b/>
          <w:sz w:val="28"/>
          <w:szCs w:val="28"/>
        </w:rPr>
        <w:lastRenderedPageBreak/>
        <w:t xml:space="preserve">S O M M A I R E </w:t>
      </w:r>
    </w:p>
    <w:p w:rsidR="00EF0142" w:rsidRPr="00EF0142" w:rsidRDefault="00EF0142" w:rsidP="00EF0142">
      <w:pPr>
        <w:spacing w:after="0" w:line="240" w:lineRule="auto"/>
        <w:jc w:val="center"/>
        <w:rPr>
          <w:b/>
          <w:sz w:val="28"/>
          <w:szCs w:val="28"/>
        </w:rPr>
      </w:pPr>
    </w:p>
    <w:p w:rsidR="00555988" w:rsidRDefault="00735AF8">
      <w:pPr>
        <w:pStyle w:val="TM1"/>
        <w:rPr>
          <w:rFonts w:eastAsiaTheme="minorEastAsia"/>
          <w:noProof/>
          <w:sz w:val="22"/>
          <w:szCs w:val="22"/>
          <w:lang w:eastAsia="fr-FR"/>
        </w:rPr>
      </w:pPr>
      <w:r w:rsidRPr="00735AF8">
        <w:fldChar w:fldCharType="begin"/>
      </w:r>
      <w:r w:rsidR="00EF0142">
        <w:instrText xml:space="preserve"> TOC \o "1-3" \h \z \u </w:instrText>
      </w:r>
      <w:r w:rsidRPr="00735AF8">
        <w:fldChar w:fldCharType="separate"/>
      </w:r>
      <w:hyperlink w:anchor="_Toc511393167" w:history="1">
        <w:r w:rsidR="00482C77" w:rsidRPr="008C1A96">
          <w:rPr>
            <w:rStyle w:val="Lienhypertexte"/>
            <w:noProof/>
          </w:rPr>
          <w:t>PREAMBULE</w:t>
        </w:r>
        <w:r w:rsidR="00482C77">
          <w:rPr>
            <w:noProof/>
            <w:webHidden/>
          </w:rPr>
          <w:tab/>
        </w:r>
        <w:r>
          <w:rPr>
            <w:noProof/>
            <w:webHidden/>
          </w:rPr>
          <w:fldChar w:fldCharType="begin"/>
        </w:r>
        <w:r w:rsidR="00482C77">
          <w:rPr>
            <w:noProof/>
            <w:webHidden/>
          </w:rPr>
          <w:instrText xml:space="preserve"> PAGEREF _Toc511393167 \h </w:instrText>
        </w:r>
        <w:r>
          <w:rPr>
            <w:noProof/>
            <w:webHidden/>
          </w:rPr>
        </w:r>
        <w:r>
          <w:rPr>
            <w:noProof/>
            <w:webHidden/>
          </w:rPr>
          <w:fldChar w:fldCharType="separate"/>
        </w:r>
        <w:r w:rsidR="001C7F62">
          <w:rPr>
            <w:noProof/>
            <w:webHidden/>
          </w:rPr>
          <w:t>8</w:t>
        </w:r>
        <w:r>
          <w:rPr>
            <w:noProof/>
            <w:webHidden/>
          </w:rPr>
          <w:fldChar w:fldCharType="end"/>
        </w:r>
      </w:hyperlink>
    </w:p>
    <w:p w:rsidR="00555988" w:rsidRDefault="00735AF8">
      <w:pPr>
        <w:pStyle w:val="TM1"/>
        <w:rPr>
          <w:rFonts w:eastAsiaTheme="minorEastAsia"/>
          <w:noProof/>
          <w:sz w:val="22"/>
          <w:szCs w:val="22"/>
          <w:lang w:eastAsia="fr-FR"/>
        </w:rPr>
      </w:pPr>
      <w:hyperlink w:anchor="_Toc511393168" w:history="1">
        <w:r w:rsidR="00482C77" w:rsidRPr="008C1A96">
          <w:rPr>
            <w:rStyle w:val="Lienhypertexte"/>
            <w:noProof/>
          </w:rPr>
          <w:t>PARTIE I - Dispositions générales</w:t>
        </w:r>
        <w:r w:rsidR="00482C77">
          <w:rPr>
            <w:noProof/>
            <w:webHidden/>
          </w:rPr>
          <w:tab/>
        </w:r>
        <w:r>
          <w:rPr>
            <w:noProof/>
            <w:webHidden/>
          </w:rPr>
          <w:fldChar w:fldCharType="begin"/>
        </w:r>
        <w:r w:rsidR="00482C77">
          <w:rPr>
            <w:noProof/>
            <w:webHidden/>
          </w:rPr>
          <w:instrText xml:space="preserve"> PAGEREF _Toc511393168 \h </w:instrText>
        </w:r>
        <w:r>
          <w:rPr>
            <w:noProof/>
            <w:webHidden/>
          </w:rPr>
        </w:r>
        <w:r>
          <w:rPr>
            <w:noProof/>
            <w:webHidden/>
          </w:rPr>
          <w:fldChar w:fldCharType="separate"/>
        </w:r>
        <w:r w:rsidR="001C7F62">
          <w:rPr>
            <w:noProof/>
            <w:webHidden/>
          </w:rPr>
          <w:t>9</w:t>
        </w:r>
        <w:r>
          <w:rPr>
            <w:noProof/>
            <w:webHidden/>
          </w:rPr>
          <w:fldChar w:fldCharType="end"/>
        </w:r>
      </w:hyperlink>
    </w:p>
    <w:p w:rsidR="00555988" w:rsidRDefault="00735AF8" w:rsidP="001C7F62">
      <w:pPr>
        <w:pStyle w:val="TM2"/>
        <w:rPr>
          <w:rFonts w:eastAsiaTheme="minorEastAsia"/>
          <w:noProof/>
          <w:lang w:eastAsia="fr-FR"/>
        </w:rPr>
      </w:pPr>
      <w:hyperlink w:anchor="_Toc511393169" w:history="1">
        <w:r w:rsidR="00482C77" w:rsidRPr="008C1A96">
          <w:rPr>
            <w:rStyle w:val="Lienhypertexte"/>
            <w:noProof/>
          </w:rPr>
          <w:t>Article 1 :</w:t>
        </w:r>
        <w:r w:rsidR="00482C77">
          <w:rPr>
            <w:rFonts w:eastAsiaTheme="minorEastAsia"/>
            <w:noProof/>
            <w:lang w:eastAsia="fr-FR"/>
          </w:rPr>
          <w:tab/>
        </w:r>
        <w:r w:rsidR="00482C77" w:rsidRPr="008C1A96">
          <w:rPr>
            <w:rStyle w:val="Lienhypertexte"/>
            <w:noProof/>
          </w:rPr>
          <w:t>Objet et champ d’application</w:t>
        </w:r>
        <w:r w:rsidR="00482C77">
          <w:rPr>
            <w:noProof/>
            <w:webHidden/>
          </w:rPr>
          <w:tab/>
        </w:r>
        <w:r>
          <w:rPr>
            <w:noProof/>
            <w:webHidden/>
          </w:rPr>
          <w:fldChar w:fldCharType="begin"/>
        </w:r>
        <w:r w:rsidR="00482C77">
          <w:rPr>
            <w:noProof/>
            <w:webHidden/>
          </w:rPr>
          <w:instrText xml:space="preserve"> PAGEREF _Toc511393169 \h </w:instrText>
        </w:r>
        <w:r>
          <w:rPr>
            <w:noProof/>
            <w:webHidden/>
          </w:rPr>
        </w:r>
        <w:r>
          <w:rPr>
            <w:noProof/>
            <w:webHidden/>
          </w:rPr>
          <w:fldChar w:fldCharType="separate"/>
        </w:r>
        <w:r w:rsidR="001C7F62">
          <w:rPr>
            <w:noProof/>
            <w:webHidden/>
          </w:rPr>
          <w:t>9</w:t>
        </w:r>
        <w:r>
          <w:rPr>
            <w:noProof/>
            <w:webHidden/>
          </w:rPr>
          <w:fldChar w:fldCharType="end"/>
        </w:r>
      </w:hyperlink>
    </w:p>
    <w:p w:rsidR="00555988" w:rsidRDefault="00735AF8">
      <w:pPr>
        <w:pStyle w:val="TM2"/>
        <w:rPr>
          <w:rFonts w:eastAsiaTheme="minorEastAsia"/>
          <w:noProof/>
          <w:lang w:eastAsia="fr-FR"/>
        </w:rPr>
      </w:pPr>
      <w:hyperlink w:anchor="_Toc511393170" w:history="1">
        <w:r w:rsidR="00482C77" w:rsidRPr="008C1A96">
          <w:rPr>
            <w:rStyle w:val="Lienhypertexte"/>
            <w:noProof/>
          </w:rPr>
          <w:t xml:space="preserve">Article 2 : </w:t>
        </w:r>
        <w:r w:rsidR="00482C77">
          <w:rPr>
            <w:rFonts w:eastAsiaTheme="minorEastAsia"/>
            <w:noProof/>
            <w:lang w:eastAsia="fr-FR"/>
          </w:rPr>
          <w:tab/>
        </w:r>
        <w:r w:rsidR="00482C77" w:rsidRPr="008C1A96">
          <w:rPr>
            <w:rStyle w:val="Lienhypertexte"/>
            <w:noProof/>
          </w:rPr>
          <w:t>Durée- dépôt- révision- dénonciation- publicité</w:t>
        </w:r>
        <w:r w:rsidR="00482C77">
          <w:rPr>
            <w:noProof/>
            <w:webHidden/>
          </w:rPr>
          <w:tab/>
        </w:r>
        <w:r>
          <w:rPr>
            <w:noProof/>
            <w:webHidden/>
          </w:rPr>
          <w:fldChar w:fldCharType="begin"/>
        </w:r>
        <w:r w:rsidR="00482C77">
          <w:rPr>
            <w:noProof/>
            <w:webHidden/>
          </w:rPr>
          <w:instrText xml:space="preserve"> PAGEREF _Toc511393170 \h </w:instrText>
        </w:r>
        <w:r>
          <w:rPr>
            <w:noProof/>
            <w:webHidden/>
          </w:rPr>
        </w:r>
        <w:r>
          <w:rPr>
            <w:noProof/>
            <w:webHidden/>
          </w:rPr>
          <w:fldChar w:fldCharType="separate"/>
        </w:r>
        <w:r w:rsidR="001C7F62">
          <w:rPr>
            <w:noProof/>
            <w:webHidden/>
          </w:rPr>
          <w:t>9</w:t>
        </w:r>
        <w:r>
          <w:rPr>
            <w:noProof/>
            <w:webHidden/>
          </w:rPr>
          <w:fldChar w:fldCharType="end"/>
        </w:r>
      </w:hyperlink>
    </w:p>
    <w:p w:rsidR="00555988" w:rsidRDefault="00735AF8">
      <w:pPr>
        <w:pStyle w:val="TM3"/>
        <w:rPr>
          <w:rFonts w:eastAsiaTheme="minorEastAsia"/>
          <w:noProof/>
          <w:sz w:val="22"/>
          <w:szCs w:val="22"/>
          <w:lang w:eastAsia="fr-FR"/>
        </w:rPr>
      </w:pPr>
      <w:hyperlink w:anchor="_Toc511393171" w:history="1">
        <w:r w:rsidR="00482C77" w:rsidRPr="008C1A96">
          <w:rPr>
            <w:rStyle w:val="Lienhypertexte"/>
            <w:b/>
            <w:noProof/>
          </w:rPr>
          <w:t xml:space="preserve">2.1 </w:t>
        </w:r>
        <w:r w:rsidR="00482C77">
          <w:rPr>
            <w:rFonts w:eastAsiaTheme="minorEastAsia"/>
            <w:noProof/>
            <w:sz w:val="22"/>
            <w:szCs w:val="22"/>
            <w:lang w:eastAsia="fr-FR"/>
          </w:rPr>
          <w:tab/>
        </w:r>
        <w:r w:rsidR="00482C77" w:rsidRPr="008C1A96">
          <w:rPr>
            <w:rStyle w:val="Lienhypertexte"/>
            <w:b/>
            <w:noProof/>
          </w:rPr>
          <w:t>Durée</w:t>
        </w:r>
        <w:r w:rsidR="00482C77">
          <w:rPr>
            <w:noProof/>
            <w:webHidden/>
          </w:rPr>
          <w:tab/>
        </w:r>
        <w:r>
          <w:rPr>
            <w:noProof/>
            <w:webHidden/>
          </w:rPr>
          <w:fldChar w:fldCharType="begin"/>
        </w:r>
        <w:r w:rsidR="00482C77">
          <w:rPr>
            <w:noProof/>
            <w:webHidden/>
          </w:rPr>
          <w:instrText xml:space="preserve"> PAGEREF _Toc511393171 \h </w:instrText>
        </w:r>
        <w:r>
          <w:rPr>
            <w:noProof/>
            <w:webHidden/>
          </w:rPr>
        </w:r>
        <w:r>
          <w:rPr>
            <w:noProof/>
            <w:webHidden/>
          </w:rPr>
          <w:fldChar w:fldCharType="separate"/>
        </w:r>
        <w:r w:rsidR="001C7F62">
          <w:rPr>
            <w:noProof/>
            <w:webHidden/>
          </w:rPr>
          <w:t>9</w:t>
        </w:r>
        <w:r>
          <w:rPr>
            <w:noProof/>
            <w:webHidden/>
          </w:rPr>
          <w:fldChar w:fldCharType="end"/>
        </w:r>
      </w:hyperlink>
    </w:p>
    <w:p w:rsidR="00555988" w:rsidRDefault="00735AF8">
      <w:pPr>
        <w:pStyle w:val="TM3"/>
        <w:rPr>
          <w:rFonts w:eastAsiaTheme="minorEastAsia"/>
          <w:noProof/>
          <w:sz w:val="22"/>
          <w:szCs w:val="22"/>
          <w:lang w:eastAsia="fr-FR"/>
        </w:rPr>
      </w:pPr>
      <w:hyperlink w:anchor="_Toc511393172" w:history="1">
        <w:r w:rsidR="00482C77" w:rsidRPr="008C1A96">
          <w:rPr>
            <w:rStyle w:val="Lienhypertexte"/>
            <w:b/>
            <w:noProof/>
          </w:rPr>
          <w:t xml:space="preserve">2.2 </w:t>
        </w:r>
        <w:r w:rsidR="00482C77">
          <w:rPr>
            <w:rFonts w:eastAsiaTheme="minorEastAsia"/>
            <w:noProof/>
            <w:sz w:val="22"/>
            <w:szCs w:val="22"/>
            <w:lang w:eastAsia="fr-FR"/>
          </w:rPr>
          <w:tab/>
        </w:r>
        <w:r w:rsidR="00482C77" w:rsidRPr="008C1A96">
          <w:rPr>
            <w:rStyle w:val="Lienhypertexte"/>
            <w:b/>
            <w:noProof/>
          </w:rPr>
          <w:t>Dépôt</w:t>
        </w:r>
        <w:r w:rsidR="00482C77">
          <w:rPr>
            <w:noProof/>
            <w:webHidden/>
          </w:rPr>
          <w:tab/>
        </w:r>
        <w:r>
          <w:rPr>
            <w:noProof/>
            <w:webHidden/>
          </w:rPr>
          <w:fldChar w:fldCharType="begin"/>
        </w:r>
        <w:r w:rsidR="00482C77">
          <w:rPr>
            <w:noProof/>
            <w:webHidden/>
          </w:rPr>
          <w:instrText xml:space="preserve"> PAGEREF _Toc511393172 \h </w:instrText>
        </w:r>
        <w:r>
          <w:rPr>
            <w:noProof/>
            <w:webHidden/>
          </w:rPr>
        </w:r>
        <w:r>
          <w:rPr>
            <w:noProof/>
            <w:webHidden/>
          </w:rPr>
          <w:fldChar w:fldCharType="separate"/>
        </w:r>
        <w:r w:rsidR="001C7F62">
          <w:rPr>
            <w:noProof/>
            <w:webHidden/>
          </w:rPr>
          <w:t>9</w:t>
        </w:r>
        <w:r>
          <w:rPr>
            <w:noProof/>
            <w:webHidden/>
          </w:rPr>
          <w:fldChar w:fldCharType="end"/>
        </w:r>
      </w:hyperlink>
    </w:p>
    <w:p w:rsidR="00555988" w:rsidRDefault="00735AF8">
      <w:pPr>
        <w:pStyle w:val="TM3"/>
        <w:rPr>
          <w:rFonts w:eastAsiaTheme="minorEastAsia"/>
          <w:noProof/>
          <w:sz w:val="22"/>
          <w:szCs w:val="22"/>
          <w:lang w:eastAsia="fr-FR"/>
        </w:rPr>
      </w:pPr>
      <w:hyperlink w:anchor="_Toc511393173" w:history="1">
        <w:r w:rsidR="00482C77" w:rsidRPr="008C1A96">
          <w:rPr>
            <w:rStyle w:val="Lienhypertexte"/>
            <w:b/>
            <w:noProof/>
          </w:rPr>
          <w:t xml:space="preserve">2.3 </w:t>
        </w:r>
        <w:r w:rsidR="00482C77">
          <w:rPr>
            <w:rFonts w:eastAsiaTheme="minorEastAsia"/>
            <w:noProof/>
            <w:sz w:val="22"/>
            <w:szCs w:val="22"/>
            <w:lang w:eastAsia="fr-FR"/>
          </w:rPr>
          <w:tab/>
        </w:r>
        <w:r w:rsidR="00482C77" w:rsidRPr="008C1A96">
          <w:rPr>
            <w:rStyle w:val="Lienhypertexte"/>
            <w:b/>
            <w:noProof/>
          </w:rPr>
          <w:t>Révision et dénonciation</w:t>
        </w:r>
        <w:r w:rsidR="00482C77">
          <w:rPr>
            <w:noProof/>
            <w:webHidden/>
          </w:rPr>
          <w:tab/>
        </w:r>
        <w:r>
          <w:rPr>
            <w:noProof/>
            <w:webHidden/>
          </w:rPr>
          <w:fldChar w:fldCharType="begin"/>
        </w:r>
        <w:r w:rsidR="00482C77">
          <w:rPr>
            <w:noProof/>
            <w:webHidden/>
          </w:rPr>
          <w:instrText xml:space="preserve"> PAGEREF _Toc511393173 \h </w:instrText>
        </w:r>
        <w:r>
          <w:rPr>
            <w:noProof/>
            <w:webHidden/>
          </w:rPr>
        </w:r>
        <w:r>
          <w:rPr>
            <w:noProof/>
            <w:webHidden/>
          </w:rPr>
          <w:fldChar w:fldCharType="separate"/>
        </w:r>
        <w:r w:rsidR="001C7F62">
          <w:rPr>
            <w:noProof/>
            <w:webHidden/>
          </w:rPr>
          <w:t>9</w:t>
        </w:r>
        <w:r>
          <w:rPr>
            <w:noProof/>
            <w:webHidden/>
          </w:rPr>
          <w:fldChar w:fldCharType="end"/>
        </w:r>
      </w:hyperlink>
    </w:p>
    <w:p w:rsidR="00555988" w:rsidRDefault="00735AF8">
      <w:pPr>
        <w:pStyle w:val="TM3"/>
        <w:rPr>
          <w:rFonts w:eastAsiaTheme="minorEastAsia"/>
          <w:noProof/>
          <w:sz w:val="22"/>
          <w:szCs w:val="22"/>
          <w:lang w:eastAsia="fr-FR"/>
        </w:rPr>
      </w:pPr>
      <w:hyperlink w:anchor="_Toc511393174" w:history="1">
        <w:r w:rsidR="00482C77" w:rsidRPr="008C1A96">
          <w:rPr>
            <w:rStyle w:val="Lienhypertexte"/>
            <w:b/>
            <w:noProof/>
          </w:rPr>
          <w:t xml:space="preserve">2.4 </w:t>
        </w:r>
        <w:r w:rsidR="00482C77">
          <w:rPr>
            <w:rFonts w:eastAsiaTheme="minorEastAsia"/>
            <w:noProof/>
            <w:sz w:val="22"/>
            <w:szCs w:val="22"/>
            <w:lang w:eastAsia="fr-FR"/>
          </w:rPr>
          <w:tab/>
        </w:r>
        <w:r w:rsidR="00482C77" w:rsidRPr="008C1A96">
          <w:rPr>
            <w:rStyle w:val="Lienhypertexte"/>
            <w:b/>
            <w:noProof/>
          </w:rPr>
          <w:t>Publicité</w:t>
        </w:r>
        <w:r w:rsidR="00482C77">
          <w:rPr>
            <w:noProof/>
            <w:webHidden/>
          </w:rPr>
          <w:tab/>
        </w:r>
        <w:r>
          <w:rPr>
            <w:noProof/>
            <w:webHidden/>
          </w:rPr>
          <w:fldChar w:fldCharType="begin"/>
        </w:r>
        <w:r w:rsidR="00482C77">
          <w:rPr>
            <w:noProof/>
            <w:webHidden/>
          </w:rPr>
          <w:instrText xml:space="preserve"> PAGEREF _Toc511393174 \h </w:instrText>
        </w:r>
        <w:r>
          <w:rPr>
            <w:noProof/>
            <w:webHidden/>
          </w:rPr>
        </w:r>
        <w:r>
          <w:rPr>
            <w:noProof/>
            <w:webHidden/>
          </w:rPr>
          <w:fldChar w:fldCharType="separate"/>
        </w:r>
        <w:r w:rsidR="001C7F62">
          <w:rPr>
            <w:noProof/>
            <w:webHidden/>
          </w:rPr>
          <w:t>10</w:t>
        </w:r>
        <w:r>
          <w:rPr>
            <w:noProof/>
            <w:webHidden/>
          </w:rPr>
          <w:fldChar w:fldCharType="end"/>
        </w:r>
      </w:hyperlink>
    </w:p>
    <w:p w:rsidR="00555988" w:rsidRDefault="00735AF8">
      <w:pPr>
        <w:pStyle w:val="TM2"/>
        <w:rPr>
          <w:rFonts w:eastAsiaTheme="minorEastAsia"/>
          <w:noProof/>
          <w:lang w:eastAsia="fr-FR"/>
        </w:rPr>
      </w:pPr>
      <w:hyperlink w:anchor="_Toc511393175" w:history="1">
        <w:r w:rsidR="00482C77" w:rsidRPr="008C1A96">
          <w:rPr>
            <w:rStyle w:val="Lienhypertexte"/>
            <w:noProof/>
          </w:rPr>
          <w:t xml:space="preserve">Article 3 : </w:t>
        </w:r>
        <w:r w:rsidR="00482C77">
          <w:rPr>
            <w:rFonts w:eastAsiaTheme="minorEastAsia"/>
            <w:noProof/>
            <w:lang w:eastAsia="fr-FR"/>
          </w:rPr>
          <w:tab/>
        </w:r>
        <w:r w:rsidR="00482C77" w:rsidRPr="008C1A96">
          <w:rPr>
            <w:rStyle w:val="Lienhypertexte"/>
            <w:noProof/>
          </w:rPr>
          <w:t>Commission paritaire d’interprétation et de conciliation</w:t>
        </w:r>
        <w:r w:rsidR="00482C77">
          <w:rPr>
            <w:noProof/>
            <w:webHidden/>
          </w:rPr>
          <w:tab/>
        </w:r>
        <w:r>
          <w:rPr>
            <w:noProof/>
            <w:webHidden/>
          </w:rPr>
          <w:fldChar w:fldCharType="begin"/>
        </w:r>
        <w:r w:rsidR="00482C77">
          <w:rPr>
            <w:noProof/>
            <w:webHidden/>
          </w:rPr>
          <w:instrText xml:space="preserve"> PAGEREF _Toc511393175 \h </w:instrText>
        </w:r>
        <w:r>
          <w:rPr>
            <w:noProof/>
            <w:webHidden/>
          </w:rPr>
        </w:r>
        <w:r>
          <w:rPr>
            <w:noProof/>
            <w:webHidden/>
          </w:rPr>
          <w:fldChar w:fldCharType="separate"/>
        </w:r>
        <w:r w:rsidR="001C7F62">
          <w:rPr>
            <w:noProof/>
            <w:webHidden/>
          </w:rPr>
          <w:t>10</w:t>
        </w:r>
        <w:r>
          <w:rPr>
            <w:noProof/>
            <w:webHidden/>
          </w:rPr>
          <w:fldChar w:fldCharType="end"/>
        </w:r>
      </w:hyperlink>
    </w:p>
    <w:p w:rsidR="00555988" w:rsidRDefault="00735AF8">
      <w:pPr>
        <w:pStyle w:val="TM2"/>
        <w:rPr>
          <w:rFonts w:eastAsiaTheme="minorEastAsia"/>
          <w:noProof/>
          <w:lang w:eastAsia="fr-FR"/>
        </w:rPr>
      </w:pPr>
      <w:r>
        <w:fldChar w:fldCharType="begin"/>
      </w:r>
      <w:r w:rsidR="00D46BA4">
        <w:instrText xml:space="preserve"> HYPERLINK \l "_Toc511393176" </w:instrText>
      </w:r>
      <w:r>
        <w:fldChar w:fldCharType="separate"/>
      </w:r>
      <w:r w:rsidR="00482C77" w:rsidRPr="008C1A96">
        <w:rPr>
          <w:rStyle w:val="Lienhypertexte"/>
          <w:noProof/>
        </w:rPr>
        <w:t xml:space="preserve">Article 4 : </w:t>
      </w:r>
      <w:r w:rsidR="00482C77">
        <w:rPr>
          <w:rFonts w:eastAsiaTheme="minorEastAsia"/>
          <w:noProof/>
          <w:lang w:eastAsia="fr-FR"/>
        </w:rPr>
        <w:tab/>
      </w:r>
      <w:r w:rsidR="00482C77" w:rsidRPr="008C1A96">
        <w:rPr>
          <w:rStyle w:val="Lienhypertexte"/>
          <w:noProof/>
        </w:rPr>
        <w:t>Suivi de la convention collective nationale</w:t>
      </w:r>
      <w:r w:rsidR="00482C77">
        <w:rPr>
          <w:noProof/>
          <w:webHidden/>
        </w:rPr>
        <w:tab/>
      </w:r>
      <w:r>
        <w:rPr>
          <w:noProof/>
          <w:webHidden/>
        </w:rPr>
        <w:fldChar w:fldCharType="begin"/>
      </w:r>
      <w:r w:rsidR="00482C77">
        <w:rPr>
          <w:noProof/>
          <w:webHidden/>
        </w:rPr>
        <w:instrText xml:space="preserve"> PAGEREF _Toc511393176 \h </w:instrText>
      </w:r>
      <w:r>
        <w:rPr>
          <w:noProof/>
          <w:webHidden/>
        </w:rPr>
      </w:r>
      <w:r>
        <w:rPr>
          <w:noProof/>
          <w:webHidden/>
        </w:rPr>
        <w:fldChar w:fldCharType="separate"/>
      </w:r>
      <w:ins w:id="6" w:author="BOURGOIN Sylvain" w:date="2018-04-20T10:03:00Z">
        <w:r w:rsidR="001C7F62">
          <w:rPr>
            <w:noProof/>
            <w:webHidden/>
          </w:rPr>
          <w:t>11</w:t>
        </w:r>
      </w:ins>
      <w:ins w:id="7" w:author="LAFITTE Jean-Francois" w:date="2018-04-19T15:51:00Z">
        <w:del w:id="8" w:author="BOURGOIN Sylvain" w:date="2018-04-20T10:03:00Z">
          <w:r w:rsidR="00F65335" w:rsidDel="001C7F62">
            <w:rPr>
              <w:noProof/>
              <w:webHidden/>
            </w:rPr>
            <w:delText>11</w:delText>
          </w:r>
        </w:del>
      </w:ins>
      <w:del w:id="9" w:author="BOURGOIN Sylvain" w:date="2018-04-20T10:03:00Z">
        <w:r w:rsidR="00482C77" w:rsidDel="001C7F62">
          <w:rPr>
            <w:noProof/>
            <w:webHidden/>
          </w:rPr>
          <w:delText>10</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"_Toc511393177" </w:instrText>
      </w:r>
      <w:r>
        <w:fldChar w:fldCharType="separate"/>
      </w:r>
      <w:r w:rsidR="00482C77" w:rsidRPr="008C1A96">
        <w:rPr>
          <w:rStyle w:val="Lienhypertexte"/>
          <w:noProof/>
        </w:rPr>
        <w:t xml:space="preserve">Article 5 : </w:t>
      </w:r>
      <w:r w:rsidR="00482C77">
        <w:rPr>
          <w:rFonts w:eastAsiaTheme="minorEastAsia"/>
          <w:noProof/>
          <w:lang w:eastAsia="fr-FR"/>
        </w:rPr>
        <w:tab/>
      </w:r>
      <w:r w:rsidR="00482C77" w:rsidRPr="008C1A96">
        <w:rPr>
          <w:rStyle w:val="Lienhypertexte"/>
          <w:noProof/>
        </w:rPr>
        <w:t>Clause de rendez-vous</w:t>
      </w:r>
      <w:r w:rsidR="00482C77">
        <w:rPr>
          <w:noProof/>
          <w:webHidden/>
        </w:rPr>
        <w:tab/>
      </w:r>
      <w:r>
        <w:rPr>
          <w:noProof/>
          <w:webHidden/>
        </w:rPr>
        <w:fldChar w:fldCharType="begin"/>
      </w:r>
      <w:r w:rsidR="00482C77">
        <w:rPr>
          <w:noProof/>
          <w:webHidden/>
        </w:rPr>
        <w:instrText xml:space="preserve"> PAGEREF _Toc511393177 \h </w:instrText>
      </w:r>
      <w:r>
        <w:rPr>
          <w:noProof/>
          <w:webHidden/>
        </w:rPr>
      </w:r>
      <w:r>
        <w:rPr>
          <w:noProof/>
          <w:webHidden/>
        </w:rPr>
        <w:fldChar w:fldCharType="separate"/>
      </w:r>
      <w:ins w:id="10" w:author="BOURGOIN Sylvain" w:date="2018-04-20T10:03:00Z">
        <w:r w:rsidR="001C7F62">
          <w:rPr>
            <w:noProof/>
            <w:webHidden/>
          </w:rPr>
          <w:t>11</w:t>
        </w:r>
      </w:ins>
      <w:ins w:id="11" w:author="LAFITTE Jean-Francois" w:date="2018-04-19T15:51:00Z">
        <w:del w:id="12" w:author="BOURGOIN Sylvain" w:date="2018-04-20T10:03:00Z">
          <w:r w:rsidR="00F65335" w:rsidDel="001C7F62">
            <w:rPr>
              <w:noProof/>
              <w:webHidden/>
            </w:rPr>
            <w:delText>11</w:delText>
          </w:r>
        </w:del>
      </w:ins>
      <w:del w:id="13" w:author="BOURGOIN Sylvain" w:date="2018-04-20T10:03:00Z">
        <w:r w:rsidR="00482C77" w:rsidDel="001C7F62">
          <w:rPr>
            <w:noProof/>
            <w:webHidden/>
          </w:rPr>
          <w:delText>10</w:delText>
        </w:r>
      </w:del>
      <w:r>
        <w:rPr>
          <w:noProof/>
          <w:webHidden/>
        </w:rPr>
        <w:fldChar w:fldCharType="end"/>
      </w:r>
      <w:r>
        <w:rPr>
          <w:noProof/>
        </w:rPr>
        <w:fldChar w:fldCharType="end"/>
      </w:r>
    </w:p>
    <w:p w:rsidR="00555988" w:rsidRDefault="00735AF8">
      <w:pPr>
        <w:pStyle w:val="TM1"/>
        <w:rPr>
          <w:rFonts w:eastAsiaTheme="minorEastAsia"/>
          <w:noProof/>
          <w:sz w:val="22"/>
          <w:szCs w:val="22"/>
          <w:lang w:eastAsia="fr-FR"/>
        </w:rPr>
      </w:pPr>
      <w:hyperlink w:anchor="_Toc511393178" w:history="1">
        <w:r w:rsidR="00482C77" w:rsidRPr="008C1A96">
          <w:rPr>
            <w:rStyle w:val="Lienhypertexte"/>
            <w:noProof/>
          </w:rPr>
          <w:t>PARTIE II - Les formalités d’embauche à l’ONF</w:t>
        </w:r>
        <w:r w:rsidR="00482C77">
          <w:rPr>
            <w:noProof/>
            <w:webHidden/>
          </w:rPr>
          <w:tab/>
        </w:r>
        <w:r>
          <w:rPr>
            <w:noProof/>
            <w:webHidden/>
          </w:rPr>
          <w:fldChar w:fldCharType="begin"/>
        </w:r>
        <w:r w:rsidR="00482C77">
          <w:rPr>
            <w:noProof/>
            <w:webHidden/>
          </w:rPr>
          <w:instrText xml:space="preserve"> PAGEREF _Toc511393178 \h </w:instrText>
        </w:r>
        <w:r>
          <w:rPr>
            <w:noProof/>
            <w:webHidden/>
          </w:rPr>
        </w:r>
        <w:r>
          <w:rPr>
            <w:noProof/>
            <w:webHidden/>
          </w:rPr>
          <w:fldChar w:fldCharType="separate"/>
        </w:r>
        <w:r w:rsidR="001C7F62">
          <w:rPr>
            <w:noProof/>
            <w:webHidden/>
          </w:rPr>
          <w:t>11</w:t>
        </w:r>
        <w:r>
          <w:rPr>
            <w:noProof/>
            <w:webHidden/>
          </w:rPr>
          <w:fldChar w:fldCharType="end"/>
        </w:r>
      </w:hyperlink>
    </w:p>
    <w:p w:rsidR="00555988" w:rsidRDefault="00735AF8">
      <w:pPr>
        <w:pStyle w:val="TM2"/>
        <w:rPr>
          <w:rFonts w:eastAsiaTheme="minorEastAsia"/>
          <w:noProof/>
          <w:lang w:eastAsia="fr-FR"/>
        </w:rPr>
      </w:pPr>
      <w:hyperlink w:anchor="_Toc511393179" w:history="1">
        <w:r w:rsidR="00482C77" w:rsidRPr="008C1A96">
          <w:rPr>
            <w:rStyle w:val="Lienhypertexte"/>
            <w:noProof/>
          </w:rPr>
          <w:t xml:space="preserve">Article 6 : </w:t>
        </w:r>
        <w:r w:rsidR="00482C77">
          <w:rPr>
            <w:rFonts w:eastAsiaTheme="minorEastAsia"/>
            <w:noProof/>
            <w:lang w:eastAsia="fr-FR"/>
          </w:rPr>
          <w:tab/>
        </w:r>
        <w:r w:rsidR="00482C77" w:rsidRPr="008C1A96">
          <w:rPr>
            <w:rStyle w:val="Lienhypertexte"/>
            <w:noProof/>
          </w:rPr>
          <w:t>Les formalités administratives</w:t>
        </w:r>
        <w:r w:rsidR="00482C77">
          <w:rPr>
            <w:noProof/>
            <w:webHidden/>
          </w:rPr>
          <w:tab/>
        </w:r>
        <w:r>
          <w:rPr>
            <w:noProof/>
            <w:webHidden/>
          </w:rPr>
          <w:fldChar w:fldCharType="begin"/>
        </w:r>
        <w:r w:rsidR="00482C77">
          <w:rPr>
            <w:noProof/>
            <w:webHidden/>
          </w:rPr>
          <w:instrText xml:space="preserve"> PAGEREF _Toc511393179 \h </w:instrText>
        </w:r>
        <w:r>
          <w:rPr>
            <w:noProof/>
            <w:webHidden/>
          </w:rPr>
        </w:r>
        <w:r>
          <w:rPr>
            <w:noProof/>
            <w:webHidden/>
          </w:rPr>
          <w:fldChar w:fldCharType="separate"/>
        </w:r>
        <w:r w:rsidR="001C7F62">
          <w:rPr>
            <w:noProof/>
            <w:webHidden/>
          </w:rPr>
          <w:t>11</w:t>
        </w:r>
        <w:r>
          <w:rPr>
            <w:noProof/>
            <w:webHidden/>
          </w:rPr>
          <w:fldChar w:fldCharType="end"/>
        </w:r>
      </w:hyperlink>
    </w:p>
    <w:p w:rsidR="00555988" w:rsidRDefault="00735AF8">
      <w:pPr>
        <w:pStyle w:val="TM2"/>
        <w:rPr>
          <w:rFonts w:eastAsiaTheme="minorEastAsia"/>
          <w:noProof/>
          <w:lang w:eastAsia="fr-FR"/>
        </w:rPr>
      </w:pPr>
      <w:r>
        <w:fldChar w:fldCharType="begin"/>
      </w:r>
      <w:r w:rsidR="00D46BA4">
        <w:instrText xml:space="preserve"> HYPERLINK \l "_Toc511393180" </w:instrText>
      </w:r>
      <w:r>
        <w:fldChar w:fldCharType="separate"/>
      </w:r>
      <w:r w:rsidR="00482C77" w:rsidRPr="008C1A96">
        <w:rPr>
          <w:rStyle w:val="Lienhypertexte"/>
          <w:noProof/>
        </w:rPr>
        <w:t xml:space="preserve">Article 7 : </w:t>
      </w:r>
      <w:r w:rsidR="00482C77">
        <w:rPr>
          <w:rFonts w:eastAsiaTheme="minorEastAsia"/>
          <w:noProof/>
          <w:lang w:eastAsia="fr-FR"/>
        </w:rPr>
        <w:tab/>
      </w:r>
      <w:r w:rsidR="00482C77" w:rsidRPr="008C1A96">
        <w:rPr>
          <w:rStyle w:val="Lienhypertexte"/>
          <w:noProof/>
        </w:rPr>
        <w:t>Période d’essai</w:t>
      </w:r>
      <w:r w:rsidR="00482C77">
        <w:rPr>
          <w:noProof/>
          <w:webHidden/>
        </w:rPr>
        <w:tab/>
      </w:r>
      <w:r>
        <w:rPr>
          <w:noProof/>
          <w:webHidden/>
        </w:rPr>
        <w:fldChar w:fldCharType="begin"/>
      </w:r>
      <w:r w:rsidR="00482C77">
        <w:rPr>
          <w:noProof/>
          <w:webHidden/>
        </w:rPr>
        <w:instrText xml:space="preserve"> PAGEREF _Toc511393180 \h </w:instrText>
      </w:r>
      <w:r>
        <w:rPr>
          <w:noProof/>
          <w:webHidden/>
        </w:rPr>
      </w:r>
      <w:r>
        <w:rPr>
          <w:noProof/>
          <w:webHidden/>
        </w:rPr>
        <w:fldChar w:fldCharType="separate"/>
      </w:r>
      <w:ins w:id="14" w:author="BOURGOIN Sylvain" w:date="2018-04-20T10:03:00Z">
        <w:r w:rsidR="001C7F62">
          <w:rPr>
            <w:noProof/>
            <w:webHidden/>
          </w:rPr>
          <w:t>13</w:t>
        </w:r>
      </w:ins>
      <w:ins w:id="15" w:author="LAFITTE Jean-Francois" w:date="2018-04-19T15:51:00Z">
        <w:del w:id="16" w:author="BOURGOIN Sylvain" w:date="2018-04-20T10:03:00Z">
          <w:r w:rsidR="00F65335" w:rsidDel="001C7F62">
            <w:rPr>
              <w:noProof/>
              <w:webHidden/>
            </w:rPr>
            <w:delText>13</w:delText>
          </w:r>
        </w:del>
      </w:ins>
      <w:del w:id="17" w:author="BOURGOIN Sylvain" w:date="2018-04-20T10:03:00Z">
        <w:r w:rsidR="00482C77" w:rsidDel="001C7F62">
          <w:rPr>
            <w:noProof/>
            <w:webHidden/>
          </w:rPr>
          <w:delText>12</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"_Toc511393181" </w:instrText>
      </w:r>
      <w:r>
        <w:fldChar w:fldCharType="separate"/>
      </w:r>
      <w:r w:rsidR="00482C77" w:rsidRPr="008C1A96">
        <w:rPr>
          <w:rStyle w:val="Lienhypertexte"/>
          <w:b/>
          <w:noProof/>
        </w:rPr>
        <w:t xml:space="preserve">7.1 </w:t>
      </w:r>
      <w:r w:rsidR="00482C77">
        <w:rPr>
          <w:rFonts w:eastAsiaTheme="minorEastAsia"/>
          <w:noProof/>
          <w:sz w:val="22"/>
          <w:szCs w:val="22"/>
          <w:lang w:eastAsia="fr-FR"/>
        </w:rPr>
        <w:tab/>
      </w:r>
      <w:r w:rsidR="00482C77" w:rsidRPr="008C1A96">
        <w:rPr>
          <w:rStyle w:val="Lienhypertexte"/>
          <w:b/>
          <w:noProof/>
        </w:rPr>
        <w:t>Les règles de fixation et de décompte de la période d’essai</w:t>
      </w:r>
      <w:r w:rsidR="00482C77">
        <w:rPr>
          <w:noProof/>
          <w:webHidden/>
        </w:rPr>
        <w:tab/>
      </w:r>
      <w:r>
        <w:rPr>
          <w:noProof/>
          <w:webHidden/>
        </w:rPr>
        <w:fldChar w:fldCharType="begin"/>
      </w:r>
      <w:r w:rsidR="00482C77">
        <w:rPr>
          <w:noProof/>
          <w:webHidden/>
        </w:rPr>
        <w:instrText xml:space="preserve"> PAGEREF _Toc511393181 \h </w:instrText>
      </w:r>
      <w:r>
        <w:rPr>
          <w:noProof/>
          <w:webHidden/>
        </w:rPr>
      </w:r>
      <w:r>
        <w:rPr>
          <w:noProof/>
          <w:webHidden/>
        </w:rPr>
        <w:fldChar w:fldCharType="separate"/>
      </w:r>
      <w:ins w:id="18" w:author="BOURGOIN Sylvain" w:date="2018-04-20T10:03:00Z">
        <w:r w:rsidR="001C7F62">
          <w:rPr>
            <w:noProof/>
            <w:webHidden/>
          </w:rPr>
          <w:t>13</w:t>
        </w:r>
      </w:ins>
      <w:ins w:id="19" w:author="LAFITTE Jean-Francois" w:date="2018-04-19T15:51:00Z">
        <w:del w:id="20" w:author="BOURGOIN Sylvain" w:date="2018-04-20T10:03:00Z">
          <w:r w:rsidR="00F65335" w:rsidDel="001C7F62">
            <w:rPr>
              <w:noProof/>
              <w:webHidden/>
            </w:rPr>
            <w:delText>13</w:delText>
          </w:r>
        </w:del>
      </w:ins>
      <w:del w:id="21" w:author="BOURGOIN Sylvain" w:date="2018-04-20T10:03:00Z">
        <w:r w:rsidR="00482C77" w:rsidDel="001C7F62">
          <w:rPr>
            <w:noProof/>
            <w:webHidden/>
          </w:rPr>
          <w:delText>12</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"_Toc511393182" </w:instrText>
      </w:r>
      <w:r>
        <w:fldChar w:fldCharType="separate"/>
      </w:r>
      <w:r w:rsidR="00482C77" w:rsidRPr="008C1A96">
        <w:rPr>
          <w:rStyle w:val="Lienhypertexte"/>
          <w:b/>
          <w:noProof/>
        </w:rPr>
        <w:t xml:space="preserve">7.2 </w:t>
      </w:r>
      <w:r w:rsidR="00482C77">
        <w:rPr>
          <w:rFonts w:eastAsiaTheme="minorEastAsia"/>
          <w:noProof/>
          <w:sz w:val="22"/>
          <w:szCs w:val="22"/>
          <w:lang w:eastAsia="fr-FR"/>
        </w:rPr>
        <w:tab/>
      </w:r>
      <w:r w:rsidR="00482C77" w:rsidRPr="008C1A96">
        <w:rPr>
          <w:rStyle w:val="Lienhypertexte"/>
          <w:b/>
          <w:noProof/>
        </w:rPr>
        <w:t>La période d’essai des contrats à durée indéterminée</w:t>
      </w:r>
      <w:r w:rsidR="00482C77">
        <w:rPr>
          <w:noProof/>
          <w:webHidden/>
        </w:rPr>
        <w:tab/>
      </w:r>
      <w:r>
        <w:rPr>
          <w:noProof/>
          <w:webHidden/>
        </w:rPr>
        <w:fldChar w:fldCharType="begin"/>
      </w:r>
      <w:r w:rsidR="00482C77">
        <w:rPr>
          <w:noProof/>
          <w:webHidden/>
        </w:rPr>
        <w:instrText xml:space="preserve"> PAGEREF _Toc511393182 \h </w:instrText>
      </w:r>
      <w:r>
        <w:rPr>
          <w:noProof/>
          <w:webHidden/>
        </w:rPr>
      </w:r>
      <w:r>
        <w:rPr>
          <w:noProof/>
          <w:webHidden/>
        </w:rPr>
        <w:fldChar w:fldCharType="separate"/>
      </w:r>
      <w:ins w:id="22" w:author="BOURGOIN Sylvain" w:date="2018-04-20T10:03:00Z">
        <w:r w:rsidR="001C7F62">
          <w:rPr>
            <w:noProof/>
            <w:webHidden/>
          </w:rPr>
          <w:t>13</w:t>
        </w:r>
      </w:ins>
      <w:ins w:id="23" w:author="LAFITTE Jean-Francois" w:date="2018-04-19T15:51:00Z">
        <w:del w:id="24" w:author="BOURGOIN Sylvain" w:date="2018-04-20T10:03:00Z">
          <w:r w:rsidR="00F65335" w:rsidDel="001C7F62">
            <w:rPr>
              <w:noProof/>
              <w:webHidden/>
            </w:rPr>
            <w:delText>13</w:delText>
          </w:r>
        </w:del>
      </w:ins>
      <w:del w:id="25" w:author="BOURGOIN Sylvain" w:date="2018-04-20T10:03:00Z">
        <w:r w:rsidR="00482C77" w:rsidDel="001C7F62">
          <w:rPr>
            <w:noProof/>
            <w:webHidden/>
          </w:rPr>
          <w:delText>12</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"_Toc511393183" </w:instrText>
      </w:r>
      <w:r>
        <w:fldChar w:fldCharType="separate"/>
      </w:r>
      <w:r w:rsidR="00482C77" w:rsidRPr="008C1A96">
        <w:rPr>
          <w:rStyle w:val="Lienhypertexte"/>
          <w:b/>
          <w:noProof/>
        </w:rPr>
        <w:t xml:space="preserve">7.3 </w:t>
      </w:r>
      <w:r w:rsidR="00482C77">
        <w:rPr>
          <w:rFonts w:eastAsiaTheme="minorEastAsia"/>
          <w:noProof/>
          <w:sz w:val="22"/>
          <w:szCs w:val="22"/>
          <w:lang w:eastAsia="fr-FR"/>
        </w:rPr>
        <w:tab/>
      </w:r>
      <w:r w:rsidR="00482C77" w:rsidRPr="008C1A96">
        <w:rPr>
          <w:rStyle w:val="Lienhypertexte"/>
          <w:b/>
          <w:noProof/>
        </w:rPr>
        <w:t>La période d’essai des contrats à durée déterminée</w:t>
      </w:r>
      <w:r w:rsidR="00482C77">
        <w:rPr>
          <w:noProof/>
          <w:webHidden/>
        </w:rPr>
        <w:tab/>
      </w:r>
      <w:r>
        <w:rPr>
          <w:noProof/>
          <w:webHidden/>
        </w:rPr>
        <w:fldChar w:fldCharType="begin"/>
      </w:r>
      <w:r w:rsidR="00482C77">
        <w:rPr>
          <w:noProof/>
          <w:webHidden/>
        </w:rPr>
        <w:instrText xml:space="preserve"> PAGEREF _Toc511393183 \h </w:instrText>
      </w:r>
      <w:r>
        <w:rPr>
          <w:noProof/>
          <w:webHidden/>
        </w:rPr>
      </w:r>
      <w:r>
        <w:rPr>
          <w:noProof/>
          <w:webHidden/>
        </w:rPr>
        <w:fldChar w:fldCharType="separate"/>
      </w:r>
      <w:ins w:id="26" w:author="BOURGOIN Sylvain" w:date="2018-04-20T10:03:00Z">
        <w:r w:rsidR="001C7F62">
          <w:rPr>
            <w:noProof/>
            <w:webHidden/>
          </w:rPr>
          <w:t>14</w:t>
        </w:r>
      </w:ins>
      <w:ins w:id="27" w:author="LAFITTE Jean-Francois" w:date="2018-04-19T15:51:00Z">
        <w:del w:id="28" w:author="BOURGOIN Sylvain" w:date="2018-04-20T10:03:00Z">
          <w:r w:rsidR="00F65335" w:rsidDel="001C7F62">
            <w:rPr>
              <w:noProof/>
              <w:webHidden/>
            </w:rPr>
            <w:delText>14</w:delText>
          </w:r>
        </w:del>
      </w:ins>
      <w:del w:id="29" w:author="BOURGOIN Sylvain" w:date="2018-04-20T10:03:00Z">
        <w:r w:rsidR="00482C77" w:rsidDel="001C7F62">
          <w:rPr>
            <w:noProof/>
            <w:webHidden/>
          </w:rPr>
          <w:delText>13</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"_Toc511393184" </w:instrText>
      </w:r>
      <w:r>
        <w:fldChar w:fldCharType="separate"/>
      </w:r>
      <w:r w:rsidR="00482C77" w:rsidRPr="008C1A96">
        <w:rPr>
          <w:rStyle w:val="Lienhypertexte"/>
          <w:b/>
          <w:noProof/>
        </w:rPr>
        <w:t xml:space="preserve">7.4 </w:t>
      </w:r>
      <w:r w:rsidR="00482C77">
        <w:rPr>
          <w:rFonts w:eastAsiaTheme="minorEastAsia"/>
          <w:noProof/>
          <w:sz w:val="22"/>
          <w:szCs w:val="22"/>
          <w:lang w:eastAsia="fr-FR"/>
        </w:rPr>
        <w:tab/>
      </w:r>
      <w:r w:rsidR="00482C77" w:rsidRPr="008C1A96">
        <w:rPr>
          <w:rStyle w:val="Lienhypertexte"/>
          <w:b/>
          <w:noProof/>
        </w:rPr>
        <w:t>Les cas particuliers</w:t>
      </w:r>
      <w:r w:rsidR="00482C77">
        <w:rPr>
          <w:noProof/>
          <w:webHidden/>
        </w:rPr>
        <w:tab/>
      </w:r>
      <w:r>
        <w:rPr>
          <w:noProof/>
          <w:webHidden/>
        </w:rPr>
        <w:fldChar w:fldCharType="begin"/>
      </w:r>
      <w:r w:rsidR="00482C77">
        <w:rPr>
          <w:noProof/>
          <w:webHidden/>
        </w:rPr>
        <w:instrText xml:space="preserve"> PAGEREF _Toc511393184 \h </w:instrText>
      </w:r>
      <w:r>
        <w:rPr>
          <w:noProof/>
          <w:webHidden/>
        </w:rPr>
      </w:r>
      <w:r>
        <w:rPr>
          <w:noProof/>
          <w:webHidden/>
        </w:rPr>
        <w:fldChar w:fldCharType="separate"/>
      </w:r>
      <w:ins w:id="30" w:author="BOURGOIN Sylvain" w:date="2018-04-20T10:03:00Z">
        <w:r w:rsidR="001C7F62">
          <w:rPr>
            <w:noProof/>
            <w:webHidden/>
          </w:rPr>
          <w:t>14</w:t>
        </w:r>
      </w:ins>
      <w:ins w:id="31" w:author="LAFITTE Jean-Francois" w:date="2018-04-19T15:51:00Z">
        <w:del w:id="32" w:author="BOURGOIN Sylvain" w:date="2018-04-20T10:03:00Z">
          <w:r w:rsidR="00F65335" w:rsidDel="001C7F62">
            <w:rPr>
              <w:noProof/>
              <w:webHidden/>
            </w:rPr>
            <w:delText>14</w:delText>
          </w:r>
        </w:del>
      </w:ins>
      <w:del w:id="33" w:author="BOURGOIN Sylvain" w:date="2018-04-20T10:03:00Z">
        <w:r w:rsidR="00482C77" w:rsidDel="001C7F62">
          <w:rPr>
            <w:noProof/>
            <w:webHidden/>
          </w:rPr>
          <w:delText>13</w:delText>
        </w:r>
      </w:del>
      <w:r>
        <w:rPr>
          <w:noProof/>
          <w:webHidden/>
        </w:rPr>
        <w:fldChar w:fldCharType="end"/>
      </w:r>
      <w:r>
        <w:rPr>
          <w:noProof/>
        </w:rPr>
        <w:fldChar w:fldCharType="end"/>
      </w:r>
    </w:p>
    <w:p w:rsidR="00555988" w:rsidRDefault="00735AF8">
      <w:pPr>
        <w:pStyle w:val="TM1"/>
        <w:rPr>
          <w:rFonts w:eastAsiaTheme="minorEastAsia"/>
          <w:noProof/>
          <w:sz w:val="22"/>
          <w:szCs w:val="22"/>
          <w:lang w:eastAsia="fr-FR"/>
        </w:rPr>
      </w:pPr>
      <w:r>
        <w:fldChar w:fldCharType="begin"/>
      </w:r>
      <w:r w:rsidR="00D46BA4">
        <w:instrText xml:space="preserve"> HYPERLINK \l "_Toc511393185" </w:instrText>
      </w:r>
      <w:r>
        <w:fldChar w:fldCharType="separate"/>
      </w:r>
      <w:r w:rsidR="00482C77" w:rsidRPr="008C1A96">
        <w:rPr>
          <w:rStyle w:val="Lienhypertexte"/>
          <w:noProof/>
        </w:rPr>
        <w:t>PARTIE III - La cessation du contrat de travail</w:t>
      </w:r>
      <w:r w:rsidR="00482C77">
        <w:rPr>
          <w:noProof/>
          <w:webHidden/>
        </w:rPr>
        <w:tab/>
      </w:r>
      <w:r>
        <w:rPr>
          <w:noProof/>
          <w:webHidden/>
        </w:rPr>
        <w:fldChar w:fldCharType="begin"/>
      </w:r>
      <w:r w:rsidR="00482C77">
        <w:rPr>
          <w:noProof/>
          <w:webHidden/>
        </w:rPr>
        <w:instrText xml:space="preserve"> PAGEREF _Toc511393185 \h </w:instrText>
      </w:r>
      <w:r>
        <w:rPr>
          <w:noProof/>
          <w:webHidden/>
        </w:rPr>
      </w:r>
      <w:r>
        <w:rPr>
          <w:noProof/>
          <w:webHidden/>
        </w:rPr>
        <w:fldChar w:fldCharType="separate"/>
      </w:r>
      <w:ins w:id="34" w:author="BOURGOIN Sylvain" w:date="2018-04-20T10:03:00Z">
        <w:r w:rsidR="001C7F62">
          <w:rPr>
            <w:noProof/>
            <w:webHidden/>
          </w:rPr>
          <w:t>15</w:t>
        </w:r>
      </w:ins>
      <w:ins w:id="35" w:author="LAFITTE Jean-Francois" w:date="2018-04-19T15:51:00Z">
        <w:del w:id="36" w:author="BOURGOIN Sylvain" w:date="2018-04-20T10:03:00Z">
          <w:r w:rsidR="00F65335" w:rsidDel="001C7F62">
            <w:rPr>
              <w:noProof/>
              <w:webHidden/>
            </w:rPr>
            <w:delText>15</w:delText>
          </w:r>
        </w:del>
      </w:ins>
      <w:del w:id="37" w:author="BOURGOIN Sylvain" w:date="2018-04-20T10:03:00Z">
        <w:r w:rsidR="00482C77" w:rsidDel="001C7F62">
          <w:rPr>
            <w:noProof/>
            <w:webHidden/>
          </w:rPr>
          <w:delText>14</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"_Toc511393186" </w:instrText>
      </w:r>
      <w:r>
        <w:fldChar w:fldCharType="separate"/>
      </w:r>
      <w:r w:rsidR="00482C77" w:rsidRPr="008C1A96">
        <w:rPr>
          <w:rStyle w:val="Lienhypertexte"/>
          <w:rFonts w:eastAsiaTheme="majorEastAsia" w:cstheme="majorBidi"/>
          <w:noProof/>
        </w:rPr>
        <w:t xml:space="preserve">Article 8 : </w:t>
      </w:r>
      <w:r w:rsidR="00482C77">
        <w:rPr>
          <w:rFonts w:eastAsiaTheme="minorEastAsia"/>
          <w:noProof/>
          <w:lang w:eastAsia="fr-FR"/>
        </w:rPr>
        <w:tab/>
      </w:r>
      <w:r w:rsidR="00482C77" w:rsidRPr="008C1A96">
        <w:rPr>
          <w:rStyle w:val="Lienhypertexte"/>
          <w:rFonts w:eastAsiaTheme="majorEastAsia" w:cstheme="majorBidi"/>
          <w:noProof/>
        </w:rPr>
        <w:t>Formalités liées à la cessation du contrat de travail</w:t>
      </w:r>
      <w:r w:rsidR="00482C77">
        <w:rPr>
          <w:noProof/>
          <w:webHidden/>
        </w:rPr>
        <w:tab/>
      </w:r>
      <w:r>
        <w:rPr>
          <w:noProof/>
          <w:webHidden/>
        </w:rPr>
        <w:fldChar w:fldCharType="begin"/>
      </w:r>
      <w:r w:rsidR="00482C77">
        <w:rPr>
          <w:noProof/>
          <w:webHidden/>
        </w:rPr>
        <w:instrText xml:space="preserve"> PAGEREF _Toc511393186 \h </w:instrText>
      </w:r>
      <w:r>
        <w:rPr>
          <w:noProof/>
          <w:webHidden/>
        </w:rPr>
      </w:r>
      <w:r>
        <w:rPr>
          <w:noProof/>
          <w:webHidden/>
        </w:rPr>
        <w:fldChar w:fldCharType="separate"/>
      </w:r>
      <w:ins w:id="38" w:author="BOURGOIN Sylvain" w:date="2018-04-20T10:03:00Z">
        <w:r w:rsidR="001C7F62">
          <w:rPr>
            <w:noProof/>
            <w:webHidden/>
          </w:rPr>
          <w:t>15</w:t>
        </w:r>
      </w:ins>
      <w:ins w:id="39" w:author="LAFITTE Jean-Francois" w:date="2018-04-19T15:51:00Z">
        <w:del w:id="40" w:author="BOURGOIN Sylvain" w:date="2018-04-20T10:03:00Z">
          <w:r w:rsidR="00F65335" w:rsidDel="001C7F62">
            <w:rPr>
              <w:noProof/>
              <w:webHidden/>
            </w:rPr>
            <w:delText>15</w:delText>
          </w:r>
        </w:del>
      </w:ins>
      <w:del w:id="41" w:author="BOURGOIN Sylvain" w:date="2018-04-20T10:03:00Z">
        <w:r w:rsidR="00482C77" w:rsidDel="001C7F62">
          <w:rPr>
            <w:noProof/>
            <w:webHidden/>
          </w:rPr>
          <w:delText>14</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"_Toc511393187" </w:instrText>
      </w:r>
      <w:r>
        <w:fldChar w:fldCharType="separate"/>
      </w:r>
      <w:r w:rsidR="00482C77" w:rsidRPr="008C1A96">
        <w:rPr>
          <w:rStyle w:val="Lienhypertexte"/>
          <w:b/>
          <w:noProof/>
        </w:rPr>
        <w:t xml:space="preserve">8.1 </w:t>
      </w:r>
      <w:r w:rsidR="00482C77">
        <w:rPr>
          <w:rFonts w:eastAsiaTheme="minorEastAsia"/>
          <w:noProof/>
          <w:sz w:val="22"/>
          <w:szCs w:val="22"/>
          <w:lang w:eastAsia="fr-FR"/>
        </w:rPr>
        <w:tab/>
      </w:r>
      <w:r w:rsidR="00482C77" w:rsidRPr="008C1A96">
        <w:rPr>
          <w:rStyle w:val="Lienhypertexte"/>
          <w:b/>
          <w:noProof/>
        </w:rPr>
        <w:t>Documents à remettre au salarié</w:t>
      </w:r>
      <w:r w:rsidR="00482C77">
        <w:rPr>
          <w:noProof/>
          <w:webHidden/>
        </w:rPr>
        <w:tab/>
      </w:r>
      <w:r>
        <w:rPr>
          <w:noProof/>
          <w:webHidden/>
        </w:rPr>
        <w:fldChar w:fldCharType="begin"/>
      </w:r>
      <w:r w:rsidR="00482C77">
        <w:rPr>
          <w:noProof/>
          <w:webHidden/>
        </w:rPr>
        <w:instrText xml:space="preserve"> PAGEREF _Toc511393187 \h </w:instrText>
      </w:r>
      <w:r>
        <w:rPr>
          <w:noProof/>
          <w:webHidden/>
        </w:rPr>
      </w:r>
      <w:r>
        <w:rPr>
          <w:noProof/>
          <w:webHidden/>
        </w:rPr>
        <w:fldChar w:fldCharType="separate"/>
      </w:r>
      <w:ins w:id="42" w:author="BOURGOIN Sylvain" w:date="2018-04-20T10:03:00Z">
        <w:r w:rsidR="001C7F62">
          <w:rPr>
            <w:noProof/>
            <w:webHidden/>
          </w:rPr>
          <w:t>15</w:t>
        </w:r>
      </w:ins>
      <w:ins w:id="43" w:author="LAFITTE Jean-Francois" w:date="2018-04-19T15:51:00Z">
        <w:del w:id="44" w:author="BOURGOIN Sylvain" w:date="2018-04-20T10:03:00Z">
          <w:r w:rsidR="00F65335" w:rsidDel="001C7F62">
            <w:rPr>
              <w:noProof/>
              <w:webHidden/>
            </w:rPr>
            <w:delText>15</w:delText>
          </w:r>
        </w:del>
      </w:ins>
      <w:del w:id="45" w:author="BOURGOIN Sylvain" w:date="2018-04-20T10:03:00Z">
        <w:r w:rsidR="00482C77" w:rsidDel="001C7F62">
          <w:rPr>
            <w:noProof/>
            <w:webHidden/>
          </w:rPr>
          <w:delText>14</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"_Toc511393188" </w:instrText>
      </w:r>
      <w:r>
        <w:fldChar w:fldCharType="separate"/>
      </w:r>
      <w:r w:rsidR="00482C77" w:rsidRPr="008C1A96">
        <w:rPr>
          <w:rStyle w:val="Lienhypertexte"/>
          <w:b/>
          <w:noProof/>
        </w:rPr>
        <w:t xml:space="preserve">8.2 </w:t>
      </w:r>
      <w:r w:rsidR="00482C77">
        <w:rPr>
          <w:rFonts w:eastAsiaTheme="minorEastAsia"/>
          <w:noProof/>
          <w:sz w:val="22"/>
          <w:szCs w:val="22"/>
          <w:lang w:eastAsia="fr-FR"/>
        </w:rPr>
        <w:tab/>
      </w:r>
      <w:r w:rsidR="00482C77" w:rsidRPr="008C1A96">
        <w:rPr>
          <w:rStyle w:val="Lienhypertexte"/>
          <w:b/>
          <w:noProof/>
        </w:rPr>
        <w:t>Restitution par le salarié de biens de l’ONF</w:t>
      </w:r>
      <w:r w:rsidR="00482C77">
        <w:rPr>
          <w:noProof/>
          <w:webHidden/>
        </w:rPr>
        <w:tab/>
      </w:r>
      <w:r>
        <w:rPr>
          <w:noProof/>
          <w:webHidden/>
        </w:rPr>
        <w:fldChar w:fldCharType="begin"/>
      </w:r>
      <w:r w:rsidR="00482C77">
        <w:rPr>
          <w:noProof/>
          <w:webHidden/>
        </w:rPr>
        <w:instrText xml:space="preserve"> PAGEREF _Toc511393188 \h </w:instrText>
      </w:r>
      <w:r>
        <w:rPr>
          <w:noProof/>
          <w:webHidden/>
        </w:rPr>
      </w:r>
      <w:r>
        <w:rPr>
          <w:noProof/>
          <w:webHidden/>
        </w:rPr>
        <w:fldChar w:fldCharType="separate"/>
      </w:r>
      <w:ins w:id="46" w:author="BOURGOIN Sylvain" w:date="2018-04-20T10:03:00Z">
        <w:r w:rsidR="001C7F62">
          <w:rPr>
            <w:noProof/>
            <w:webHidden/>
          </w:rPr>
          <w:t>15</w:t>
        </w:r>
      </w:ins>
      <w:ins w:id="47" w:author="LAFITTE Jean-Francois" w:date="2018-04-19T15:51:00Z">
        <w:del w:id="48" w:author="BOURGOIN Sylvain" w:date="2018-04-20T10:03:00Z">
          <w:r w:rsidR="00F65335" w:rsidDel="001C7F62">
            <w:rPr>
              <w:noProof/>
              <w:webHidden/>
            </w:rPr>
            <w:delText>15</w:delText>
          </w:r>
        </w:del>
      </w:ins>
      <w:del w:id="49" w:author="BOURGOIN Sylvain" w:date="2018-04-20T10:03:00Z">
        <w:r w:rsidR="00482C77" w:rsidDel="001C7F62">
          <w:rPr>
            <w:noProof/>
            <w:webHidden/>
          </w:rPr>
          <w:delText>14</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"_Toc511393189" </w:instrText>
      </w:r>
      <w:r>
        <w:fldChar w:fldCharType="separate"/>
      </w:r>
      <w:r w:rsidR="00482C77" w:rsidRPr="008C1A96">
        <w:rPr>
          <w:rStyle w:val="Lienhypertexte"/>
          <w:rFonts w:eastAsiaTheme="majorEastAsia" w:cstheme="majorBidi"/>
          <w:noProof/>
        </w:rPr>
        <w:t xml:space="preserve">Article 9 : </w:t>
      </w:r>
      <w:r w:rsidR="00482C77">
        <w:rPr>
          <w:rFonts w:eastAsiaTheme="minorEastAsia"/>
          <w:noProof/>
          <w:lang w:eastAsia="fr-FR"/>
        </w:rPr>
        <w:tab/>
      </w:r>
      <w:r w:rsidR="00482C77" w:rsidRPr="008C1A96">
        <w:rPr>
          <w:rStyle w:val="Lienhypertexte"/>
          <w:rFonts w:eastAsiaTheme="majorEastAsia" w:cstheme="majorBidi"/>
          <w:noProof/>
        </w:rPr>
        <w:t>Démission</w:t>
      </w:r>
      <w:r w:rsidR="00482C77">
        <w:rPr>
          <w:noProof/>
          <w:webHidden/>
        </w:rPr>
        <w:tab/>
      </w:r>
      <w:r>
        <w:rPr>
          <w:noProof/>
          <w:webHidden/>
        </w:rPr>
        <w:fldChar w:fldCharType="begin"/>
      </w:r>
      <w:r w:rsidR="00482C77">
        <w:rPr>
          <w:noProof/>
          <w:webHidden/>
        </w:rPr>
        <w:instrText xml:space="preserve"> PAGEREF _Toc511393189 \h </w:instrText>
      </w:r>
      <w:r>
        <w:rPr>
          <w:noProof/>
          <w:webHidden/>
        </w:rPr>
      </w:r>
      <w:r>
        <w:rPr>
          <w:noProof/>
          <w:webHidden/>
        </w:rPr>
        <w:fldChar w:fldCharType="separate"/>
      </w:r>
      <w:ins w:id="50" w:author="BOURGOIN Sylvain" w:date="2018-04-20T10:03:00Z">
        <w:r w:rsidR="001C7F62">
          <w:rPr>
            <w:noProof/>
            <w:webHidden/>
          </w:rPr>
          <w:t>15</w:t>
        </w:r>
      </w:ins>
      <w:ins w:id="51" w:author="LAFITTE Jean-Francois" w:date="2018-04-19T15:51:00Z">
        <w:del w:id="52" w:author="BOURGOIN Sylvain" w:date="2018-04-20T10:03:00Z">
          <w:r w:rsidR="00F65335" w:rsidDel="001C7F62">
            <w:rPr>
              <w:noProof/>
              <w:webHidden/>
            </w:rPr>
            <w:delText>15</w:delText>
          </w:r>
        </w:del>
      </w:ins>
      <w:del w:id="53" w:author="BOURGOIN Sylvain" w:date="2018-04-20T10:03:00Z">
        <w:r w:rsidR="00482C77" w:rsidDel="001C7F62">
          <w:rPr>
            <w:noProof/>
            <w:webHidden/>
          </w:rPr>
          <w:delText>14</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"_Toc511393190" </w:instrText>
      </w:r>
      <w:r>
        <w:fldChar w:fldCharType="separate"/>
      </w:r>
      <w:r w:rsidR="00482C77" w:rsidRPr="008C1A96">
        <w:rPr>
          <w:rStyle w:val="Lienhypertexte"/>
          <w:b/>
          <w:noProof/>
        </w:rPr>
        <w:t xml:space="preserve">9.1 </w:t>
      </w:r>
      <w:r w:rsidR="00482C77">
        <w:rPr>
          <w:rFonts w:eastAsiaTheme="minorEastAsia"/>
          <w:noProof/>
          <w:sz w:val="22"/>
          <w:szCs w:val="22"/>
          <w:lang w:eastAsia="fr-FR"/>
        </w:rPr>
        <w:tab/>
      </w:r>
      <w:r w:rsidR="00482C77" w:rsidRPr="008C1A96">
        <w:rPr>
          <w:rStyle w:val="Lienhypertexte"/>
          <w:b/>
          <w:noProof/>
        </w:rPr>
        <w:t>Le Contrat à Durée Indéterminée :</w:t>
      </w:r>
      <w:r w:rsidR="00482C77">
        <w:rPr>
          <w:noProof/>
          <w:webHidden/>
        </w:rPr>
        <w:tab/>
      </w:r>
      <w:r>
        <w:rPr>
          <w:noProof/>
          <w:webHidden/>
        </w:rPr>
        <w:fldChar w:fldCharType="begin"/>
      </w:r>
      <w:r w:rsidR="00482C77">
        <w:rPr>
          <w:noProof/>
          <w:webHidden/>
        </w:rPr>
        <w:instrText xml:space="preserve"> PAGEREF _Toc511393190 \h </w:instrText>
      </w:r>
      <w:r>
        <w:rPr>
          <w:noProof/>
          <w:webHidden/>
        </w:rPr>
      </w:r>
      <w:r>
        <w:rPr>
          <w:noProof/>
          <w:webHidden/>
        </w:rPr>
        <w:fldChar w:fldCharType="separate"/>
      </w:r>
      <w:ins w:id="54" w:author="BOURGOIN Sylvain" w:date="2018-04-20T10:03:00Z">
        <w:r w:rsidR="001C7F62">
          <w:rPr>
            <w:noProof/>
            <w:webHidden/>
          </w:rPr>
          <w:t>15</w:t>
        </w:r>
      </w:ins>
      <w:ins w:id="55" w:author="LAFITTE Jean-Francois" w:date="2018-04-19T15:51:00Z">
        <w:del w:id="56" w:author="BOURGOIN Sylvain" w:date="2018-04-20T10:03:00Z">
          <w:r w:rsidR="00F65335" w:rsidDel="001C7F62">
            <w:rPr>
              <w:noProof/>
              <w:webHidden/>
            </w:rPr>
            <w:delText>15</w:delText>
          </w:r>
        </w:del>
      </w:ins>
      <w:del w:id="57" w:author="BOURGOIN Sylvain" w:date="2018-04-20T10:03:00Z">
        <w:r w:rsidR="00482C77" w:rsidDel="001C7F62">
          <w:rPr>
            <w:noProof/>
            <w:webHidden/>
          </w:rPr>
          <w:delText>14</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"_Toc511393191" </w:instrText>
      </w:r>
      <w:r>
        <w:fldChar w:fldCharType="separate"/>
      </w:r>
      <w:r w:rsidR="00482C77" w:rsidRPr="008C1A96">
        <w:rPr>
          <w:rStyle w:val="Lienhypertexte"/>
          <w:b/>
          <w:noProof/>
        </w:rPr>
        <w:t xml:space="preserve">9.2 </w:t>
      </w:r>
      <w:r w:rsidR="00482C77">
        <w:rPr>
          <w:rFonts w:eastAsiaTheme="minorEastAsia"/>
          <w:noProof/>
          <w:sz w:val="22"/>
          <w:szCs w:val="22"/>
          <w:lang w:eastAsia="fr-FR"/>
        </w:rPr>
        <w:tab/>
      </w:r>
      <w:r w:rsidR="00482C77" w:rsidRPr="008C1A96">
        <w:rPr>
          <w:rStyle w:val="Lienhypertexte"/>
          <w:b/>
          <w:noProof/>
        </w:rPr>
        <w:t>Le Contrat à Durée Déterminée</w:t>
      </w:r>
      <w:r w:rsidR="00482C77">
        <w:rPr>
          <w:noProof/>
          <w:webHidden/>
        </w:rPr>
        <w:tab/>
      </w:r>
      <w:r>
        <w:rPr>
          <w:noProof/>
          <w:webHidden/>
        </w:rPr>
        <w:fldChar w:fldCharType="begin"/>
      </w:r>
      <w:r w:rsidR="00482C77">
        <w:rPr>
          <w:noProof/>
          <w:webHidden/>
        </w:rPr>
        <w:instrText xml:space="preserve"> PAGEREF _Toc511393191 \h </w:instrText>
      </w:r>
      <w:r>
        <w:rPr>
          <w:noProof/>
          <w:webHidden/>
        </w:rPr>
      </w:r>
      <w:r>
        <w:rPr>
          <w:noProof/>
          <w:webHidden/>
        </w:rPr>
        <w:fldChar w:fldCharType="separate"/>
      </w:r>
      <w:ins w:id="58" w:author="BOURGOIN Sylvain" w:date="2018-04-20T10:03:00Z">
        <w:r w:rsidR="001C7F62">
          <w:rPr>
            <w:noProof/>
            <w:webHidden/>
          </w:rPr>
          <w:t>16</w:t>
        </w:r>
      </w:ins>
      <w:ins w:id="59" w:author="LAFITTE Jean-Francois" w:date="2018-04-19T15:51:00Z">
        <w:del w:id="60" w:author="BOURGOIN Sylvain" w:date="2018-04-20T10:03:00Z">
          <w:r w:rsidR="00F65335" w:rsidDel="001C7F62">
            <w:rPr>
              <w:noProof/>
              <w:webHidden/>
            </w:rPr>
            <w:delText>16</w:delText>
          </w:r>
        </w:del>
      </w:ins>
      <w:del w:id="61" w:author="BOURGOIN Sylvain" w:date="2018-04-20T10:03:00Z">
        <w:r w:rsidR="00482C77" w:rsidDel="001C7F62">
          <w:rPr>
            <w:noProof/>
            <w:webHidden/>
          </w:rPr>
          <w:delText>15</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"_Toc511393192" </w:instrText>
      </w:r>
      <w:r>
        <w:fldChar w:fldCharType="separate"/>
      </w:r>
      <w:r w:rsidR="00482C77" w:rsidRPr="008C1A96">
        <w:rPr>
          <w:rStyle w:val="Lienhypertexte"/>
          <w:rFonts w:eastAsiaTheme="majorEastAsia" w:cstheme="majorBidi"/>
          <w:noProof/>
        </w:rPr>
        <w:t xml:space="preserve">Article 10 : </w:t>
      </w:r>
      <w:r w:rsidR="00482C77">
        <w:rPr>
          <w:rFonts w:eastAsiaTheme="minorEastAsia"/>
          <w:noProof/>
          <w:lang w:eastAsia="fr-FR"/>
        </w:rPr>
        <w:tab/>
      </w:r>
      <w:r w:rsidR="00482C77" w:rsidRPr="008C1A96">
        <w:rPr>
          <w:rStyle w:val="Lienhypertexte"/>
          <w:rFonts w:eastAsiaTheme="majorEastAsia" w:cstheme="majorBidi"/>
          <w:noProof/>
        </w:rPr>
        <w:t>Départ, mise à la retraite ou inaptitude</w:t>
      </w:r>
      <w:r w:rsidR="00482C77">
        <w:rPr>
          <w:noProof/>
          <w:webHidden/>
        </w:rPr>
        <w:tab/>
      </w:r>
      <w:r>
        <w:rPr>
          <w:noProof/>
          <w:webHidden/>
        </w:rPr>
        <w:fldChar w:fldCharType="begin"/>
      </w:r>
      <w:r w:rsidR="00482C77">
        <w:rPr>
          <w:noProof/>
          <w:webHidden/>
        </w:rPr>
        <w:instrText xml:space="preserve"> PAGEREF _Toc511393192 \h </w:instrText>
      </w:r>
      <w:r>
        <w:rPr>
          <w:noProof/>
          <w:webHidden/>
        </w:rPr>
      </w:r>
      <w:r>
        <w:rPr>
          <w:noProof/>
          <w:webHidden/>
        </w:rPr>
        <w:fldChar w:fldCharType="separate"/>
      </w:r>
      <w:ins w:id="62" w:author="BOURGOIN Sylvain" w:date="2018-04-20T10:03:00Z">
        <w:r w:rsidR="001C7F62">
          <w:rPr>
            <w:noProof/>
            <w:webHidden/>
          </w:rPr>
          <w:t>16</w:t>
        </w:r>
      </w:ins>
      <w:ins w:id="63" w:author="LAFITTE Jean-Francois" w:date="2018-04-19T15:51:00Z">
        <w:del w:id="64" w:author="BOURGOIN Sylvain" w:date="2018-04-20T10:03:00Z">
          <w:r w:rsidR="00F65335" w:rsidDel="001C7F62">
            <w:rPr>
              <w:noProof/>
              <w:webHidden/>
            </w:rPr>
            <w:delText>16</w:delText>
          </w:r>
        </w:del>
      </w:ins>
      <w:del w:id="65" w:author="BOURGOIN Sylvain" w:date="2018-04-20T10:03:00Z">
        <w:r w:rsidR="00482C77" w:rsidDel="001C7F62">
          <w:rPr>
            <w:noProof/>
            <w:webHidden/>
          </w:rPr>
          <w:delText>15</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"_Toc511393193" </w:instrText>
      </w:r>
      <w:r>
        <w:fldChar w:fldCharType="separate"/>
      </w:r>
      <w:r w:rsidR="00482C77" w:rsidRPr="008C1A96">
        <w:rPr>
          <w:rStyle w:val="Lienhypertexte"/>
          <w:b/>
          <w:noProof/>
        </w:rPr>
        <w:t xml:space="preserve">10.1 </w:t>
      </w:r>
      <w:r w:rsidR="00482C77">
        <w:rPr>
          <w:rFonts w:eastAsiaTheme="minorEastAsia"/>
          <w:noProof/>
          <w:sz w:val="22"/>
          <w:szCs w:val="22"/>
          <w:lang w:eastAsia="fr-FR"/>
        </w:rPr>
        <w:tab/>
      </w:r>
      <w:r w:rsidR="00482C77" w:rsidRPr="008C1A96">
        <w:rPr>
          <w:rStyle w:val="Lienhypertexte"/>
          <w:b/>
          <w:noProof/>
        </w:rPr>
        <w:t>Notification</w:t>
      </w:r>
      <w:r w:rsidR="00482C77">
        <w:rPr>
          <w:noProof/>
          <w:webHidden/>
        </w:rPr>
        <w:tab/>
      </w:r>
      <w:r>
        <w:rPr>
          <w:noProof/>
          <w:webHidden/>
        </w:rPr>
        <w:fldChar w:fldCharType="begin"/>
      </w:r>
      <w:r w:rsidR="00482C77">
        <w:rPr>
          <w:noProof/>
          <w:webHidden/>
        </w:rPr>
        <w:instrText xml:space="preserve"> PAGEREF _Toc511393193 \h </w:instrText>
      </w:r>
      <w:r>
        <w:rPr>
          <w:noProof/>
          <w:webHidden/>
        </w:rPr>
      </w:r>
      <w:r>
        <w:rPr>
          <w:noProof/>
          <w:webHidden/>
        </w:rPr>
        <w:fldChar w:fldCharType="separate"/>
      </w:r>
      <w:ins w:id="66" w:author="BOURGOIN Sylvain" w:date="2018-04-20T10:03:00Z">
        <w:r w:rsidR="001C7F62">
          <w:rPr>
            <w:noProof/>
            <w:webHidden/>
          </w:rPr>
          <w:t>16</w:t>
        </w:r>
      </w:ins>
      <w:ins w:id="67" w:author="LAFITTE Jean-Francois" w:date="2018-04-19T15:51:00Z">
        <w:del w:id="68" w:author="BOURGOIN Sylvain" w:date="2018-04-20T10:03:00Z">
          <w:r w:rsidR="00F65335" w:rsidDel="001C7F62">
            <w:rPr>
              <w:noProof/>
              <w:webHidden/>
            </w:rPr>
            <w:delText>16</w:delText>
          </w:r>
        </w:del>
      </w:ins>
      <w:del w:id="69" w:author="BOURGOIN Sylvain" w:date="2018-04-20T10:03:00Z">
        <w:r w:rsidR="00482C77" w:rsidDel="001C7F62">
          <w:rPr>
            <w:noProof/>
            <w:webHidden/>
          </w:rPr>
          <w:delText>15</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"_Toc511393194" </w:instrText>
      </w:r>
      <w:r>
        <w:fldChar w:fldCharType="separate"/>
      </w:r>
      <w:r w:rsidR="00482C77" w:rsidRPr="008C1A96">
        <w:rPr>
          <w:rStyle w:val="Lienhypertexte"/>
          <w:b/>
          <w:noProof/>
        </w:rPr>
        <w:t xml:space="preserve">10.2 </w:t>
      </w:r>
      <w:r w:rsidR="00482C77">
        <w:rPr>
          <w:rFonts w:eastAsiaTheme="minorEastAsia"/>
          <w:noProof/>
          <w:sz w:val="22"/>
          <w:szCs w:val="22"/>
          <w:lang w:eastAsia="fr-FR"/>
        </w:rPr>
        <w:tab/>
      </w:r>
      <w:r w:rsidR="00482C77" w:rsidRPr="008C1A96">
        <w:rPr>
          <w:rStyle w:val="Lienhypertexte"/>
          <w:b/>
          <w:noProof/>
        </w:rPr>
        <w:t>Préavis</w:t>
      </w:r>
      <w:r w:rsidR="00482C77">
        <w:rPr>
          <w:noProof/>
          <w:webHidden/>
        </w:rPr>
        <w:tab/>
      </w:r>
      <w:r>
        <w:rPr>
          <w:noProof/>
          <w:webHidden/>
        </w:rPr>
        <w:fldChar w:fldCharType="begin"/>
      </w:r>
      <w:r w:rsidR="00482C77">
        <w:rPr>
          <w:noProof/>
          <w:webHidden/>
        </w:rPr>
        <w:instrText xml:space="preserve"> PAGEREF _Toc511393194 \h </w:instrText>
      </w:r>
      <w:r>
        <w:rPr>
          <w:noProof/>
          <w:webHidden/>
        </w:rPr>
      </w:r>
      <w:r>
        <w:rPr>
          <w:noProof/>
          <w:webHidden/>
        </w:rPr>
        <w:fldChar w:fldCharType="separate"/>
      </w:r>
      <w:ins w:id="70" w:author="BOURGOIN Sylvain" w:date="2018-04-20T10:03:00Z">
        <w:r w:rsidR="001C7F62">
          <w:rPr>
            <w:noProof/>
            <w:webHidden/>
          </w:rPr>
          <w:t>16</w:t>
        </w:r>
      </w:ins>
      <w:ins w:id="71" w:author="LAFITTE Jean-Francois" w:date="2018-04-19T15:51:00Z">
        <w:del w:id="72" w:author="BOURGOIN Sylvain" w:date="2018-04-20T10:03:00Z">
          <w:r w:rsidR="00F65335" w:rsidDel="001C7F62">
            <w:rPr>
              <w:noProof/>
              <w:webHidden/>
            </w:rPr>
            <w:delText>16</w:delText>
          </w:r>
        </w:del>
      </w:ins>
      <w:del w:id="73" w:author="BOURGOIN Sylvain" w:date="2018-04-20T10:03:00Z">
        <w:r w:rsidR="00482C77" w:rsidDel="001C7F62">
          <w:rPr>
            <w:noProof/>
            <w:webHidden/>
          </w:rPr>
          <w:delText>15</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"_Toc511393195" </w:instrText>
      </w:r>
      <w:r>
        <w:fldChar w:fldCharType="separate"/>
      </w:r>
      <w:r w:rsidR="00482C77" w:rsidRPr="008C1A96">
        <w:rPr>
          <w:rStyle w:val="Lienhypertexte"/>
          <w:b/>
          <w:noProof/>
        </w:rPr>
        <w:t xml:space="preserve">10.3 </w:t>
      </w:r>
      <w:r w:rsidR="00482C77">
        <w:rPr>
          <w:rFonts w:eastAsiaTheme="minorEastAsia"/>
          <w:noProof/>
          <w:sz w:val="22"/>
          <w:szCs w:val="22"/>
          <w:lang w:eastAsia="fr-FR"/>
        </w:rPr>
        <w:tab/>
      </w:r>
      <w:r w:rsidR="00482C77" w:rsidRPr="008C1A96">
        <w:rPr>
          <w:rStyle w:val="Lienhypertexte"/>
          <w:b/>
          <w:noProof/>
        </w:rPr>
        <w:t>Indemnité</w:t>
      </w:r>
      <w:r w:rsidR="00482C77">
        <w:rPr>
          <w:noProof/>
          <w:webHidden/>
        </w:rPr>
        <w:tab/>
      </w:r>
      <w:r>
        <w:rPr>
          <w:noProof/>
          <w:webHidden/>
        </w:rPr>
        <w:fldChar w:fldCharType="begin"/>
      </w:r>
      <w:r w:rsidR="00482C77">
        <w:rPr>
          <w:noProof/>
          <w:webHidden/>
        </w:rPr>
        <w:instrText xml:space="preserve"> PAGEREF _Toc511393195 \h </w:instrText>
      </w:r>
      <w:r>
        <w:rPr>
          <w:noProof/>
          <w:webHidden/>
        </w:rPr>
      </w:r>
      <w:r>
        <w:rPr>
          <w:noProof/>
          <w:webHidden/>
        </w:rPr>
        <w:fldChar w:fldCharType="separate"/>
      </w:r>
      <w:ins w:id="74" w:author="BOURGOIN Sylvain" w:date="2018-04-20T10:03:00Z">
        <w:r w:rsidR="001C7F62">
          <w:rPr>
            <w:noProof/>
            <w:webHidden/>
          </w:rPr>
          <w:t>16</w:t>
        </w:r>
      </w:ins>
      <w:ins w:id="75" w:author="LAFITTE Jean-Francois" w:date="2018-04-19T15:51:00Z">
        <w:del w:id="76" w:author="BOURGOIN Sylvain" w:date="2018-04-20T10:03:00Z">
          <w:r w:rsidR="00F65335" w:rsidDel="001C7F62">
            <w:rPr>
              <w:noProof/>
              <w:webHidden/>
            </w:rPr>
            <w:delText>16</w:delText>
          </w:r>
        </w:del>
      </w:ins>
      <w:del w:id="77" w:author="BOURGOIN Sylvain" w:date="2018-04-20T10:03:00Z">
        <w:r w:rsidR="00482C77" w:rsidDel="001C7F62">
          <w:rPr>
            <w:noProof/>
            <w:webHidden/>
          </w:rPr>
          <w:delText>15</w:delText>
        </w:r>
      </w:del>
      <w:r>
        <w:rPr>
          <w:noProof/>
          <w:webHidden/>
        </w:rPr>
        <w:fldChar w:fldCharType="end"/>
      </w:r>
      <w:r>
        <w:rPr>
          <w:noProof/>
        </w:rPr>
        <w:fldChar w:fldCharType="end"/>
      </w:r>
    </w:p>
    <w:p w:rsidR="00555988" w:rsidRDefault="00735AF8">
      <w:pPr>
        <w:pStyle w:val="TM1"/>
        <w:rPr>
          <w:rFonts w:eastAsiaTheme="minorEastAsia"/>
          <w:noProof/>
          <w:sz w:val="22"/>
          <w:szCs w:val="22"/>
          <w:lang w:eastAsia="fr-FR"/>
        </w:rPr>
      </w:pPr>
      <w:r>
        <w:fldChar w:fldCharType="begin"/>
      </w:r>
      <w:r w:rsidR="00D46BA4">
        <w:instrText xml:space="preserve"> HYPERLINK \l "_Toc511393196" </w:instrText>
      </w:r>
      <w:r>
        <w:fldChar w:fldCharType="separate"/>
      </w:r>
      <w:r w:rsidR="00482C77" w:rsidRPr="008C1A96">
        <w:rPr>
          <w:rStyle w:val="Lienhypertexte"/>
          <w:noProof/>
        </w:rPr>
        <w:t>PARTIE IV - Le recrutement de salariés à l’ONF</w:t>
      </w:r>
      <w:r w:rsidR="00482C77">
        <w:rPr>
          <w:noProof/>
          <w:webHidden/>
        </w:rPr>
        <w:tab/>
      </w:r>
      <w:r>
        <w:rPr>
          <w:noProof/>
          <w:webHidden/>
        </w:rPr>
        <w:fldChar w:fldCharType="begin"/>
      </w:r>
      <w:r w:rsidR="00482C77">
        <w:rPr>
          <w:noProof/>
          <w:webHidden/>
        </w:rPr>
        <w:instrText xml:space="preserve"> PAGEREF _Toc511393196 \h </w:instrText>
      </w:r>
      <w:r>
        <w:rPr>
          <w:noProof/>
          <w:webHidden/>
        </w:rPr>
      </w:r>
      <w:r>
        <w:rPr>
          <w:noProof/>
          <w:webHidden/>
        </w:rPr>
        <w:fldChar w:fldCharType="separate"/>
      </w:r>
      <w:ins w:id="78" w:author="BOURGOIN Sylvain" w:date="2018-04-20T10:03:00Z">
        <w:r w:rsidR="001C7F62">
          <w:rPr>
            <w:noProof/>
            <w:webHidden/>
          </w:rPr>
          <w:t>17</w:t>
        </w:r>
      </w:ins>
      <w:ins w:id="79" w:author="LAFITTE Jean-Francois" w:date="2018-04-19T15:51:00Z">
        <w:del w:id="80" w:author="BOURGOIN Sylvain" w:date="2018-04-20T10:03:00Z">
          <w:r w:rsidR="00F65335" w:rsidDel="001C7F62">
            <w:rPr>
              <w:noProof/>
              <w:webHidden/>
            </w:rPr>
            <w:delText>17</w:delText>
          </w:r>
        </w:del>
      </w:ins>
      <w:del w:id="81" w:author="BOURGOIN Sylvain" w:date="2018-04-20T10:03:00Z">
        <w:r w:rsidR="00482C77" w:rsidDel="001C7F62">
          <w:rPr>
            <w:noProof/>
            <w:webHidden/>
          </w:rPr>
          <w:delText>16</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"_Toc511393197" </w:instrText>
      </w:r>
      <w:r>
        <w:fldChar w:fldCharType="separate"/>
      </w:r>
      <w:r w:rsidR="00482C77" w:rsidRPr="008C1A96">
        <w:rPr>
          <w:rStyle w:val="Lienhypertexte"/>
          <w:rFonts w:eastAsiaTheme="majorEastAsia" w:cstheme="majorBidi"/>
          <w:noProof/>
        </w:rPr>
        <w:t xml:space="preserve">Article 11 : </w:t>
      </w:r>
      <w:r w:rsidR="00482C77">
        <w:rPr>
          <w:rFonts w:eastAsiaTheme="minorEastAsia"/>
          <w:noProof/>
          <w:lang w:eastAsia="fr-FR"/>
        </w:rPr>
        <w:tab/>
      </w:r>
      <w:r w:rsidR="00482C77" w:rsidRPr="008C1A96">
        <w:rPr>
          <w:rStyle w:val="Lienhypertexte"/>
          <w:rFonts w:eastAsiaTheme="majorEastAsia" w:cstheme="majorBidi"/>
          <w:noProof/>
        </w:rPr>
        <w:t>Les conditions du recrutement</w:t>
      </w:r>
      <w:r w:rsidR="00482C77">
        <w:rPr>
          <w:noProof/>
          <w:webHidden/>
        </w:rPr>
        <w:tab/>
      </w:r>
      <w:r>
        <w:rPr>
          <w:noProof/>
          <w:webHidden/>
        </w:rPr>
        <w:fldChar w:fldCharType="begin"/>
      </w:r>
      <w:r w:rsidR="00482C77">
        <w:rPr>
          <w:noProof/>
          <w:webHidden/>
        </w:rPr>
        <w:instrText xml:space="preserve"> PAGEREF _Toc511393197 \h </w:instrText>
      </w:r>
      <w:r>
        <w:rPr>
          <w:noProof/>
          <w:webHidden/>
        </w:rPr>
      </w:r>
      <w:r>
        <w:rPr>
          <w:noProof/>
          <w:webHidden/>
        </w:rPr>
        <w:fldChar w:fldCharType="separate"/>
      </w:r>
      <w:ins w:id="82" w:author="BOURGOIN Sylvain" w:date="2018-04-20T10:03:00Z">
        <w:r w:rsidR="001C7F62">
          <w:rPr>
            <w:noProof/>
            <w:webHidden/>
          </w:rPr>
          <w:t>17</w:t>
        </w:r>
      </w:ins>
      <w:ins w:id="83" w:author="LAFITTE Jean-Francois" w:date="2018-04-19T15:51:00Z">
        <w:del w:id="84" w:author="BOURGOIN Sylvain" w:date="2018-04-20T10:03:00Z">
          <w:r w:rsidR="00F65335" w:rsidDel="001C7F62">
            <w:rPr>
              <w:noProof/>
              <w:webHidden/>
            </w:rPr>
            <w:delText>17</w:delText>
          </w:r>
        </w:del>
      </w:ins>
      <w:del w:id="85" w:author="BOURGOIN Sylvain" w:date="2018-04-20T10:03:00Z">
        <w:r w:rsidR="00482C77" w:rsidDel="001C7F62">
          <w:rPr>
            <w:noProof/>
            <w:webHidden/>
          </w:rPr>
          <w:delText>16</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"_Toc511393198" </w:instrText>
      </w:r>
      <w:r>
        <w:fldChar w:fldCharType="separate"/>
      </w:r>
      <w:r w:rsidR="00482C77" w:rsidRPr="008C1A96">
        <w:rPr>
          <w:rStyle w:val="Lienhypertexte"/>
          <w:b/>
          <w:noProof/>
        </w:rPr>
        <w:t xml:space="preserve">11.1 </w:t>
      </w:r>
      <w:r w:rsidR="00482C77">
        <w:rPr>
          <w:rFonts w:eastAsiaTheme="minorEastAsia"/>
          <w:noProof/>
          <w:sz w:val="22"/>
          <w:szCs w:val="22"/>
          <w:lang w:eastAsia="fr-FR"/>
        </w:rPr>
        <w:tab/>
      </w:r>
      <w:r w:rsidR="00482C77" w:rsidRPr="008C1A96">
        <w:rPr>
          <w:rStyle w:val="Lienhypertexte"/>
          <w:b/>
          <w:noProof/>
        </w:rPr>
        <w:t>Les principes</w:t>
      </w:r>
      <w:r w:rsidR="00482C77">
        <w:rPr>
          <w:noProof/>
          <w:webHidden/>
        </w:rPr>
        <w:tab/>
      </w:r>
      <w:r>
        <w:rPr>
          <w:noProof/>
          <w:webHidden/>
        </w:rPr>
        <w:fldChar w:fldCharType="begin"/>
      </w:r>
      <w:r w:rsidR="00482C77">
        <w:rPr>
          <w:noProof/>
          <w:webHidden/>
        </w:rPr>
        <w:instrText xml:space="preserve"> PAGEREF _Toc511393198 \h </w:instrText>
      </w:r>
      <w:r>
        <w:rPr>
          <w:noProof/>
          <w:webHidden/>
        </w:rPr>
      </w:r>
      <w:r>
        <w:rPr>
          <w:noProof/>
          <w:webHidden/>
        </w:rPr>
        <w:fldChar w:fldCharType="separate"/>
      </w:r>
      <w:ins w:id="86" w:author="BOURGOIN Sylvain" w:date="2018-04-20T10:03:00Z">
        <w:r w:rsidR="001C7F62">
          <w:rPr>
            <w:noProof/>
            <w:webHidden/>
          </w:rPr>
          <w:t>17</w:t>
        </w:r>
      </w:ins>
      <w:ins w:id="87" w:author="LAFITTE Jean-Francois" w:date="2018-04-19T15:51:00Z">
        <w:del w:id="88" w:author="BOURGOIN Sylvain" w:date="2018-04-20T10:03:00Z">
          <w:r w:rsidR="00F65335" w:rsidDel="001C7F62">
            <w:rPr>
              <w:noProof/>
              <w:webHidden/>
            </w:rPr>
            <w:delText>17</w:delText>
          </w:r>
        </w:del>
      </w:ins>
      <w:del w:id="89" w:author="BOURGOIN Sylvain" w:date="2018-04-20T10:03:00Z">
        <w:r w:rsidR="00482C77" w:rsidDel="001C7F62">
          <w:rPr>
            <w:noProof/>
            <w:webHidden/>
          </w:rPr>
          <w:delText>16</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"_Toc511393199" </w:instrText>
      </w:r>
      <w:r>
        <w:fldChar w:fldCharType="separate"/>
      </w:r>
      <w:r w:rsidR="00482C77" w:rsidRPr="008C1A96">
        <w:rPr>
          <w:rStyle w:val="Lienhypertexte"/>
          <w:b/>
          <w:noProof/>
        </w:rPr>
        <w:t xml:space="preserve">11.2 </w:t>
      </w:r>
      <w:r w:rsidR="00482C77">
        <w:rPr>
          <w:rFonts w:eastAsiaTheme="minorEastAsia"/>
          <w:noProof/>
          <w:sz w:val="22"/>
          <w:szCs w:val="22"/>
          <w:lang w:eastAsia="fr-FR"/>
        </w:rPr>
        <w:tab/>
      </w:r>
      <w:r w:rsidR="00482C77" w:rsidRPr="008C1A96">
        <w:rPr>
          <w:rStyle w:val="Lienhypertexte"/>
          <w:b/>
          <w:noProof/>
        </w:rPr>
        <w:t>Les modalités générales du recrutement</w:t>
      </w:r>
      <w:r w:rsidR="00482C77">
        <w:rPr>
          <w:noProof/>
          <w:webHidden/>
        </w:rPr>
        <w:tab/>
      </w:r>
      <w:r>
        <w:rPr>
          <w:noProof/>
          <w:webHidden/>
        </w:rPr>
        <w:fldChar w:fldCharType="begin"/>
      </w:r>
      <w:r w:rsidR="00482C77">
        <w:rPr>
          <w:noProof/>
          <w:webHidden/>
        </w:rPr>
        <w:instrText xml:space="preserve"> PAGEREF _Toc511393199 \h </w:instrText>
      </w:r>
      <w:r>
        <w:rPr>
          <w:noProof/>
          <w:webHidden/>
        </w:rPr>
      </w:r>
      <w:r>
        <w:rPr>
          <w:noProof/>
          <w:webHidden/>
        </w:rPr>
        <w:fldChar w:fldCharType="separate"/>
      </w:r>
      <w:ins w:id="90" w:author="BOURGOIN Sylvain" w:date="2018-04-20T10:03:00Z">
        <w:r w:rsidR="001C7F62">
          <w:rPr>
            <w:noProof/>
            <w:webHidden/>
          </w:rPr>
          <w:t>18</w:t>
        </w:r>
      </w:ins>
      <w:ins w:id="91" w:author="LAFITTE Jean-Francois" w:date="2018-04-19T15:51:00Z">
        <w:del w:id="92" w:author="BOURGOIN Sylvain" w:date="2018-04-20T10:03:00Z">
          <w:r w:rsidR="00F65335" w:rsidDel="001C7F62">
            <w:rPr>
              <w:noProof/>
              <w:webHidden/>
            </w:rPr>
            <w:delText>18</w:delText>
          </w:r>
        </w:del>
      </w:ins>
      <w:del w:id="93" w:author="BOURGOIN Sylvain" w:date="2018-04-20T10:03:00Z">
        <w:r w:rsidR="00482C77" w:rsidDel="001C7F62">
          <w:rPr>
            <w:noProof/>
            <w:webHidden/>
          </w:rPr>
          <w:delText>17</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"_Toc511393200" </w:instrText>
      </w:r>
      <w:r>
        <w:fldChar w:fldCharType="separate"/>
      </w:r>
      <w:r w:rsidR="00482C77" w:rsidRPr="008C1A96">
        <w:rPr>
          <w:rStyle w:val="Lienhypertexte"/>
          <w:rFonts w:eastAsiaTheme="majorEastAsia" w:cstheme="majorBidi"/>
          <w:noProof/>
        </w:rPr>
        <w:t xml:space="preserve">Article 12 : </w:t>
      </w:r>
      <w:r w:rsidR="00482C77">
        <w:rPr>
          <w:rFonts w:eastAsiaTheme="minorEastAsia"/>
          <w:noProof/>
          <w:lang w:eastAsia="fr-FR"/>
        </w:rPr>
        <w:tab/>
      </w:r>
      <w:r w:rsidR="00482C77" w:rsidRPr="008C1A96">
        <w:rPr>
          <w:rStyle w:val="Lienhypertexte"/>
          <w:rFonts w:eastAsiaTheme="majorEastAsia" w:cstheme="majorBidi"/>
          <w:noProof/>
        </w:rPr>
        <w:t>La mobilité interne des salariés de l’ONF</w:t>
      </w:r>
      <w:r w:rsidR="00482C77">
        <w:rPr>
          <w:noProof/>
          <w:webHidden/>
        </w:rPr>
        <w:tab/>
      </w:r>
      <w:r>
        <w:rPr>
          <w:noProof/>
          <w:webHidden/>
        </w:rPr>
        <w:fldChar w:fldCharType="begin"/>
      </w:r>
      <w:r w:rsidR="00482C77">
        <w:rPr>
          <w:noProof/>
          <w:webHidden/>
        </w:rPr>
        <w:instrText xml:space="preserve"> PAGEREF _Toc511393200 \h </w:instrText>
      </w:r>
      <w:r>
        <w:rPr>
          <w:noProof/>
          <w:webHidden/>
        </w:rPr>
      </w:r>
      <w:r>
        <w:rPr>
          <w:noProof/>
          <w:webHidden/>
        </w:rPr>
        <w:fldChar w:fldCharType="separate"/>
      </w:r>
      <w:ins w:id="94" w:author="BOURGOIN Sylvain" w:date="2018-04-20T10:03:00Z">
        <w:r w:rsidR="001C7F62">
          <w:rPr>
            <w:noProof/>
            <w:webHidden/>
          </w:rPr>
          <w:t>18</w:t>
        </w:r>
      </w:ins>
      <w:ins w:id="95" w:author="LAFITTE Jean-Francois" w:date="2018-04-19T15:51:00Z">
        <w:del w:id="96" w:author="BOURGOIN Sylvain" w:date="2018-04-20T10:03:00Z">
          <w:r w:rsidR="00F65335" w:rsidDel="001C7F62">
            <w:rPr>
              <w:noProof/>
              <w:webHidden/>
            </w:rPr>
            <w:delText>18</w:delText>
          </w:r>
        </w:del>
      </w:ins>
      <w:del w:id="97" w:author="BOURGOIN Sylvain" w:date="2018-04-20T10:03:00Z">
        <w:r w:rsidR="00482C77" w:rsidDel="001C7F62">
          <w:rPr>
            <w:noProof/>
            <w:webHidden/>
          </w:rPr>
          <w:delText>17</w:delText>
        </w:r>
      </w:del>
      <w:r>
        <w:rPr>
          <w:noProof/>
          <w:webHidden/>
        </w:rPr>
        <w:fldChar w:fldCharType="end"/>
      </w:r>
      <w:r>
        <w:rPr>
          <w:noProof/>
        </w:rPr>
        <w:fldChar w:fldCharType="end"/>
      </w:r>
    </w:p>
    <w:p w:rsidR="00000000" w:rsidRDefault="00735AF8">
      <w:pPr>
        <w:pStyle w:val="TM3"/>
        <w:rPr>
          <w:rFonts w:eastAsiaTheme="minorEastAsia"/>
          <w:noProof/>
          <w:sz w:val="22"/>
          <w:szCs w:val="22"/>
          <w:lang w:eastAsia="fr-FR"/>
        </w:rPr>
        <w:pPrChange w:id="98" w:author="LAFITTE Jean-Francois" w:date="2018-04-19T16:04:00Z">
          <w:pPr>
            <w:pStyle w:val="TM3"/>
            <w:tabs>
              <w:tab w:val="left" w:pos="1320"/>
            </w:tabs>
          </w:pPr>
        </w:pPrChange>
      </w:pPr>
      <w:r>
        <w:fldChar w:fldCharType="begin"/>
      </w:r>
      <w:r w:rsidR="00D46BA4">
        <w:instrText xml:space="preserve"> HYPERLINK \l "_Toc511393201" </w:instrText>
      </w:r>
      <w:r>
        <w:fldChar w:fldCharType="separate"/>
      </w:r>
      <w:r w:rsidR="00482C77" w:rsidRPr="008C1A96">
        <w:rPr>
          <w:rStyle w:val="Lienhypertexte"/>
          <w:b/>
          <w:noProof/>
        </w:rPr>
        <w:t xml:space="preserve">12. 1 </w:t>
      </w:r>
      <w:r w:rsidR="00482C77">
        <w:rPr>
          <w:rFonts w:eastAsiaTheme="minorEastAsia"/>
          <w:noProof/>
          <w:sz w:val="22"/>
          <w:szCs w:val="22"/>
          <w:lang w:eastAsia="fr-FR"/>
        </w:rPr>
        <w:tab/>
      </w:r>
      <w:r w:rsidR="00482C77" w:rsidRPr="008C1A96">
        <w:rPr>
          <w:rStyle w:val="Lienhypertexte"/>
          <w:b/>
          <w:noProof/>
        </w:rPr>
        <w:t>Les modalités générales de la mobilité interne</w:t>
      </w:r>
      <w:r w:rsidR="00482C77">
        <w:rPr>
          <w:noProof/>
          <w:webHidden/>
        </w:rPr>
        <w:tab/>
      </w:r>
      <w:r>
        <w:rPr>
          <w:noProof/>
          <w:webHidden/>
        </w:rPr>
        <w:fldChar w:fldCharType="begin"/>
      </w:r>
      <w:r w:rsidR="00482C77">
        <w:rPr>
          <w:noProof/>
          <w:webHidden/>
        </w:rPr>
        <w:instrText xml:space="preserve"> PAGEREF _Toc511393201 \h </w:instrText>
      </w:r>
      <w:r>
        <w:rPr>
          <w:noProof/>
          <w:webHidden/>
        </w:rPr>
      </w:r>
      <w:r>
        <w:rPr>
          <w:noProof/>
          <w:webHidden/>
        </w:rPr>
        <w:fldChar w:fldCharType="separate"/>
      </w:r>
      <w:ins w:id="99" w:author="BOURGOIN Sylvain" w:date="2018-04-20T10:03:00Z">
        <w:r w:rsidR="001C7F62">
          <w:rPr>
            <w:noProof/>
            <w:webHidden/>
          </w:rPr>
          <w:t>20</w:t>
        </w:r>
      </w:ins>
      <w:ins w:id="100" w:author="LAFITTE Jean-Francois" w:date="2018-04-19T15:51:00Z">
        <w:del w:id="101" w:author="BOURGOIN Sylvain" w:date="2018-04-20T10:03:00Z">
          <w:r w:rsidR="00F65335" w:rsidDel="001C7F62">
            <w:rPr>
              <w:noProof/>
              <w:webHidden/>
            </w:rPr>
            <w:delText>20</w:delText>
          </w:r>
        </w:del>
      </w:ins>
      <w:del w:id="102" w:author="BOURGOIN Sylvain" w:date="2018-04-20T10:03:00Z">
        <w:r w:rsidR="00482C77" w:rsidDel="001C7F62">
          <w:rPr>
            <w:noProof/>
            <w:webHidden/>
          </w:rPr>
          <w:delText>19</w:delText>
        </w:r>
      </w:del>
      <w:r>
        <w:rPr>
          <w:noProof/>
          <w:webHidden/>
        </w:rPr>
        <w:fldChar w:fldCharType="end"/>
      </w:r>
      <w:r>
        <w:rPr>
          <w:noProof/>
        </w:rPr>
        <w:fldChar w:fldCharType="end"/>
      </w:r>
    </w:p>
    <w:p w:rsidR="00555988" w:rsidRDefault="00735AF8">
      <w:pPr>
        <w:pStyle w:val="TM1"/>
        <w:rPr>
          <w:rFonts w:eastAsiaTheme="minorEastAsia"/>
          <w:noProof/>
          <w:sz w:val="22"/>
          <w:szCs w:val="22"/>
          <w:lang w:eastAsia="fr-FR"/>
        </w:rPr>
      </w:pPr>
      <w:r>
        <w:fldChar w:fldCharType="begin"/>
      </w:r>
      <w:r w:rsidR="00D46BA4">
        <w:instrText xml:space="preserve"> HYPERLINK \l "_Toc511393202" </w:instrText>
      </w:r>
      <w:r>
        <w:fldChar w:fldCharType="separate"/>
      </w:r>
      <w:r w:rsidR="00482C77" w:rsidRPr="008C1A96">
        <w:rPr>
          <w:rStyle w:val="Lienhypertexte"/>
          <w:noProof/>
        </w:rPr>
        <w:t>PARTIE V - La classification des salariés et des postes de l’ONF</w:t>
      </w:r>
      <w:r w:rsidR="00482C77">
        <w:rPr>
          <w:noProof/>
          <w:webHidden/>
        </w:rPr>
        <w:tab/>
      </w:r>
      <w:r>
        <w:rPr>
          <w:noProof/>
          <w:webHidden/>
        </w:rPr>
        <w:fldChar w:fldCharType="begin"/>
      </w:r>
      <w:r w:rsidR="00482C77">
        <w:rPr>
          <w:noProof/>
          <w:webHidden/>
        </w:rPr>
        <w:instrText xml:space="preserve"> PAGEREF _Toc511393202 \h </w:instrText>
      </w:r>
      <w:r>
        <w:rPr>
          <w:noProof/>
          <w:webHidden/>
        </w:rPr>
      </w:r>
      <w:r>
        <w:rPr>
          <w:noProof/>
          <w:webHidden/>
        </w:rPr>
        <w:fldChar w:fldCharType="separate"/>
      </w:r>
      <w:ins w:id="103" w:author="BOURGOIN Sylvain" w:date="2018-04-20T10:03:00Z">
        <w:r w:rsidR="001C7F62">
          <w:rPr>
            <w:noProof/>
            <w:webHidden/>
          </w:rPr>
          <w:t>21</w:t>
        </w:r>
      </w:ins>
      <w:ins w:id="104" w:author="LAFITTE Jean-Francois" w:date="2018-04-19T15:51:00Z">
        <w:del w:id="105" w:author="BOURGOIN Sylvain" w:date="2018-04-20T10:03:00Z">
          <w:r w:rsidR="00F65335" w:rsidDel="001C7F62">
            <w:rPr>
              <w:noProof/>
              <w:webHidden/>
            </w:rPr>
            <w:delText>21</w:delText>
          </w:r>
        </w:del>
      </w:ins>
      <w:del w:id="106" w:author="BOURGOIN Sylvain" w:date="2018-04-20T10:03:00Z">
        <w:r w:rsidR="00482C77" w:rsidDel="001C7F62">
          <w:rPr>
            <w:noProof/>
            <w:webHidden/>
          </w:rPr>
          <w:delText>20</w:delText>
        </w:r>
      </w:del>
      <w:r>
        <w:rPr>
          <w:noProof/>
          <w:webHidden/>
        </w:rPr>
        <w:fldChar w:fldCharType="end"/>
      </w:r>
      <w:r>
        <w:rPr>
          <w:noProof/>
        </w:rPr>
        <w:fldChar w:fldCharType="end"/>
      </w:r>
    </w:p>
    <w:p w:rsidR="00555988" w:rsidRDefault="00735AF8">
      <w:pPr>
        <w:pStyle w:val="TM2"/>
        <w:rPr>
          <w:rFonts w:eastAsiaTheme="minorEastAsia"/>
          <w:noProof/>
          <w:lang w:eastAsia="fr-FR"/>
        </w:rPr>
      </w:pPr>
      <w:r>
        <w:lastRenderedPageBreak/>
        <w:fldChar w:fldCharType="begin"/>
      </w:r>
      <w:r w:rsidR="00D46BA4">
        <w:instrText xml:space="preserve"> HYPERLINK \l "_Toc511393203" </w:instrText>
      </w:r>
      <w:r>
        <w:fldChar w:fldCharType="separate"/>
      </w:r>
      <w:r w:rsidR="00482C77" w:rsidRPr="008C1A96">
        <w:rPr>
          <w:rStyle w:val="Lienhypertexte"/>
          <w:rFonts w:eastAsiaTheme="majorEastAsia" w:cstheme="majorBidi"/>
          <w:noProof/>
        </w:rPr>
        <w:t xml:space="preserve">Article 13 : </w:t>
      </w:r>
      <w:r w:rsidR="00482C77">
        <w:rPr>
          <w:rFonts w:eastAsiaTheme="minorEastAsia"/>
          <w:noProof/>
          <w:lang w:eastAsia="fr-FR"/>
        </w:rPr>
        <w:tab/>
      </w:r>
      <w:r w:rsidR="00482C77" w:rsidRPr="008C1A96">
        <w:rPr>
          <w:rStyle w:val="Lienhypertexte"/>
          <w:rFonts w:eastAsiaTheme="majorEastAsia" w:cstheme="majorBidi"/>
          <w:noProof/>
        </w:rPr>
        <w:t>Les principes généraux des classements</w:t>
      </w:r>
      <w:r w:rsidR="00482C77">
        <w:rPr>
          <w:noProof/>
          <w:webHidden/>
        </w:rPr>
        <w:tab/>
      </w:r>
      <w:r>
        <w:rPr>
          <w:noProof/>
          <w:webHidden/>
        </w:rPr>
        <w:fldChar w:fldCharType="begin"/>
      </w:r>
      <w:r w:rsidR="00482C77">
        <w:rPr>
          <w:noProof/>
          <w:webHidden/>
        </w:rPr>
        <w:instrText xml:space="preserve"> PAGEREF _Toc511393203 \h </w:instrText>
      </w:r>
      <w:r>
        <w:rPr>
          <w:noProof/>
          <w:webHidden/>
        </w:rPr>
      </w:r>
      <w:r>
        <w:rPr>
          <w:noProof/>
          <w:webHidden/>
        </w:rPr>
        <w:fldChar w:fldCharType="separate"/>
      </w:r>
      <w:ins w:id="107" w:author="BOURGOIN Sylvain" w:date="2018-04-20T10:03:00Z">
        <w:r w:rsidR="001C7F62">
          <w:rPr>
            <w:noProof/>
            <w:webHidden/>
          </w:rPr>
          <w:t>21</w:t>
        </w:r>
      </w:ins>
      <w:ins w:id="108" w:author="LAFITTE Jean-Francois" w:date="2018-04-19T15:51:00Z">
        <w:del w:id="109" w:author="BOURGOIN Sylvain" w:date="2018-04-20T10:03:00Z">
          <w:r w:rsidR="00F65335" w:rsidDel="001C7F62">
            <w:rPr>
              <w:noProof/>
              <w:webHidden/>
            </w:rPr>
            <w:delText>21</w:delText>
          </w:r>
        </w:del>
      </w:ins>
      <w:del w:id="110" w:author="BOURGOIN Sylvain" w:date="2018-04-20T10:03:00Z">
        <w:r w:rsidR="00482C77" w:rsidDel="001C7F62">
          <w:rPr>
            <w:noProof/>
            <w:webHidden/>
          </w:rPr>
          <w:delText>20</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"_Toc511393204" </w:instrText>
      </w:r>
      <w:r>
        <w:fldChar w:fldCharType="separate"/>
      </w:r>
      <w:r w:rsidR="00482C77" w:rsidRPr="008C1A96">
        <w:rPr>
          <w:rStyle w:val="Lienhypertexte"/>
          <w:b/>
          <w:noProof/>
        </w:rPr>
        <w:t xml:space="preserve">13.1 </w:t>
      </w:r>
      <w:r w:rsidR="00482C77">
        <w:rPr>
          <w:rFonts w:eastAsiaTheme="minorEastAsia"/>
          <w:noProof/>
          <w:sz w:val="22"/>
          <w:szCs w:val="22"/>
          <w:lang w:eastAsia="fr-FR"/>
        </w:rPr>
        <w:tab/>
      </w:r>
      <w:r w:rsidR="00482C77" w:rsidRPr="008C1A96">
        <w:rPr>
          <w:rStyle w:val="Lienhypertexte"/>
          <w:b/>
          <w:noProof/>
        </w:rPr>
        <w:t>La classification individuelle</w:t>
      </w:r>
      <w:r w:rsidR="00482C77">
        <w:rPr>
          <w:noProof/>
          <w:webHidden/>
        </w:rPr>
        <w:tab/>
      </w:r>
      <w:r>
        <w:rPr>
          <w:noProof/>
          <w:webHidden/>
        </w:rPr>
        <w:fldChar w:fldCharType="begin"/>
      </w:r>
      <w:r w:rsidR="00482C77">
        <w:rPr>
          <w:noProof/>
          <w:webHidden/>
        </w:rPr>
        <w:instrText xml:space="preserve"> PAGEREF _Toc511393204 \h </w:instrText>
      </w:r>
      <w:r>
        <w:rPr>
          <w:noProof/>
          <w:webHidden/>
        </w:rPr>
      </w:r>
      <w:r>
        <w:rPr>
          <w:noProof/>
          <w:webHidden/>
        </w:rPr>
        <w:fldChar w:fldCharType="separate"/>
      </w:r>
      <w:ins w:id="111" w:author="BOURGOIN Sylvain" w:date="2018-04-20T10:03:00Z">
        <w:r w:rsidR="001C7F62">
          <w:rPr>
            <w:noProof/>
            <w:webHidden/>
          </w:rPr>
          <w:t>21</w:t>
        </w:r>
      </w:ins>
      <w:ins w:id="112" w:author="LAFITTE Jean-Francois" w:date="2018-04-19T15:51:00Z">
        <w:del w:id="113" w:author="BOURGOIN Sylvain" w:date="2018-04-20T10:03:00Z">
          <w:r w:rsidR="00F65335" w:rsidDel="001C7F62">
            <w:rPr>
              <w:noProof/>
              <w:webHidden/>
            </w:rPr>
            <w:delText>21</w:delText>
          </w:r>
        </w:del>
      </w:ins>
      <w:del w:id="114" w:author="BOURGOIN Sylvain" w:date="2018-04-20T10:03:00Z">
        <w:r w:rsidR="00482C77" w:rsidDel="001C7F62">
          <w:rPr>
            <w:noProof/>
            <w:webHidden/>
          </w:rPr>
          <w:delText>20</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"_Toc511393205" </w:instrText>
      </w:r>
      <w:r>
        <w:fldChar w:fldCharType="separate"/>
      </w:r>
      <w:r w:rsidR="00482C77" w:rsidRPr="008C1A96">
        <w:rPr>
          <w:rStyle w:val="Lienhypertexte"/>
          <w:b/>
          <w:noProof/>
        </w:rPr>
        <w:t xml:space="preserve">13.2 </w:t>
      </w:r>
      <w:r w:rsidR="00482C77">
        <w:rPr>
          <w:rFonts w:eastAsiaTheme="minorEastAsia"/>
          <w:noProof/>
          <w:sz w:val="22"/>
          <w:szCs w:val="22"/>
          <w:lang w:eastAsia="fr-FR"/>
        </w:rPr>
        <w:tab/>
      </w:r>
      <w:r w:rsidR="00482C77" w:rsidRPr="008C1A96">
        <w:rPr>
          <w:rStyle w:val="Lienhypertexte"/>
          <w:b/>
          <w:noProof/>
        </w:rPr>
        <w:t>La classification des postes</w:t>
      </w:r>
      <w:r w:rsidR="00482C77">
        <w:rPr>
          <w:noProof/>
          <w:webHidden/>
        </w:rPr>
        <w:tab/>
      </w:r>
      <w:r>
        <w:rPr>
          <w:noProof/>
          <w:webHidden/>
        </w:rPr>
        <w:fldChar w:fldCharType="begin"/>
      </w:r>
      <w:r w:rsidR="00482C77">
        <w:rPr>
          <w:noProof/>
          <w:webHidden/>
        </w:rPr>
        <w:instrText xml:space="preserve"> PAGEREF _Toc511393205 \h </w:instrText>
      </w:r>
      <w:r>
        <w:rPr>
          <w:noProof/>
          <w:webHidden/>
        </w:rPr>
      </w:r>
      <w:r>
        <w:rPr>
          <w:noProof/>
          <w:webHidden/>
        </w:rPr>
        <w:fldChar w:fldCharType="separate"/>
      </w:r>
      <w:ins w:id="115" w:author="BOURGOIN Sylvain" w:date="2018-04-20T10:03:00Z">
        <w:r w:rsidR="001C7F62">
          <w:rPr>
            <w:noProof/>
            <w:webHidden/>
          </w:rPr>
          <w:t>21</w:t>
        </w:r>
      </w:ins>
      <w:ins w:id="116" w:author="LAFITTE Jean-Francois" w:date="2018-04-19T15:51:00Z">
        <w:del w:id="117" w:author="BOURGOIN Sylvain" w:date="2018-04-20T10:03:00Z">
          <w:r w:rsidR="00F65335" w:rsidDel="001C7F62">
            <w:rPr>
              <w:noProof/>
              <w:webHidden/>
            </w:rPr>
            <w:delText>21</w:delText>
          </w:r>
        </w:del>
      </w:ins>
      <w:del w:id="118" w:author="BOURGOIN Sylvain" w:date="2018-04-20T10:03:00Z">
        <w:r w:rsidR="00482C77" w:rsidDel="001C7F62">
          <w:rPr>
            <w:noProof/>
            <w:webHidden/>
          </w:rPr>
          <w:delText>20</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"_Toc511393206" </w:instrText>
      </w:r>
      <w:r>
        <w:fldChar w:fldCharType="separate"/>
      </w:r>
      <w:r w:rsidR="00482C77" w:rsidRPr="008C1A96">
        <w:rPr>
          <w:rStyle w:val="Lienhypertexte"/>
          <w:rFonts w:eastAsiaTheme="majorEastAsia" w:cstheme="majorBidi"/>
          <w:noProof/>
        </w:rPr>
        <w:t xml:space="preserve">Article 14 : </w:t>
      </w:r>
      <w:r w:rsidR="00482C77">
        <w:rPr>
          <w:rFonts w:eastAsiaTheme="minorEastAsia"/>
          <w:noProof/>
          <w:lang w:eastAsia="fr-FR"/>
        </w:rPr>
        <w:tab/>
      </w:r>
      <w:r w:rsidR="00482C77" w:rsidRPr="008C1A96">
        <w:rPr>
          <w:rStyle w:val="Lienhypertexte"/>
          <w:rFonts w:eastAsiaTheme="majorEastAsia" w:cstheme="majorBidi"/>
          <w:noProof/>
        </w:rPr>
        <w:t>La détermination des groupes, des catégories socio-professionnelles correspondantes, desniveaux et le lien avec le classement de poste</w:t>
      </w:r>
      <w:r w:rsidR="00482C77">
        <w:rPr>
          <w:noProof/>
          <w:webHidden/>
        </w:rPr>
        <w:tab/>
      </w:r>
      <w:r>
        <w:rPr>
          <w:noProof/>
          <w:webHidden/>
        </w:rPr>
        <w:fldChar w:fldCharType="begin"/>
      </w:r>
      <w:r w:rsidR="00482C77">
        <w:rPr>
          <w:noProof/>
          <w:webHidden/>
        </w:rPr>
        <w:instrText xml:space="preserve"> PAGEREF _Toc511393206 \h </w:instrText>
      </w:r>
      <w:r>
        <w:rPr>
          <w:noProof/>
          <w:webHidden/>
        </w:rPr>
      </w:r>
      <w:r>
        <w:rPr>
          <w:noProof/>
          <w:webHidden/>
        </w:rPr>
        <w:fldChar w:fldCharType="separate"/>
      </w:r>
      <w:ins w:id="119" w:author="BOURGOIN Sylvain" w:date="2018-04-20T10:03:00Z">
        <w:r w:rsidR="001C7F62">
          <w:rPr>
            <w:noProof/>
            <w:webHidden/>
          </w:rPr>
          <w:t>21</w:t>
        </w:r>
      </w:ins>
      <w:ins w:id="120" w:author="LAFITTE Jean-Francois" w:date="2018-04-19T15:51:00Z">
        <w:del w:id="121" w:author="BOURGOIN Sylvain" w:date="2018-04-20T10:03:00Z">
          <w:r w:rsidR="00F65335" w:rsidDel="001C7F62">
            <w:rPr>
              <w:noProof/>
              <w:webHidden/>
            </w:rPr>
            <w:delText>21</w:delText>
          </w:r>
        </w:del>
      </w:ins>
      <w:del w:id="122" w:author="BOURGOIN Sylvain" w:date="2018-04-20T10:03:00Z">
        <w:r w:rsidR="00482C77" w:rsidDel="001C7F62">
          <w:rPr>
            <w:noProof/>
            <w:webHidden/>
          </w:rPr>
          <w:delText>20</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"_Toc511393207" </w:instrText>
      </w:r>
      <w:r>
        <w:fldChar w:fldCharType="separate"/>
      </w:r>
      <w:r w:rsidR="00482C77" w:rsidRPr="008C1A96">
        <w:rPr>
          <w:rStyle w:val="Lienhypertexte"/>
          <w:b/>
          <w:noProof/>
        </w:rPr>
        <w:t xml:space="preserve">14.1 </w:t>
      </w:r>
      <w:r w:rsidR="00482C77">
        <w:rPr>
          <w:rFonts w:eastAsiaTheme="minorEastAsia"/>
          <w:noProof/>
          <w:sz w:val="22"/>
          <w:szCs w:val="22"/>
          <w:lang w:eastAsia="fr-FR"/>
        </w:rPr>
        <w:tab/>
      </w:r>
      <w:r w:rsidR="00482C77" w:rsidRPr="008C1A96">
        <w:rPr>
          <w:rStyle w:val="Lienhypertexte"/>
          <w:b/>
          <w:noProof/>
        </w:rPr>
        <w:t>Les employés et ouvriers</w:t>
      </w:r>
      <w:r w:rsidR="00482C77">
        <w:rPr>
          <w:noProof/>
          <w:webHidden/>
        </w:rPr>
        <w:tab/>
      </w:r>
      <w:r>
        <w:rPr>
          <w:noProof/>
          <w:webHidden/>
        </w:rPr>
        <w:fldChar w:fldCharType="begin"/>
      </w:r>
      <w:r w:rsidR="00482C77">
        <w:rPr>
          <w:noProof/>
          <w:webHidden/>
        </w:rPr>
        <w:instrText xml:space="preserve"> PAGEREF _Toc511393207 \h </w:instrText>
      </w:r>
      <w:r>
        <w:rPr>
          <w:noProof/>
          <w:webHidden/>
        </w:rPr>
      </w:r>
      <w:r>
        <w:rPr>
          <w:noProof/>
          <w:webHidden/>
        </w:rPr>
        <w:fldChar w:fldCharType="separate"/>
      </w:r>
      <w:ins w:id="123" w:author="BOURGOIN Sylvain" w:date="2018-04-20T10:03:00Z">
        <w:r w:rsidR="001C7F62">
          <w:rPr>
            <w:noProof/>
            <w:webHidden/>
          </w:rPr>
          <w:t>22</w:t>
        </w:r>
      </w:ins>
      <w:ins w:id="124" w:author="LAFITTE Jean-Francois" w:date="2018-04-19T15:51:00Z">
        <w:del w:id="125" w:author="BOURGOIN Sylvain" w:date="2018-04-20T10:03:00Z">
          <w:r w:rsidR="00F65335" w:rsidDel="001C7F62">
            <w:rPr>
              <w:noProof/>
              <w:webHidden/>
            </w:rPr>
            <w:delText>22</w:delText>
          </w:r>
        </w:del>
      </w:ins>
      <w:del w:id="126" w:author="BOURGOIN Sylvain" w:date="2018-04-20T10:03:00Z">
        <w:r w:rsidR="00482C77" w:rsidDel="001C7F62">
          <w:rPr>
            <w:noProof/>
            <w:webHidden/>
          </w:rPr>
          <w:delText>21</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"_Toc511393208" </w:instrText>
      </w:r>
      <w:r>
        <w:fldChar w:fldCharType="separate"/>
      </w:r>
      <w:r w:rsidR="00482C77" w:rsidRPr="008C1A96">
        <w:rPr>
          <w:rStyle w:val="Lienhypertexte"/>
          <w:b/>
          <w:noProof/>
        </w:rPr>
        <w:t xml:space="preserve">14.2 </w:t>
      </w:r>
      <w:r w:rsidR="00482C77">
        <w:rPr>
          <w:rFonts w:eastAsiaTheme="minorEastAsia"/>
          <w:noProof/>
          <w:sz w:val="22"/>
          <w:szCs w:val="22"/>
          <w:lang w:eastAsia="fr-FR"/>
        </w:rPr>
        <w:tab/>
      </w:r>
      <w:r w:rsidR="00482C77" w:rsidRPr="008C1A96">
        <w:rPr>
          <w:rStyle w:val="Lienhypertexte"/>
          <w:b/>
          <w:noProof/>
        </w:rPr>
        <w:t>Les techniciens et agents de maîtrise</w:t>
      </w:r>
      <w:r w:rsidR="00482C77">
        <w:rPr>
          <w:noProof/>
          <w:webHidden/>
        </w:rPr>
        <w:tab/>
      </w:r>
      <w:r>
        <w:rPr>
          <w:noProof/>
          <w:webHidden/>
        </w:rPr>
        <w:fldChar w:fldCharType="begin"/>
      </w:r>
      <w:r w:rsidR="00482C77">
        <w:rPr>
          <w:noProof/>
          <w:webHidden/>
        </w:rPr>
        <w:instrText xml:space="preserve"> PAGEREF _Toc511393208 \h </w:instrText>
      </w:r>
      <w:r>
        <w:rPr>
          <w:noProof/>
          <w:webHidden/>
        </w:rPr>
      </w:r>
      <w:r>
        <w:rPr>
          <w:noProof/>
          <w:webHidden/>
        </w:rPr>
        <w:fldChar w:fldCharType="separate"/>
      </w:r>
      <w:ins w:id="127" w:author="BOURGOIN Sylvain" w:date="2018-04-20T10:03:00Z">
        <w:r w:rsidR="001C7F62">
          <w:rPr>
            <w:noProof/>
            <w:webHidden/>
          </w:rPr>
          <w:t>24</w:t>
        </w:r>
      </w:ins>
      <w:ins w:id="128" w:author="LAFITTE Jean-Francois" w:date="2018-04-19T15:51:00Z">
        <w:del w:id="129" w:author="BOURGOIN Sylvain" w:date="2018-04-20T10:03:00Z">
          <w:r w:rsidR="00F65335" w:rsidDel="001C7F62">
            <w:rPr>
              <w:noProof/>
              <w:webHidden/>
            </w:rPr>
            <w:delText>24</w:delText>
          </w:r>
        </w:del>
      </w:ins>
      <w:del w:id="130" w:author="BOURGOIN Sylvain" w:date="2018-04-20T10:03:00Z">
        <w:r w:rsidR="00482C77" w:rsidDel="001C7F62">
          <w:rPr>
            <w:noProof/>
            <w:webHidden/>
          </w:rPr>
          <w:delText>23</w:delText>
        </w:r>
      </w:del>
      <w:r>
        <w:rPr>
          <w:noProof/>
          <w:webHidden/>
        </w:rPr>
        <w:fldChar w:fldCharType="end"/>
      </w:r>
      <w:r>
        <w:rPr>
          <w:noProof/>
        </w:rPr>
        <w:fldChar w:fldCharType="end"/>
      </w:r>
    </w:p>
    <w:p w:rsidR="00000000" w:rsidRDefault="00735AF8">
      <w:pPr>
        <w:pStyle w:val="TM3"/>
        <w:rPr>
          <w:rFonts w:eastAsiaTheme="minorEastAsia"/>
          <w:noProof/>
          <w:sz w:val="22"/>
          <w:szCs w:val="22"/>
          <w:lang w:eastAsia="fr-FR"/>
        </w:rPr>
        <w:pPrChange w:id="131" w:author="LAFITTE Jean-Francois" w:date="2018-04-19T16:04:00Z">
          <w:pPr>
            <w:pStyle w:val="TM3"/>
            <w:tabs>
              <w:tab w:val="left" w:pos="1320"/>
            </w:tabs>
          </w:pPr>
        </w:pPrChange>
      </w:pPr>
      <w:r>
        <w:fldChar w:fldCharType="begin"/>
      </w:r>
      <w:r w:rsidR="00D46BA4">
        <w:instrText xml:space="preserve"> HYPERLINK \l "_Toc511393209" </w:instrText>
      </w:r>
      <w:r>
        <w:fldChar w:fldCharType="separate"/>
      </w:r>
      <w:r w:rsidR="00482C77" w:rsidRPr="008C1A96">
        <w:rPr>
          <w:rStyle w:val="Lienhypertexte"/>
          <w:b/>
          <w:noProof/>
        </w:rPr>
        <w:t xml:space="preserve">14.3. </w:t>
      </w:r>
      <w:r w:rsidR="00482C77">
        <w:rPr>
          <w:rFonts w:eastAsiaTheme="minorEastAsia"/>
          <w:noProof/>
          <w:sz w:val="22"/>
          <w:szCs w:val="22"/>
          <w:lang w:eastAsia="fr-FR"/>
        </w:rPr>
        <w:tab/>
      </w:r>
      <w:r w:rsidR="00482C77" w:rsidRPr="008C1A96">
        <w:rPr>
          <w:rStyle w:val="Lienhypertexte"/>
          <w:b/>
          <w:noProof/>
        </w:rPr>
        <w:t>Les cadres</w:t>
      </w:r>
      <w:r w:rsidR="00482C77">
        <w:rPr>
          <w:noProof/>
          <w:webHidden/>
        </w:rPr>
        <w:tab/>
      </w:r>
      <w:r>
        <w:rPr>
          <w:noProof/>
          <w:webHidden/>
        </w:rPr>
        <w:fldChar w:fldCharType="begin"/>
      </w:r>
      <w:r w:rsidR="00482C77">
        <w:rPr>
          <w:noProof/>
          <w:webHidden/>
        </w:rPr>
        <w:instrText xml:space="preserve"> PAGEREF _Toc511393209 \h </w:instrText>
      </w:r>
      <w:r>
        <w:rPr>
          <w:noProof/>
          <w:webHidden/>
        </w:rPr>
      </w:r>
      <w:r>
        <w:rPr>
          <w:noProof/>
          <w:webHidden/>
        </w:rPr>
        <w:fldChar w:fldCharType="separate"/>
      </w:r>
      <w:ins w:id="132" w:author="BOURGOIN Sylvain" w:date="2018-04-20T10:03:00Z">
        <w:r w:rsidR="001C7F62">
          <w:rPr>
            <w:noProof/>
            <w:webHidden/>
          </w:rPr>
          <w:t>25</w:t>
        </w:r>
      </w:ins>
      <w:ins w:id="133" w:author="LAFITTE Jean-Francois" w:date="2018-04-19T15:51:00Z">
        <w:del w:id="134" w:author="BOURGOIN Sylvain" w:date="2018-04-20T10:03:00Z">
          <w:r w:rsidR="00F65335" w:rsidDel="001C7F62">
            <w:rPr>
              <w:noProof/>
              <w:webHidden/>
            </w:rPr>
            <w:delText>25</w:delText>
          </w:r>
        </w:del>
      </w:ins>
      <w:del w:id="135" w:author="BOURGOIN Sylvain" w:date="2018-04-20T10:03:00Z">
        <w:r w:rsidR="00482C77" w:rsidDel="001C7F62">
          <w:rPr>
            <w:noProof/>
            <w:webHidden/>
          </w:rPr>
          <w:delText>24</w:delText>
        </w:r>
      </w:del>
      <w:r>
        <w:rPr>
          <w:noProof/>
          <w:webHidden/>
        </w:rPr>
        <w:fldChar w:fldCharType="end"/>
      </w:r>
      <w:r>
        <w:rPr>
          <w:noProof/>
        </w:rPr>
        <w:fldChar w:fldCharType="end"/>
      </w:r>
    </w:p>
    <w:p w:rsidR="00000000" w:rsidRDefault="00735AF8">
      <w:pPr>
        <w:pStyle w:val="TM2"/>
        <w:rPr>
          <w:rFonts w:eastAsiaTheme="minorEastAsia"/>
          <w:noProof/>
          <w:lang w:eastAsia="fr-FR"/>
        </w:rPr>
        <w:pPrChange w:id="136" w:author="LAFITTE Jean-Francois" w:date="2018-04-19T16:04:00Z">
          <w:pPr>
            <w:pStyle w:val="TM2"/>
            <w:tabs>
              <w:tab w:val="left" w:pos="1760"/>
            </w:tabs>
          </w:pPr>
        </w:pPrChange>
      </w:pPr>
      <w:r>
        <w:fldChar w:fldCharType="begin"/>
      </w:r>
      <w:r w:rsidR="00D46BA4">
        <w:instrText xml:space="preserve"> HYPERLINK \l "_Toc511393210" </w:instrText>
      </w:r>
      <w:r>
        <w:fldChar w:fldCharType="separate"/>
      </w:r>
      <w:r w:rsidR="00482C77" w:rsidRPr="008C1A96">
        <w:rPr>
          <w:rStyle w:val="Lienhypertexte"/>
          <w:noProof/>
        </w:rPr>
        <w:t xml:space="preserve">Articles 15 : </w:t>
      </w:r>
      <w:r w:rsidR="00482C77">
        <w:rPr>
          <w:rFonts w:eastAsiaTheme="minorEastAsia"/>
          <w:noProof/>
          <w:lang w:eastAsia="fr-FR"/>
        </w:rPr>
        <w:tab/>
      </w:r>
      <w:r w:rsidR="00482C77" w:rsidRPr="008C1A96">
        <w:rPr>
          <w:rStyle w:val="Lienhypertexte"/>
          <w:noProof/>
        </w:rPr>
        <w:t>Le rattachement des métiers aux groupes</w:t>
      </w:r>
      <w:r w:rsidR="00482C77">
        <w:rPr>
          <w:noProof/>
          <w:webHidden/>
        </w:rPr>
        <w:tab/>
      </w:r>
      <w:r>
        <w:rPr>
          <w:noProof/>
          <w:webHidden/>
        </w:rPr>
        <w:fldChar w:fldCharType="begin"/>
      </w:r>
      <w:r w:rsidR="00482C77">
        <w:rPr>
          <w:noProof/>
          <w:webHidden/>
        </w:rPr>
        <w:instrText xml:space="preserve"> PAGEREF _Toc511393210 \h </w:instrText>
      </w:r>
      <w:r>
        <w:rPr>
          <w:noProof/>
          <w:webHidden/>
        </w:rPr>
      </w:r>
      <w:r>
        <w:rPr>
          <w:noProof/>
          <w:webHidden/>
        </w:rPr>
        <w:fldChar w:fldCharType="separate"/>
      </w:r>
      <w:ins w:id="137" w:author="BOURGOIN Sylvain" w:date="2018-04-20T10:03:00Z">
        <w:r w:rsidR="001C7F62">
          <w:rPr>
            <w:noProof/>
            <w:webHidden/>
          </w:rPr>
          <w:t>27</w:t>
        </w:r>
      </w:ins>
      <w:ins w:id="138" w:author="LAFITTE Jean-Francois" w:date="2018-04-19T15:51:00Z">
        <w:del w:id="139" w:author="BOURGOIN Sylvain" w:date="2018-04-20T10:03:00Z">
          <w:r w:rsidR="00F65335" w:rsidDel="001C7F62">
            <w:rPr>
              <w:noProof/>
              <w:webHidden/>
            </w:rPr>
            <w:delText>27</w:delText>
          </w:r>
        </w:del>
      </w:ins>
      <w:del w:id="140" w:author="BOURGOIN Sylvain" w:date="2018-04-20T10:03:00Z">
        <w:r w:rsidR="00482C77" w:rsidDel="001C7F62">
          <w:rPr>
            <w:noProof/>
            <w:webHidden/>
          </w:rPr>
          <w:delText>26</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"_Toc511393211" </w:instrText>
      </w:r>
      <w:r>
        <w:fldChar w:fldCharType="separate"/>
      </w:r>
      <w:r w:rsidR="00482C77" w:rsidRPr="008C1A96">
        <w:rPr>
          <w:rStyle w:val="Lienhypertexte"/>
          <w:b/>
          <w:noProof/>
        </w:rPr>
        <w:t xml:space="preserve">15.1 </w:t>
      </w:r>
      <w:r w:rsidR="00482C77">
        <w:rPr>
          <w:rFonts w:eastAsiaTheme="minorEastAsia"/>
          <w:noProof/>
          <w:sz w:val="22"/>
          <w:szCs w:val="22"/>
          <w:lang w:eastAsia="fr-FR"/>
        </w:rPr>
        <w:tab/>
      </w:r>
      <w:r w:rsidR="00482C77" w:rsidRPr="008C1A96">
        <w:rPr>
          <w:rStyle w:val="Lienhypertexte"/>
          <w:b/>
          <w:noProof/>
        </w:rPr>
        <w:t>La liste des métiers avec le groupe correspondant</w:t>
      </w:r>
      <w:r w:rsidR="00482C77">
        <w:rPr>
          <w:noProof/>
          <w:webHidden/>
        </w:rPr>
        <w:tab/>
      </w:r>
      <w:r>
        <w:rPr>
          <w:noProof/>
          <w:webHidden/>
        </w:rPr>
        <w:fldChar w:fldCharType="begin"/>
      </w:r>
      <w:r w:rsidR="00482C77">
        <w:rPr>
          <w:noProof/>
          <w:webHidden/>
        </w:rPr>
        <w:instrText xml:space="preserve"> PAGEREF _Toc511393211 \h </w:instrText>
      </w:r>
      <w:r>
        <w:rPr>
          <w:noProof/>
          <w:webHidden/>
        </w:rPr>
      </w:r>
      <w:r>
        <w:rPr>
          <w:noProof/>
          <w:webHidden/>
        </w:rPr>
        <w:fldChar w:fldCharType="separate"/>
      </w:r>
      <w:ins w:id="141" w:author="BOURGOIN Sylvain" w:date="2018-04-20T10:03:00Z">
        <w:r w:rsidR="001C7F62">
          <w:rPr>
            <w:noProof/>
            <w:webHidden/>
          </w:rPr>
          <w:t>27</w:t>
        </w:r>
      </w:ins>
      <w:ins w:id="142" w:author="LAFITTE Jean-Francois" w:date="2018-04-19T15:51:00Z">
        <w:del w:id="143" w:author="BOURGOIN Sylvain" w:date="2018-04-20T10:03:00Z">
          <w:r w:rsidR="00F65335" w:rsidDel="001C7F62">
            <w:rPr>
              <w:noProof/>
              <w:webHidden/>
            </w:rPr>
            <w:delText>27</w:delText>
          </w:r>
        </w:del>
      </w:ins>
      <w:del w:id="144" w:author="BOURGOIN Sylvain" w:date="2018-04-20T10:03:00Z">
        <w:r w:rsidR="00482C77" w:rsidDel="001C7F62">
          <w:rPr>
            <w:noProof/>
            <w:webHidden/>
          </w:rPr>
          <w:delText>26</w:delText>
        </w:r>
      </w:del>
      <w:r>
        <w:rPr>
          <w:noProof/>
          <w:webHidden/>
        </w:rPr>
        <w:fldChar w:fldCharType="end"/>
      </w:r>
      <w:r>
        <w:rPr>
          <w:noProof/>
        </w:rPr>
        <w:fldChar w:fldCharType="end"/>
      </w:r>
    </w:p>
    <w:p w:rsidR="00555988" w:rsidRDefault="00735AF8">
      <w:pPr>
        <w:pStyle w:val="TM1"/>
        <w:rPr>
          <w:rFonts w:eastAsiaTheme="minorEastAsia"/>
          <w:noProof/>
          <w:sz w:val="22"/>
          <w:szCs w:val="22"/>
          <w:lang w:eastAsia="fr-FR"/>
        </w:rPr>
      </w:pPr>
      <w:r>
        <w:fldChar w:fldCharType="begin"/>
      </w:r>
      <w:r w:rsidR="00D46BA4">
        <w:instrText xml:space="preserve"> HYPERLINK \l "_Toc511393212" </w:instrText>
      </w:r>
      <w:r>
        <w:fldChar w:fldCharType="separate"/>
      </w:r>
      <w:r w:rsidR="00482C77" w:rsidRPr="008C1A96">
        <w:rPr>
          <w:rStyle w:val="Lienhypertexte"/>
          <w:noProof/>
        </w:rPr>
        <w:t>PARTIE VI - L’évolution professionnelle des salariés de l’ONF</w:t>
      </w:r>
      <w:r w:rsidR="00482C77">
        <w:rPr>
          <w:noProof/>
          <w:webHidden/>
        </w:rPr>
        <w:tab/>
      </w:r>
      <w:r>
        <w:rPr>
          <w:noProof/>
          <w:webHidden/>
        </w:rPr>
        <w:fldChar w:fldCharType="begin"/>
      </w:r>
      <w:r w:rsidR="00482C77">
        <w:rPr>
          <w:noProof/>
          <w:webHidden/>
        </w:rPr>
        <w:instrText xml:space="preserve"> PAGEREF _Toc511393212 \h </w:instrText>
      </w:r>
      <w:r>
        <w:rPr>
          <w:noProof/>
          <w:webHidden/>
        </w:rPr>
      </w:r>
      <w:r>
        <w:rPr>
          <w:noProof/>
          <w:webHidden/>
        </w:rPr>
        <w:fldChar w:fldCharType="separate"/>
      </w:r>
      <w:ins w:id="145" w:author="BOURGOIN Sylvain" w:date="2018-04-20T10:03:00Z">
        <w:r w:rsidR="001C7F62">
          <w:rPr>
            <w:noProof/>
            <w:webHidden/>
          </w:rPr>
          <w:t>27</w:t>
        </w:r>
      </w:ins>
      <w:ins w:id="146" w:author="LAFITTE Jean-Francois" w:date="2018-04-19T15:51:00Z">
        <w:del w:id="147" w:author="BOURGOIN Sylvain" w:date="2018-04-20T10:03:00Z">
          <w:r w:rsidR="00F65335" w:rsidDel="001C7F62">
            <w:rPr>
              <w:noProof/>
              <w:webHidden/>
            </w:rPr>
            <w:delText>27</w:delText>
          </w:r>
        </w:del>
      </w:ins>
      <w:del w:id="148" w:author="BOURGOIN Sylvain" w:date="2018-04-20T10:03:00Z">
        <w:r w:rsidR="00482C77" w:rsidDel="001C7F62">
          <w:rPr>
            <w:noProof/>
            <w:webHidden/>
          </w:rPr>
          <w:delText>26</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"_Toc511393213" </w:instrText>
      </w:r>
      <w:r>
        <w:fldChar w:fldCharType="separate"/>
      </w:r>
      <w:r w:rsidR="00482C77" w:rsidRPr="008C1A96">
        <w:rPr>
          <w:rStyle w:val="Lienhypertexte"/>
          <w:noProof/>
        </w:rPr>
        <w:t xml:space="preserve">Article 16 : </w:t>
      </w:r>
      <w:r w:rsidR="00482C77">
        <w:rPr>
          <w:rFonts w:eastAsiaTheme="minorEastAsia"/>
          <w:noProof/>
          <w:lang w:eastAsia="fr-FR"/>
        </w:rPr>
        <w:tab/>
      </w:r>
      <w:r w:rsidR="00482C77" w:rsidRPr="008C1A96">
        <w:rPr>
          <w:rStyle w:val="Lienhypertexte"/>
          <w:noProof/>
        </w:rPr>
        <w:t>Les principes généraux : les types d’évolution professionnelle</w:t>
      </w:r>
      <w:r w:rsidR="00482C77">
        <w:rPr>
          <w:noProof/>
          <w:webHidden/>
        </w:rPr>
        <w:tab/>
      </w:r>
      <w:r>
        <w:rPr>
          <w:noProof/>
          <w:webHidden/>
        </w:rPr>
        <w:fldChar w:fldCharType="begin"/>
      </w:r>
      <w:r w:rsidR="00482C77">
        <w:rPr>
          <w:noProof/>
          <w:webHidden/>
        </w:rPr>
        <w:instrText xml:space="preserve"> PAGEREF _Toc511393213 \h </w:instrText>
      </w:r>
      <w:r>
        <w:rPr>
          <w:noProof/>
          <w:webHidden/>
        </w:rPr>
      </w:r>
      <w:r>
        <w:rPr>
          <w:noProof/>
          <w:webHidden/>
        </w:rPr>
        <w:fldChar w:fldCharType="separate"/>
      </w:r>
      <w:ins w:id="149" w:author="BOURGOIN Sylvain" w:date="2018-04-20T10:03:00Z">
        <w:r w:rsidR="001C7F62">
          <w:rPr>
            <w:noProof/>
            <w:webHidden/>
          </w:rPr>
          <w:t>27</w:t>
        </w:r>
      </w:ins>
      <w:ins w:id="150" w:author="LAFITTE Jean-Francois" w:date="2018-04-19T15:51:00Z">
        <w:del w:id="151" w:author="BOURGOIN Sylvain" w:date="2018-04-20T10:03:00Z">
          <w:r w:rsidR="00F65335" w:rsidDel="001C7F62">
            <w:rPr>
              <w:noProof/>
              <w:webHidden/>
            </w:rPr>
            <w:delText>27</w:delText>
          </w:r>
        </w:del>
      </w:ins>
      <w:del w:id="152" w:author="BOURGOIN Sylvain" w:date="2018-04-20T10:03:00Z">
        <w:r w:rsidR="00482C77" w:rsidDel="001C7F62">
          <w:rPr>
            <w:noProof/>
            <w:webHidden/>
          </w:rPr>
          <w:delText>26</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"_Toc511393214" </w:instrText>
      </w:r>
      <w:r>
        <w:fldChar w:fldCharType="separate"/>
      </w:r>
      <w:r w:rsidR="00482C77" w:rsidRPr="008C1A96">
        <w:rPr>
          <w:rStyle w:val="Lienhypertexte"/>
          <w:b/>
          <w:noProof/>
        </w:rPr>
        <w:t xml:space="preserve">16.1 </w:t>
      </w:r>
      <w:r w:rsidR="00482C77">
        <w:rPr>
          <w:rFonts w:eastAsiaTheme="minorEastAsia"/>
          <w:noProof/>
          <w:sz w:val="22"/>
          <w:szCs w:val="22"/>
          <w:lang w:eastAsia="fr-FR"/>
        </w:rPr>
        <w:tab/>
      </w:r>
      <w:r w:rsidR="00482C77" w:rsidRPr="008C1A96">
        <w:rPr>
          <w:rStyle w:val="Lienhypertexte"/>
          <w:b/>
          <w:noProof/>
        </w:rPr>
        <w:t>L’évolution professionnelle sans changement de poste</w:t>
      </w:r>
      <w:r w:rsidR="00482C77">
        <w:rPr>
          <w:noProof/>
          <w:webHidden/>
        </w:rPr>
        <w:tab/>
      </w:r>
      <w:r>
        <w:rPr>
          <w:noProof/>
          <w:webHidden/>
        </w:rPr>
        <w:fldChar w:fldCharType="begin"/>
      </w:r>
      <w:r w:rsidR="00482C77">
        <w:rPr>
          <w:noProof/>
          <w:webHidden/>
        </w:rPr>
        <w:instrText xml:space="preserve"> PAGEREF _Toc511393214 \h </w:instrText>
      </w:r>
      <w:r>
        <w:rPr>
          <w:noProof/>
          <w:webHidden/>
        </w:rPr>
      </w:r>
      <w:r>
        <w:rPr>
          <w:noProof/>
          <w:webHidden/>
        </w:rPr>
        <w:fldChar w:fldCharType="separate"/>
      </w:r>
      <w:ins w:id="153" w:author="BOURGOIN Sylvain" w:date="2018-04-20T10:03:00Z">
        <w:r w:rsidR="001C7F62">
          <w:rPr>
            <w:noProof/>
            <w:webHidden/>
          </w:rPr>
          <w:t>27</w:t>
        </w:r>
      </w:ins>
      <w:ins w:id="154" w:author="LAFITTE Jean-Francois" w:date="2018-04-19T15:51:00Z">
        <w:del w:id="155" w:author="BOURGOIN Sylvain" w:date="2018-04-20T10:03:00Z">
          <w:r w:rsidR="00F65335" w:rsidDel="001C7F62">
            <w:rPr>
              <w:noProof/>
              <w:webHidden/>
            </w:rPr>
            <w:delText>27</w:delText>
          </w:r>
        </w:del>
      </w:ins>
      <w:del w:id="156" w:author="BOURGOIN Sylvain" w:date="2018-04-20T10:03:00Z">
        <w:r w:rsidR="00482C77" w:rsidDel="001C7F62">
          <w:rPr>
            <w:noProof/>
            <w:webHidden/>
          </w:rPr>
          <w:delText>26</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"_Toc511393215" </w:instrText>
      </w:r>
      <w:r>
        <w:fldChar w:fldCharType="separate"/>
      </w:r>
      <w:r w:rsidR="00482C77" w:rsidRPr="008C1A96">
        <w:rPr>
          <w:rStyle w:val="Lienhypertexte"/>
          <w:b/>
          <w:noProof/>
        </w:rPr>
        <w:t xml:space="preserve">16.2 </w:t>
      </w:r>
      <w:r w:rsidR="00482C77">
        <w:rPr>
          <w:rFonts w:eastAsiaTheme="minorEastAsia"/>
          <w:noProof/>
          <w:sz w:val="22"/>
          <w:szCs w:val="22"/>
          <w:lang w:eastAsia="fr-FR"/>
        </w:rPr>
        <w:tab/>
      </w:r>
      <w:r w:rsidR="00482C77" w:rsidRPr="008C1A96">
        <w:rPr>
          <w:rStyle w:val="Lienhypertexte"/>
          <w:b/>
          <w:noProof/>
        </w:rPr>
        <w:t>L’évolution professionnelle avec changement de poste</w:t>
      </w:r>
      <w:r w:rsidR="00482C77">
        <w:rPr>
          <w:noProof/>
          <w:webHidden/>
        </w:rPr>
        <w:tab/>
      </w:r>
      <w:r>
        <w:rPr>
          <w:noProof/>
          <w:webHidden/>
        </w:rPr>
        <w:fldChar w:fldCharType="begin"/>
      </w:r>
      <w:r w:rsidR="00482C77">
        <w:rPr>
          <w:noProof/>
          <w:webHidden/>
        </w:rPr>
        <w:instrText xml:space="preserve"> PAGEREF _Toc511393215 \h </w:instrText>
      </w:r>
      <w:r>
        <w:rPr>
          <w:noProof/>
          <w:webHidden/>
        </w:rPr>
      </w:r>
      <w:r>
        <w:rPr>
          <w:noProof/>
          <w:webHidden/>
        </w:rPr>
        <w:fldChar w:fldCharType="separate"/>
      </w:r>
      <w:ins w:id="157" w:author="BOURGOIN Sylvain" w:date="2018-04-20T10:03:00Z">
        <w:r w:rsidR="001C7F62">
          <w:rPr>
            <w:noProof/>
            <w:webHidden/>
          </w:rPr>
          <w:t>28</w:t>
        </w:r>
      </w:ins>
      <w:ins w:id="158" w:author="LAFITTE Jean-Francois" w:date="2018-04-19T15:51:00Z">
        <w:del w:id="159" w:author="BOURGOIN Sylvain" w:date="2018-04-20T10:03:00Z">
          <w:r w:rsidR="00F65335" w:rsidDel="001C7F62">
            <w:rPr>
              <w:noProof/>
              <w:webHidden/>
            </w:rPr>
            <w:delText>28</w:delText>
          </w:r>
        </w:del>
      </w:ins>
      <w:del w:id="160" w:author="BOURGOIN Sylvain" w:date="2018-04-20T10:03:00Z">
        <w:r w:rsidR="00482C77" w:rsidDel="001C7F62">
          <w:rPr>
            <w:noProof/>
            <w:webHidden/>
          </w:rPr>
          <w:delText>27</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"_Toc511393216" </w:instrText>
      </w:r>
      <w:r>
        <w:fldChar w:fldCharType="separate"/>
      </w:r>
      <w:r w:rsidR="00482C77" w:rsidRPr="008C1A96">
        <w:rPr>
          <w:rStyle w:val="Lienhypertexte"/>
          <w:noProof/>
        </w:rPr>
        <w:t xml:space="preserve">Article 17 : </w:t>
      </w:r>
      <w:r w:rsidR="00482C77">
        <w:rPr>
          <w:rFonts w:eastAsiaTheme="minorEastAsia"/>
          <w:noProof/>
          <w:lang w:eastAsia="fr-FR"/>
        </w:rPr>
        <w:tab/>
      </w:r>
      <w:r w:rsidR="00482C77" w:rsidRPr="008C1A96">
        <w:rPr>
          <w:rStyle w:val="Lienhypertexte"/>
          <w:noProof/>
        </w:rPr>
        <w:t>Le socle de l’évolution professionnelle : l’entretien d’évaluation et l’entretien professionnel</w:t>
      </w:r>
      <w:r w:rsidR="00482C77">
        <w:rPr>
          <w:noProof/>
          <w:webHidden/>
        </w:rPr>
        <w:tab/>
      </w:r>
      <w:r>
        <w:rPr>
          <w:noProof/>
          <w:webHidden/>
        </w:rPr>
        <w:fldChar w:fldCharType="begin"/>
      </w:r>
      <w:r w:rsidR="00482C77">
        <w:rPr>
          <w:noProof/>
          <w:webHidden/>
        </w:rPr>
        <w:instrText xml:space="preserve"> PAGEREF _Toc511393216 \h </w:instrText>
      </w:r>
      <w:r>
        <w:rPr>
          <w:noProof/>
          <w:webHidden/>
        </w:rPr>
      </w:r>
      <w:r>
        <w:rPr>
          <w:noProof/>
          <w:webHidden/>
        </w:rPr>
        <w:fldChar w:fldCharType="separate"/>
      </w:r>
      <w:ins w:id="161" w:author="BOURGOIN Sylvain" w:date="2018-04-20T10:03:00Z">
        <w:r w:rsidR="001C7F62">
          <w:rPr>
            <w:noProof/>
            <w:webHidden/>
          </w:rPr>
          <w:t>29</w:t>
        </w:r>
      </w:ins>
      <w:ins w:id="162" w:author="LAFITTE Jean-Francois" w:date="2018-04-19T15:51:00Z">
        <w:del w:id="163" w:author="BOURGOIN Sylvain" w:date="2018-04-20T10:03:00Z">
          <w:r w:rsidR="00F65335" w:rsidDel="001C7F62">
            <w:rPr>
              <w:noProof/>
              <w:webHidden/>
            </w:rPr>
            <w:delText>29</w:delText>
          </w:r>
        </w:del>
      </w:ins>
      <w:del w:id="164" w:author="BOURGOIN Sylvain" w:date="2018-04-20T10:03:00Z">
        <w:r w:rsidR="00482C77" w:rsidDel="001C7F62">
          <w:rPr>
            <w:noProof/>
            <w:webHidden/>
          </w:rPr>
          <w:delText>28</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"_Toc511393217" </w:instrText>
      </w:r>
      <w:r>
        <w:fldChar w:fldCharType="separate"/>
      </w:r>
      <w:r w:rsidR="00482C77" w:rsidRPr="008C1A96">
        <w:rPr>
          <w:rStyle w:val="Lienhypertexte"/>
          <w:b/>
          <w:noProof/>
        </w:rPr>
        <w:t xml:space="preserve">17.1 </w:t>
      </w:r>
      <w:r w:rsidR="00482C77">
        <w:rPr>
          <w:rFonts w:eastAsiaTheme="minorEastAsia"/>
          <w:noProof/>
          <w:sz w:val="22"/>
          <w:szCs w:val="22"/>
          <w:lang w:eastAsia="fr-FR"/>
        </w:rPr>
        <w:tab/>
      </w:r>
      <w:r w:rsidR="00482C77" w:rsidRPr="008C1A96">
        <w:rPr>
          <w:rStyle w:val="Lienhypertexte"/>
          <w:b/>
          <w:noProof/>
        </w:rPr>
        <w:t>La définition de l’entretien d’évaluation et de l’entretien professionnel</w:t>
      </w:r>
      <w:r w:rsidR="00482C77">
        <w:rPr>
          <w:noProof/>
          <w:webHidden/>
        </w:rPr>
        <w:tab/>
      </w:r>
      <w:r>
        <w:rPr>
          <w:noProof/>
          <w:webHidden/>
        </w:rPr>
        <w:fldChar w:fldCharType="begin"/>
      </w:r>
      <w:r w:rsidR="00482C77">
        <w:rPr>
          <w:noProof/>
          <w:webHidden/>
        </w:rPr>
        <w:instrText xml:space="preserve"> PAGEREF _Toc511393217 \h </w:instrText>
      </w:r>
      <w:r>
        <w:rPr>
          <w:noProof/>
          <w:webHidden/>
        </w:rPr>
      </w:r>
      <w:r>
        <w:rPr>
          <w:noProof/>
          <w:webHidden/>
        </w:rPr>
        <w:fldChar w:fldCharType="separate"/>
      </w:r>
      <w:ins w:id="165" w:author="BOURGOIN Sylvain" w:date="2018-04-20T10:03:00Z">
        <w:r w:rsidR="001C7F62">
          <w:rPr>
            <w:noProof/>
            <w:webHidden/>
          </w:rPr>
          <w:t>29</w:t>
        </w:r>
      </w:ins>
      <w:ins w:id="166" w:author="LAFITTE Jean-Francois" w:date="2018-04-19T15:51:00Z">
        <w:del w:id="167" w:author="BOURGOIN Sylvain" w:date="2018-04-20T10:03:00Z">
          <w:r w:rsidR="00F65335" w:rsidDel="001C7F62">
            <w:rPr>
              <w:noProof/>
              <w:webHidden/>
            </w:rPr>
            <w:delText>29</w:delText>
          </w:r>
        </w:del>
      </w:ins>
      <w:del w:id="168" w:author="BOURGOIN Sylvain" w:date="2018-04-20T10:03:00Z">
        <w:r w:rsidR="00482C77" w:rsidDel="001C7F62">
          <w:rPr>
            <w:noProof/>
            <w:webHidden/>
          </w:rPr>
          <w:delText>28</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"_Toc511393218" </w:instrText>
      </w:r>
      <w:r>
        <w:fldChar w:fldCharType="separate"/>
      </w:r>
      <w:r w:rsidR="00482C77" w:rsidRPr="008C1A96">
        <w:rPr>
          <w:rStyle w:val="Lienhypertexte"/>
          <w:b/>
          <w:noProof/>
        </w:rPr>
        <w:t xml:space="preserve">17.2 </w:t>
      </w:r>
      <w:r w:rsidR="00482C77">
        <w:rPr>
          <w:rFonts w:eastAsiaTheme="minorEastAsia"/>
          <w:noProof/>
          <w:sz w:val="22"/>
          <w:szCs w:val="22"/>
          <w:lang w:eastAsia="fr-FR"/>
        </w:rPr>
        <w:tab/>
      </w:r>
      <w:r w:rsidR="00482C77" w:rsidRPr="008C1A96">
        <w:rPr>
          <w:rStyle w:val="Lienhypertexte"/>
          <w:b/>
          <w:noProof/>
        </w:rPr>
        <w:t>Les modalités de tenue des entretiens</w:t>
      </w:r>
      <w:r w:rsidR="00482C77">
        <w:rPr>
          <w:noProof/>
          <w:webHidden/>
        </w:rPr>
        <w:tab/>
      </w:r>
      <w:r>
        <w:rPr>
          <w:noProof/>
          <w:webHidden/>
        </w:rPr>
        <w:fldChar w:fldCharType="begin"/>
      </w:r>
      <w:r w:rsidR="00482C77">
        <w:rPr>
          <w:noProof/>
          <w:webHidden/>
        </w:rPr>
        <w:instrText xml:space="preserve"> PAGEREF _Toc511393218 \h </w:instrText>
      </w:r>
      <w:r>
        <w:rPr>
          <w:noProof/>
          <w:webHidden/>
        </w:rPr>
      </w:r>
      <w:r>
        <w:rPr>
          <w:noProof/>
          <w:webHidden/>
        </w:rPr>
        <w:fldChar w:fldCharType="separate"/>
      </w:r>
      <w:ins w:id="169" w:author="BOURGOIN Sylvain" w:date="2018-04-20T10:03:00Z">
        <w:r w:rsidR="001C7F62">
          <w:rPr>
            <w:noProof/>
            <w:webHidden/>
          </w:rPr>
          <w:t>30</w:t>
        </w:r>
      </w:ins>
      <w:ins w:id="170" w:author="LAFITTE Jean-Francois" w:date="2018-04-19T15:51:00Z">
        <w:del w:id="171" w:author="BOURGOIN Sylvain" w:date="2018-04-20T10:03:00Z">
          <w:r w:rsidR="00F65335" w:rsidDel="001C7F62">
            <w:rPr>
              <w:noProof/>
              <w:webHidden/>
            </w:rPr>
            <w:delText>30</w:delText>
          </w:r>
        </w:del>
      </w:ins>
      <w:del w:id="172" w:author="BOURGOIN Sylvain" w:date="2018-04-20T10:03:00Z">
        <w:r w:rsidR="00482C77" w:rsidDel="001C7F62">
          <w:rPr>
            <w:noProof/>
            <w:webHidden/>
          </w:rPr>
          <w:delText>29</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"_Toc511393219" </w:instrText>
      </w:r>
      <w:r>
        <w:fldChar w:fldCharType="separate"/>
      </w:r>
      <w:r w:rsidR="00482C77" w:rsidRPr="008C1A96">
        <w:rPr>
          <w:rStyle w:val="Lienhypertexte"/>
          <w:noProof/>
        </w:rPr>
        <w:t xml:space="preserve">Article 18 : </w:t>
      </w:r>
      <w:r w:rsidR="00482C77">
        <w:rPr>
          <w:rFonts w:eastAsiaTheme="minorEastAsia"/>
          <w:noProof/>
          <w:lang w:eastAsia="fr-FR"/>
        </w:rPr>
        <w:tab/>
      </w:r>
      <w:r w:rsidR="00482C77" w:rsidRPr="008C1A96">
        <w:rPr>
          <w:rStyle w:val="Lienhypertexte"/>
          <w:noProof/>
        </w:rPr>
        <w:t>Les principes de l’évolution professionnelle</w:t>
      </w:r>
      <w:r w:rsidR="00482C77">
        <w:rPr>
          <w:noProof/>
          <w:webHidden/>
        </w:rPr>
        <w:tab/>
      </w:r>
      <w:r>
        <w:rPr>
          <w:noProof/>
          <w:webHidden/>
        </w:rPr>
        <w:fldChar w:fldCharType="begin"/>
      </w:r>
      <w:r w:rsidR="00482C77">
        <w:rPr>
          <w:noProof/>
          <w:webHidden/>
        </w:rPr>
        <w:instrText xml:space="preserve"> PAGEREF _Toc511393219 \h </w:instrText>
      </w:r>
      <w:r>
        <w:rPr>
          <w:noProof/>
          <w:webHidden/>
        </w:rPr>
      </w:r>
      <w:r>
        <w:rPr>
          <w:noProof/>
          <w:webHidden/>
        </w:rPr>
        <w:fldChar w:fldCharType="separate"/>
      </w:r>
      <w:ins w:id="173" w:author="BOURGOIN Sylvain" w:date="2018-04-20T10:03:00Z">
        <w:r w:rsidR="001C7F62">
          <w:rPr>
            <w:noProof/>
            <w:webHidden/>
          </w:rPr>
          <w:t>30</w:t>
        </w:r>
      </w:ins>
      <w:ins w:id="174" w:author="LAFITTE Jean-Francois" w:date="2018-04-19T15:51:00Z">
        <w:del w:id="175" w:author="BOURGOIN Sylvain" w:date="2018-04-20T10:03:00Z">
          <w:r w:rsidR="00F65335" w:rsidDel="001C7F62">
            <w:rPr>
              <w:noProof/>
              <w:webHidden/>
            </w:rPr>
            <w:delText>30</w:delText>
          </w:r>
        </w:del>
      </w:ins>
      <w:del w:id="176" w:author="BOURGOIN Sylvain" w:date="2018-04-20T10:03:00Z">
        <w:r w:rsidR="00482C77" w:rsidDel="001C7F62">
          <w:rPr>
            <w:noProof/>
            <w:webHidden/>
          </w:rPr>
          <w:delText>29</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"_Toc511393220" </w:instrText>
      </w:r>
      <w:r>
        <w:fldChar w:fldCharType="separate"/>
      </w:r>
      <w:r w:rsidR="00482C77" w:rsidRPr="008C1A96">
        <w:rPr>
          <w:rStyle w:val="Lienhypertexte"/>
          <w:b/>
          <w:noProof/>
        </w:rPr>
        <w:t xml:space="preserve">18.1 </w:t>
      </w:r>
      <w:r w:rsidR="00482C77">
        <w:rPr>
          <w:rFonts w:eastAsiaTheme="minorEastAsia"/>
          <w:noProof/>
          <w:sz w:val="22"/>
          <w:szCs w:val="22"/>
          <w:lang w:eastAsia="fr-FR"/>
        </w:rPr>
        <w:tab/>
      </w:r>
      <w:r w:rsidR="00482C77" w:rsidRPr="008C1A96">
        <w:rPr>
          <w:rStyle w:val="Lienhypertexte"/>
          <w:b/>
          <w:noProof/>
        </w:rPr>
        <w:t>Les principes</w:t>
      </w:r>
      <w:r w:rsidR="00482C77">
        <w:rPr>
          <w:noProof/>
          <w:webHidden/>
        </w:rPr>
        <w:tab/>
      </w:r>
      <w:r>
        <w:rPr>
          <w:noProof/>
          <w:webHidden/>
        </w:rPr>
        <w:fldChar w:fldCharType="begin"/>
      </w:r>
      <w:r w:rsidR="00482C77">
        <w:rPr>
          <w:noProof/>
          <w:webHidden/>
        </w:rPr>
        <w:instrText xml:space="preserve"> PAGEREF _Toc511393220 \h </w:instrText>
      </w:r>
      <w:r>
        <w:rPr>
          <w:noProof/>
          <w:webHidden/>
        </w:rPr>
      </w:r>
      <w:r>
        <w:rPr>
          <w:noProof/>
          <w:webHidden/>
        </w:rPr>
        <w:fldChar w:fldCharType="separate"/>
      </w:r>
      <w:ins w:id="177" w:author="BOURGOIN Sylvain" w:date="2018-04-20T10:03:00Z">
        <w:r w:rsidR="001C7F62">
          <w:rPr>
            <w:noProof/>
            <w:webHidden/>
          </w:rPr>
          <w:t>30</w:t>
        </w:r>
      </w:ins>
      <w:ins w:id="178" w:author="LAFITTE Jean-Francois" w:date="2018-04-19T15:51:00Z">
        <w:del w:id="179" w:author="BOURGOIN Sylvain" w:date="2018-04-20T10:03:00Z">
          <w:r w:rsidR="00F65335" w:rsidDel="001C7F62">
            <w:rPr>
              <w:noProof/>
              <w:webHidden/>
            </w:rPr>
            <w:delText>30</w:delText>
          </w:r>
        </w:del>
      </w:ins>
      <w:del w:id="180" w:author="BOURGOIN Sylvain" w:date="2018-04-20T10:03:00Z">
        <w:r w:rsidR="00482C77" w:rsidDel="001C7F62">
          <w:rPr>
            <w:noProof/>
            <w:webHidden/>
          </w:rPr>
          <w:delText>29</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"_Toc511393221" </w:instrText>
      </w:r>
      <w:r>
        <w:fldChar w:fldCharType="separate"/>
      </w:r>
      <w:r w:rsidR="00482C77" w:rsidRPr="008C1A96">
        <w:rPr>
          <w:rStyle w:val="Lienhypertexte"/>
          <w:b/>
          <w:noProof/>
        </w:rPr>
        <w:t xml:space="preserve">18.2 </w:t>
      </w:r>
      <w:r w:rsidR="00482C77">
        <w:rPr>
          <w:rFonts w:eastAsiaTheme="minorEastAsia"/>
          <w:noProof/>
          <w:sz w:val="22"/>
          <w:szCs w:val="22"/>
          <w:lang w:eastAsia="fr-FR"/>
        </w:rPr>
        <w:tab/>
      </w:r>
      <w:r w:rsidR="00482C77" w:rsidRPr="008C1A96">
        <w:rPr>
          <w:rStyle w:val="Lienhypertexte"/>
          <w:b/>
          <w:noProof/>
        </w:rPr>
        <w:t>La validation de l’évolution professionnelle lors de la NAO</w:t>
      </w:r>
      <w:r w:rsidR="00482C77">
        <w:rPr>
          <w:noProof/>
          <w:webHidden/>
        </w:rPr>
        <w:tab/>
      </w:r>
      <w:r>
        <w:rPr>
          <w:noProof/>
          <w:webHidden/>
        </w:rPr>
        <w:fldChar w:fldCharType="begin"/>
      </w:r>
      <w:r w:rsidR="00482C77">
        <w:rPr>
          <w:noProof/>
          <w:webHidden/>
        </w:rPr>
        <w:instrText xml:space="preserve"> PAGEREF _Toc511393221 \h </w:instrText>
      </w:r>
      <w:r>
        <w:rPr>
          <w:noProof/>
          <w:webHidden/>
        </w:rPr>
      </w:r>
      <w:r>
        <w:rPr>
          <w:noProof/>
          <w:webHidden/>
        </w:rPr>
        <w:fldChar w:fldCharType="separate"/>
      </w:r>
      <w:ins w:id="181" w:author="BOURGOIN Sylvain" w:date="2018-04-20T10:03:00Z">
        <w:r w:rsidR="001C7F62">
          <w:rPr>
            <w:noProof/>
            <w:webHidden/>
          </w:rPr>
          <w:t>31</w:t>
        </w:r>
      </w:ins>
      <w:ins w:id="182" w:author="LAFITTE Jean-Francois" w:date="2018-04-19T15:51:00Z">
        <w:del w:id="183" w:author="BOURGOIN Sylvain" w:date="2018-04-20T10:03:00Z">
          <w:r w:rsidR="00F65335" w:rsidDel="001C7F62">
            <w:rPr>
              <w:noProof/>
              <w:webHidden/>
            </w:rPr>
            <w:delText>31</w:delText>
          </w:r>
        </w:del>
      </w:ins>
      <w:del w:id="184" w:author="BOURGOIN Sylvain" w:date="2018-04-20T10:03:00Z">
        <w:r w:rsidR="00482C77" w:rsidDel="001C7F62">
          <w:rPr>
            <w:noProof/>
            <w:webHidden/>
          </w:rPr>
          <w:delText>30</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"_Toc511393222" </w:instrText>
      </w:r>
      <w:r>
        <w:fldChar w:fldCharType="separate"/>
      </w:r>
      <w:r w:rsidR="00482C77" w:rsidRPr="008C1A96">
        <w:rPr>
          <w:rStyle w:val="Lienhypertexte"/>
          <w:noProof/>
        </w:rPr>
        <w:t xml:space="preserve">Article 19 : </w:t>
      </w:r>
      <w:r w:rsidR="00482C77">
        <w:rPr>
          <w:rFonts w:eastAsiaTheme="minorEastAsia"/>
          <w:noProof/>
          <w:lang w:eastAsia="fr-FR"/>
        </w:rPr>
        <w:tab/>
      </w:r>
      <w:r w:rsidR="00482C77" w:rsidRPr="008C1A96">
        <w:rPr>
          <w:rStyle w:val="Lienhypertexte"/>
          <w:noProof/>
        </w:rPr>
        <w:t>Les mécanismes d’évolution par groupe</w:t>
      </w:r>
      <w:r w:rsidR="00482C77">
        <w:rPr>
          <w:noProof/>
          <w:webHidden/>
        </w:rPr>
        <w:tab/>
      </w:r>
      <w:r>
        <w:rPr>
          <w:noProof/>
          <w:webHidden/>
        </w:rPr>
        <w:fldChar w:fldCharType="begin"/>
      </w:r>
      <w:r w:rsidR="00482C77">
        <w:rPr>
          <w:noProof/>
          <w:webHidden/>
        </w:rPr>
        <w:instrText xml:space="preserve"> PAGEREF _Toc511393222 \h </w:instrText>
      </w:r>
      <w:r>
        <w:rPr>
          <w:noProof/>
          <w:webHidden/>
        </w:rPr>
      </w:r>
      <w:r>
        <w:rPr>
          <w:noProof/>
          <w:webHidden/>
        </w:rPr>
        <w:fldChar w:fldCharType="separate"/>
      </w:r>
      <w:ins w:id="185" w:author="BOURGOIN Sylvain" w:date="2018-04-20T10:03:00Z">
        <w:r w:rsidR="001C7F62">
          <w:rPr>
            <w:noProof/>
            <w:webHidden/>
          </w:rPr>
          <w:t>32</w:t>
        </w:r>
      </w:ins>
      <w:ins w:id="186" w:author="LAFITTE Jean-Francois" w:date="2018-04-19T15:51:00Z">
        <w:del w:id="187" w:author="BOURGOIN Sylvain" w:date="2018-04-20T10:03:00Z">
          <w:r w:rsidR="00F65335" w:rsidDel="001C7F62">
            <w:rPr>
              <w:noProof/>
              <w:webHidden/>
            </w:rPr>
            <w:delText>32</w:delText>
          </w:r>
        </w:del>
      </w:ins>
      <w:del w:id="188" w:author="BOURGOIN Sylvain" w:date="2018-04-20T10:03:00Z">
        <w:r w:rsidR="00482C77" w:rsidDel="001C7F62">
          <w:rPr>
            <w:noProof/>
            <w:webHidden/>
          </w:rPr>
          <w:delText>31</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"_Toc511393223" </w:instrText>
      </w:r>
      <w:r>
        <w:fldChar w:fldCharType="separate"/>
      </w:r>
      <w:r w:rsidR="00482C77" w:rsidRPr="008C1A96">
        <w:rPr>
          <w:rStyle w:val="Lienhypertexte"/>
          <w:b/>
          <w:noProof/>
        </w:rPr>
        <w:t xml:space="preserve">19.1 </w:t>
      </w:r>
      <w:r w:rsidR="00482C77">
        <w:rPr>
          <w:rFonts w:eastAsiaTheme="minorEastAsia"/>
          <w:noProof/>
          <w:sz w:val="22"/>
          <w:szCs w:val="22"/>
          <w:lang w:eastAsia="fr-FR"/>
        </w:rPr>
        <w:tab/>
      </w:r>
      <w:r w:rsidR="00482C77" w:rsidRPr="008C1A96">
        <w:rPr>
          <w:rStyle w:val="Lienhypertexte"/>
          <w:b/>
          <w:noProof/>
        </w:rPr>
        <w:t>Evolution au sein du groupe A</w:t>
      </w:r>
      <w:r w:rsidR="00482C77">
        <w:rPr>
          <w:noProof/>
          <w:webHidden/>
        </w:rPr>
        <w:tab/>
      </w:r>
      <w:r>
        <w:rPr>
          <w:noProof/>
          <w:webHidden/>
        </w:rPr>
        <w:fldChar w:fldCharType="begin"/>
      </w:r>
      <w:r w:rsidR="00482C77">
        <w:rPr>
          <w:noProof/>
          <w:webHidden/>
        </w:rPr>
        <w:instrText xml:space="preserve"> PAGEREF _Toc511393223 \h </w:instrText>
      </w:r>
      <w:r>
        <w:rPr>
          <w:noProof/>
          <w:webHidden/>
        </w:rPr>
      </w:r>
      <w:r>
        <w:rPr>
          <w:noProof/>
          <w:webHidden/>
        </w:rPr>
        <w:fldChar w:fldCharType="separate"/>
      </w:r>
      <w:ins w:id="189" w:author="BOURGOIN Sylvain" w:date="2018-04-20T10:03:00Z">
        <w:r w:rsidR="001C7F62">
          <w:rPr>
            <w:noProof/>
            <w:webHidden/>
          </w:rPr>
          <w:t>32</w:t>
        </w:r>
      </w:ins>
      <w:ins w:id="190" w:author="LAFITTE Jean-Francois" w:date="2018-04-19T15:51:00Z">
        <w:del w:id="191" w:author="BOURGOIN Sylvain" w:date="2018-04-20T10:03:00Z">
          <w:r w:rsidR="00F65335" w:rsidDel="001C7F62">
            <w:rPr>
              <w:noProof/>
              <w:webHidden/>
            </w:rPr>
            <w:delText>32</w:delText>
          </w:r>
        </w:del>
      </w:ins>
      <w:del w:id="192" w:author="BOURGOIN Sylvain" w:date="2018-04-20T10:03:00Z">
        <w:r w:rsidR="00482C77" w:rsidDel="001C7F62">
          <w:rPr>
            <w:noProof/>
            <w:webHidden/>
          </w:rPr>
          <w:delText>31</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"_Toc511393224" </w:instrText>
      </w:r>
      <w:r>
        <w:fldChar w:fldCharType="separate"/>
      </w:r>
      <w:r w:rsidR="00482C77" w:rsidRPr="008C1A96">
        <w:rPr>
          <w:rStyle w:val="Lienhypertexte"/>
          <w:b/>
          <w:noProof/>
        </w:rPr>
        <w:t xml:space="preserve">19.2 </w:t>
      </w:r>
      <w:r w:rsidR="00482C77">
        <w:rPr>
          <w:rFonts w:eastAsiaTheme="minorEastAsia"/>
          <w:noProof/>
          <w:sz w:val="22"/>
          <w:szCs w:val="22"/>
          <w:lang w:eastAsia="fr-FR"/>
        </w:rPr>
        <w:tab/>
      </w:r>
      <w:r w:rsidR="00482C77" w:rsidRPr="008C1A96">
        <w:rPr>
          <w:rStyle w:val="Lienhypertexte"/>
          <w:b/>
          <w:noProof/>
        </w:rPr>
        <w:t>Evolution au sein des groupes B, C et D et accès au groupe E</w:t>
      </w:r>
      <w:r w:rsidR="00482C77">
        <w:rPr>
          <w:noProof/>
          <w:webHidden/>
        </w:rPr>
        <w:tab/>
      </w:r>
      <w:r>
        <w:rPr>
          <w:noProof/>
          <w:webHidden/>
        </w:rPr>
        <w:fldChar w:fldCharType="begin"/>
      </w:r>
      <w:r w:rsidR="00482C77">
        <w:rPr>
          <w:noProof/>
          <w:webHidden/>
        </w:rPr>
        <w:instrText xml:space="preserve"> PAGEREF _Toc511393224 \h </w:instrText>
      </w:r>
      <w:r>
        <w:rPr>
          <w:noProof/>
          <w:webHidden/>
        </w:rPr>
      </w:r>
      <w:r>
        <w:rPr>
          <w:noProof/>
          <w:webHidden/>
        </w:rPr>
        <w:fldChar w:fldCharType="separate"/>
      </w:r>
      <w:ins w:id="193" w:author="BOURGOIN Sylvain" w:date="2018-04-20T10:03:00Z">
        <w:r w:rsidR="001C7F62">
          <w:rPr>
            <w:noProof/>
            <w:webHidden/>
          </w:rPr>
          <w:t>32</w:t>
        </w:r>
      </w:ins>
      <w:ins w:id="194" w:author="LAFITTE Jean-Francois" w:date="2018-04-19T15:51:00Z">
        <w:del w:id="195" w:author="BOURGOIN Sylvain" w:date="2018-04-20T10:03:00Z">
          <w:r w:rsidR="00F65335" w:rsidDel="001C7F62">
            <w:rPr>
              <w:noProof/>
              <w:webHidden/>
            </w:rPr>
            <w:delText>32</w:delText>
          </w:r>
        </w:del>
      </w:ins>
      <w:del w:id="196" w:author="BOURGOIN Sylvain" w:date="2018-04-20T10:03:00Z">
        <w:r w:rsidR="00482C77" w:rsidDel="001C7F62">
          <w:rPr>
            <w:noProof/>
            <w:webHidden/>
          </w:rPr>
          <w:delText>31</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"_Toc511393225" </w:instrText>
      </w:r>
      <w:r>
        <w:fldChar w:fldCharType="separate"/>
      </w:r>
      <w:r w:rsidR="00482C77" w:rsidRPr="008C1A96">
        <w:rPr>
          <w:rStyle w:val="Lienhypertexte"/>
          <w:b/>
          <w:noProof/>
        </w:rPr>
        <w:t xml:space="preserve">19.3 </w:t>
      </w:r>
      <w:r w:rsidR="00482C77">
        <w:rPr>
          <w:rFonts w:eastAsiaTheme="minorEastAsia"/>
          <w:noProof/>
          <w:sz w:val="22"/>
          <w:szCs w:val="22"/>
          <w:lang w:eastAsia="fr-FR"/>
        </w:rPr>
        <w:tab/>
      </w:r>
      <w:r w:rsidR="00482C77" w:rsidRPr="008C1A96">
        <w:rPr>
          <w:rStyle w:val="Lienhypertexte"/>
          <w:b/>
          <w:noProof/>
        </w:rPr>
        <w:t>Evolution au sein du groupe E, accès au groupe F</w:t>
      </w:r>
      <w:r w:rsidR="00482C77">
        <w:rPr>
          <w:noProof/>
          <w:webHidden/>
        </w:rPr>
        <w:tab/>
      </w:r>
      <w:r>
        <w:rPr>
          <w:noProof/>
          <w:webHidden/>
        </w:rPr>
        <w:fldChar w:fldCharType="begin"/>
      </w:r>
      <w:r w:rsidR="00482C77">
        <w:rPr>
          <w:noProof/>
          <w:webHidden/>
        </w:rPr>
        <w:instrText xml:space="preserve"> PAGEREF _Toc511393225 \h </w:instrText>
      </w:r>
      <w:r>
        <w:rPr>
          <w:noProof/>
          <w:webHidden/>
        </w:rPr>
      </w:r>
      <w:r>
        <w:rPr>
          <w:noProof/>
          <w:webHidden/>
        </w:rPr>
        <w:fldChar w:fldCharType="separate"/>
      </w:r>
      <w:ins w:id="197" w:author="BOURGOIN Sylvain" w:date="2018-04-20T10:03:00Z">
        <w:r w:rsidR="001C7F62">
          <w:rPr>
            <w:noProof/>
            <w:webHidden/>
          </w:rPr>
          <w:t>33</w:t>
        </w:r>
      </w:ins>
      <w:ins w:id="198" w:author="LAFITTE Jean-Francois" w:date="2018-04-19T15:51:00Z">
        <w:del w:id="199" w:author="BOURGOIN Sylvain" w:date="2018-04-20T10:03:00Z">
          <w:r w:rsidR="00F65335" w:rsidDel="001C7F62">
            <w:rPr>
              <w:noProof/>
              <w:webHidden/>
            </w:rPr>
            <w:delText>33</w:delText>
          </w:r>
        </w:del>
      </w:ins>
      <w:del w:id="200" w:author="BOURGOIN Sylvain" w:date="2018-04-20T10:03:00Z">
        <w:r w:rsidR="00482C77" w:rsidDel="001C7F62">
          <w:rPr>
            <w:noProof/>
            <w:webHidden/>
          </w:rPr>
          <w:delText>32</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"_Toc511393226" </w:instrText>
      </w:r>
      <w:r>
        <w:fldChar w:fldCharType="separate"/>
      </w:r>
      <w:r w:rsidR="00482C77" w:rsidRPr="008C1A96">
        <w:rPr>
          <w:rStyle w:val="Lienhypertexte"/>
          <w:b/>
          <w:noProof/>
        </w:rPr>
        <w:t xml:space="preserve">19.4 </w:t>
      </w:r>
      <w:r w:rsidR="00482C77">
        <w:rPr>
          <w:rFonts w:eastAsiaTheme="minorEastAsia"/>
          <w:noProof/>
          <w:sz w:val="22"/>
          <w:szCs w:val="22"/>
          <w:lang w:eastAsia="fr-FR"/>
        </w:rPr>
        <w:tab/>
      </w:r>
      <w:r w:rsidR="00482C77" w:rsidRPr="008C1A96">
        <w:rPr>
          <w:rStyle w:val="Lienhypertexte"/>
          <w:b/>
          <w:noProof/>
        </w:rPr>
        <w:t>Evolution au sein du groupe F, accès au groupe F’</w:t>
      </w:r>
      <w:r w:rsidR="00482C77">
        <w:rPr>
          <w:noProof/>
          <w:webHidden/>
        </w:rPr>
        <w:tab/>
      </w:r>
      <w:r>
        <w:rPr>
          <w:noProof/>
          <w:webHidden/>
        </w:rPr>
        <w:fldChar w:fldCharType="begin"/>
      </w:r>
      <w:r w:rsidR="00482C77">
        <w:rPr>
          <w:noProof/>
          <w:webHidden/>
        </w:rPr>
        <w:instrText xml:space="preserve"> PAGEREF _Toc511393226 \h </w:instrText>
      </w:r>
      <w:r>
        <w:rPr>
          <w:noProof/>
          <w:webHidden/>
        </w:rPr>
      </w:r>
      <w:r>
        <w:rPr>
          <w:noProof/>
          <w:webHidden/>
        </w:rPr>
        <w:fldChar w:fldCharType="separate"/>
      </w:r>
      <w:ins w:id="201" w:author="BOURGOIN Sylvain" w:date="2018-04-20T10:03:00Z">
        <w:r w:rsidR="001C7F62">
          <w:rPr>
            <w:noProof/>
            <w:webHidden/>
          </w:rPr>
          <w:t>34</w:t>
        </w:r>
      </w:ins>
      <w:ins w:id="202" w:author="LAFITTE Jean-Francois" w:date="2018-04-19T15:51:00Z">
        <w:del w:id="203" w:author="BOURGOIN Sylvain" w:date="2018-04-20T10:03:00Z">
          <w:r w:rsidR="00F65335" w:rsidDel="001C7F62">
            <w:rPr>
              <w:noProof/>
              <w:webHidden/>
            </w:rPr>
            <w:delText>34</w:delText>
          </w:r>
        </w:del>
      </w:ins>
      <w:del w:id="204" w:author="BOURGOIN Sylvain" w:date="2018-04-20T10:03:00Z">
        <w:r w:rsidR="00482C77" w:rsidDel="001C7F62">
          <w:rPr>
            <w:noProof/>
            <w:webHidden/>
          </w:rPr>
          <w:delText>33</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"_Toc511393227" </w:instrText>
      </w:r>
      <w:r>
        <w:fldChar w:fldCharType="separate"/>
      </w:r>
      <w:r w:rsidR="00482C77" w:rsidRPr="008C1A96">
        <w:rPr>
          <w:rStyle w:val="Lienhypertexte"/>
          <w:b/>
          <w:noProof/>
        </w:rPr>
        <w:t xml:space="preserve">19.5 </w:t>
      </w:r>
      <w:r w:rsidR="00482C77">
        <w:rPr>
          <w:rFonts w:eastAsiaTheme="minorEastAsia"/>
          <w:noProof/>
          <w:sz w:val="22"/>
          <w:szCs w:val="22"/>
          <w:lang w:eastAsia="fr-FR"/>
        </w:rPr>
        <w:tab/>
      </w:r>
      <w:r w:rsidR="00482C77" w:rsidRPr="008C1A96">
        <w:rPr>
          <w:rStyle w:val="Lienhypertexte"/>
          <w:b/>
          <w:noProof/>
        </w:rPr>
        <w:t>Evolution au sein du groupes F’, accès au groupe G</w:t>
      </w:r>
      <w:r w:rsidR="00482C77">
        <w:rPr>
          <w:noProof/>
          <w:webHidden/>
        </w:rPr>
        <w:tab/>
      </w:r>
      <w:r>
        <w:rPr>
          <w:noProof/>
          <w:webHidden/>
        </w:rPr>
        <w:fldChar w:fldCharType="begin"/>
      </w:r>
      <w:r w:rsidR="00482C77">
        <w:rPr>
          <w:noProof/>
          <w:webHidden/>
        </w:rPr>
        <w:instrText xml:space="preserve"> PAGEREF _Toc511393227 \h </w:instrText>
      </w:r>
      <w:r>
        <w:rPr>
          <w:noProof/>
          <w:webHidden/>
        </w:rPr>
      </w:r>
      <w:r>
        <w:rPr>
          <w:noProof/>
          <w:webHidden/>
        </w:rPr>
        <w:fldChar w:fldCharType="separate"/>
      </w:r>
      <w:ins w:id="205" w:author="BOURGOIN Sylvain" w:date="2018-04-20T10:03:00Z">
        <w:r w:rsidR="001C7F62">
          <w:rPr>
            <w:noProof/>
            <w:webHidden/>
          </w:rPr>
          <w:t>35</w:t>
        </w:r>
      </w:ins>
      <w:ins w:id="206" w:author="LAFITTE Jean-Francois" w:date="2018-04-19T15:51:00Z">
        <w:del w:id="207" w:author="BOURGOIN Sylvain" w:date="2018-04-20T10:03:00Z">
          <w:r w:rsidR="00F65335" w:rsidDel="001C7F62">
            <w:rPr>
              <w:noProof/>
              <w:webHidden/>
            </w:rPr>
            <w:delText>35</w:delText>
          </w:r>
        </w:del>
      </w:ins>
      <w:del w:id="208" w:author="BOURGOIN Sylvain" w:date="2018-04-20T10:03:00Z">
        <w:r w:rsidR="00482C77" w:rsidDel="001C7F62">
          <w:rPr>
            <w:noProof/>
            <w:webHidden/>
          </w:rPr>
          <w:delText>34</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"_Toc511393228" </w:instrText>
      </w:r>
      <w:r>
        <w:fldChar w:fldCharType="separate"/>
      </w:r>
      <w:r w:rsidR="00482C77" w:rsidRPr="008C1A96">
        <w:rPr>
          <w:rStyle w:val="Lienhypertexte"/>
          <w:b/>
          <w:noProof/>
        </w:rPr>
        <w:t xml:space="preserve">19.6 </w:t>
      </w:r>
      <w:r w:rsidR="00482C77">
        <w:rPr>
          <w:rFonts w:eastAsiaTheme="minorEastAsia"/>
          <w:noProof/>
          <w:sz w:val="22"/>
          <w:szCs w:val="22"/>
          <w:lang w:eastAsia="fr-FR"/>
        </w:rPr>
        <w:tab/>
      </w:r>
      <w:r w:rsidR="00482C77" w:rsidRPr="008C1A96">
        <w:rPr>
          <w:rStyle w:val="Lienhypertexte"/>
          <w:b/>
          <w:noProof/>
        </w:rPr>
        <w:t>Evolution au sein du groupe G, accès au groupe H</w:t>
      </w:r>
      <w:r w:rsidR="00482C77">
        <w:rPr>
          <w:noProof/>
          <w:webHidden/>
        </w:rPr>
        <w:tab/>
      </w:r>
      <w:r>
        <w:rPr>
          <w:noProof/>
          <w:webHidden/>
        </w:rPr>
        <w:fldChar w:fldCharType="begin"/>
      </w:r>
      <w:r w:rsidR="00482C77">
        <w:rPr>
          <w:noProof/>
          <w:webHidden/>
        </w:rPr>
        <w:instrText xml:space="preserve"> PAGEREF _Toc511393228 \h </w:instrText>
      </w:r>
      <w:r>
        <w:rPr>
          <w:noProof/>
          <w:webHidden/>
        </w:rPr>
      </w:r>
      <w:r>
        <w:rPr>
          <w:noProof/>
          <w:webHidden/>
        </w:rPr>
        <w:fldChar w:fldCharType="separate"/>
      </w:r>
      <w:ins w:id="209" w:author="BOURGOIN Sylvain" w:date="2018-04-20T10:03:00Z">
        <w:r w:rsidR="001C7F62">
          <w:rPr>
            <w:noProof/>
            <w:webHidden/>
          </w:rPr>
          <w:t>36</w:t>
        </w:r>
      </w:ins>
      <w:ins w:id="210" w:author="LAFITTE Jean-Francois" w:date="2018-04-19T15:51:00Z">
        <w:del w:id="211" w:author="BOURGOIN Sylvain" w:date="2018-04-20T10:03:00Z">
          <w:r w:rsidR="00F65335" w:rsidDel="001C7F62">
            <w:rPr>
              <w:noProof/>
              <w:webHidden/>
            </w:rPr>
            <w:delText>36</w:delText>
          </w:r>
        </w:del>
      </w:ins>
      <w:del w:id="212" w:author="BOURGOIN Sylvain" w:date="2018-04-20T10:03:00Z">
        <w:r w:rsidR="00482C77" w:rsidDel="001C7F62">
          <w:rPr>
            <w:noProof/>
            <w:webHidden/>
          </w:rPr>
          <w:delText>35</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"_Toc511393229" </w:instrText>
      </w:r>
      <w:r>
        <w:fldChar w:fldCharType="separate"/>
      </w:r>
      <w:r w:rsidR="00482C77" w:rsidRPr="008C1A96">
        <w:rPr>
          <w:rStyle w:val="Lienhypertexte"/>
          <w:b/>
          <w:noProof/>
        </w:rPr>
        <w:t xml:space="preserve">19.7 </w:t>
      </w:r>
      <w:r w:rsidR="00482C77">
        <w:rPr>
          <w:rFonts w:eastAsiaTheme="minorEastAsia"/>
          <w:noProof/>
          <w:sz w:val="22"/>
          <w:szCs w:val="22"/>
          <w:lang w:eastAsia="fr-FR"/>
        </w:rPr>
        <w:tab/>
      </w:r>
      <w:r w:rsidR="00482C77" w:rsidRPr="008C1A96">
        <w:rPr>
          <w:rStyle w:val="Lienhypertexte"/>
          <w:b/>
          <w:noProof/>
        </w:rPr>
        <w:t>Evolution au sein du groupe H</w:t>
      </w:r>
      <w:r w:rsidR="00482C77">
        <w:rPr>
          <w:noProof/>
          <w:webHidden/>
        </w:rPr>
        <w:tab/>
      </w:r>
      <w:r>
        <w:rPr>
          <w:noProof/>
          <w:webHidden/>
        </w:rPr>
        <w:fldChar w:fldCharType="begin"/>
      </w:r>
      <w:r w:rsidR="00482C77">
        <w:rPr>
          <w:noProof/>
          <w:webHidden/>
        </w:rPr>
        <w:instrText xml:space="preserve"> PAGEREF _Toc511393229 \h </w:instrText>
      </w:r>
      <w:r>
        <w:rPr>
          <w:noProof/>
          <w:webHidden/>
        </w:rPr>
      </w:r>
      <w:r>
        <w:rPr>
          <w:noProof/>
          <w:webHidden/>
        </w:rPr>
        <w:fldChar w:fldCharType="separate"/>
      </w:r>
      <w:ins w:id="213" w:author="BOURGOIN Sylvain" w:date="2018-04-20T10:03:00Z">
        <w:r w:rsidR="001C7F62">
          <w:rPr>
            <w:noProof/>
            <w:webHidden/>
          </w:rPr>
          <w:t>37</w:t>
        </w:r>
      </w:ins>
      <w:ins w:id="214" w:author="LAFITTE Jean-Francois" w:date="2018-04-19T15:51:00Z">
        <w:del w:id="215" w:author="BOURGOIN Sylvain" w:date="2018-04-20T10:03:00Z">
          <w:r w:rsidR="00F65335" w:rsidDel="001C7F62">
            <w:rPr>
              <w:noProof/>
              <w:webHidden/>
            </w:rPr>
            <w:delText>37</w:delText>
          </w:r>
        </w:del>
      </w:ins>
      <w:del w:id="216" w:author="BOURGOIN Sylvain" w:date="2018-04-20T10:03:00Z">
        <w:r w:rsidR="00482C77" w:rsidDel="001C7F62">
          <w:rPr>
            <w:noProof/>
            <w:webHidden/>
          </w:rPr>
          <w:delText>36</w:delText>
        </w:r>
      </w:del>
      <w:r>
        <w:rPr>
          <w:noProof/>
          <w:webHidden/>
        </w:rPr>
        <w:fldChar w:fldCharType="end"/>
      </w:r>
      <w:r>
        <w:rPr>
          <w:noProof/>
        </w:rPr>
        <w:fldChar w:fldCharType="end"/>
      </w:r>
    </w:p>
    <w:p w:rsidR="00555988" w:rsidRDefault="00735AF8">
      <w:pPr>
        <w:pStyle w:val="TM1"/>
        <w:rPr>
          <w:rFonts w:eastAsiaTheme="minorEastAsia"/>
          <w:noProof/>
          <w:sz w:val="22"/>
          <w:szCs w:val="22"/>
          <w:lang w:eastAsia="fr-FR"/>
        </w:rPr>
      </w:pPr>
      <w:r>
        <w:fldChar w:fldCharType="begin"/>
      </w:r>
      <w:r w:rsidR="00D46BA4">
        <w:instrText xml:space="preserve"> HYPERLINK \l "_Toc511393230" </w:instrText>
      </w:r>
      <w:r>
        <w:fldChar w:fldCharType="separate"/>
      </w:r>
      <w:r w:rsidR="00482C77" w:rsidRPr="008C1A96">
        <w:rPr>
          <w:rStyle w:val="Lienhypertexte"/>
          <w:noProof/>
        </w:rPr>
        <w:t>PARTIE VII – La rémunération principale des salariés à l’ONF</w:t>
      </w:r>
      <w:r w:rsidR="00482C77">
        <w:rPr>
          <w:noProof/>
          <w:webHidden/>
        </w:rPr>
        <w:tab/>
      </w:r>
      <w:r>
        <w:rPr>
          <w:noProof/>
          <w:webHidden/>
        </w:rPr>
        <w:fldChar w:fldCharType="begin"/>
      </w:r>
      <w:r w:rsidR="00482C77">
        <w:rPr>
          <w:noProof/>
          <w:webHidden/>
        </w:rPr>
        <w:instrText xml:space="preserve"> PAGEREF _Toc511393230 \h </w:instrText>
      </w:r>
      <w:r>
        <w:rPr>
          <w:noProof/>
          <w:webHidden/>
        </w:rPr>
      </w:r>
      <w:r>
        <w:rPr>
          <w:noProof/>
          <w:webHidden/>
        </w:rPr>
        <w:fldChar w:fldCharType="separate"/>
      </w:r>
      <w:ins w:id="217" w:author="BOURGOIN Sylvain" w:date="2018-04-20T10:03:00Z">
        <w:r w:rsidR="001C7F62">
          <w:rPr>
            <w:noProof/>
            <w:webHidden/>
          </w:rPr>
          <w:t>37</w:t>
        </w:r>
      </w:ins>
      <w:ins w:id="218" w:author="LAFITTE Jean-Francois" w:date="2018-04-19T15:51:00Z">
        <w:del w:id="219" w:author="BOURGOIN Sylvain" w:date="2018-04-20T10:03:00Z">
          <w:r w:rsidR="00F65335" w:rsidDel="001C7F62">
            <w:rPr>
              <w:noProof/>
              <w:webHidden/>
            </w:rPr>
            <w:delText>37</w:delText>
          </w:r>
        </w:del>
      </w:ins>
      <w:del w:id="220" w:author="BOURGOIN Sylvain" w:date="2018-04-20T10:03:00Z">
        <w:r w:rsidR="00482C77" w:rsidDel="001C7F62">
          <w:rPr>
            <w:noProof/>
            <w:webHidden/>
          </w:rPr>
          <w:delText>36</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"_Toc511393231" </w:instrText>
      </w:r>
      <w:r>
        <w:fldChar w:fldCharType="separate"/>
      </w:r>
      <w:r w:rsidR="00482C77" w:rsidRPr="008C1A96">
        <w:rPr>
          <w:rStyle w:val="Lienhypertexte"/>
          <w:noProof/>
        </w:rPr>
        <w:t xml:space="preserve">Article 20 : </w:t>
      </w:r>
      <w:r w:rsidR="00482C77">
        <w:rPr>
          <w:rFonts w:eastAsiaTheme="minorEastAsia"/>
          <w:noProof/>
          <w:lang w:eastAsia="fr-FR"/>
        </w:rPr>
        <w:tab/>
      </w:r>
      <w:r w:rsidR="00482C77" w:rsidRPr="008C1A96">
        <w:rPr>
          <w:rStyle w:val="Lienhypertexte"/>
          <w:noProof/>
        </w:rPr>
        <w:t>Le salaire de base des salariés de l’ONF</w:t>
      </w:r>
      <w:r w:rsidR="00482C77">
        <w:rPr>
          <w:noProof/>
          <w:webHidden/>
        </w:rPr>
        <w:tab/>
      </w:r>
      <w:r>
        <w:rPr>
          <w:noProof/>
          <w:webHidden/>
        </w:rPr>
        <w:fldChar w:fldCharType="begin"/>
      </w:r>
      <w:r w:rsidR="00482C77">
        <w:rPr>
          <w:noProof/>
          <w:webHidden/>
        </w:rPr>
        <w:instrText xml:space="preserve"> PAGEREF _Toc511393231 \h </w:instrText>
      </w:r>
      <w:r>
        <w:rPr>
          <w:noProof/>
          <w:webHidden/>
        </w:rPr>
      </w:r>
      <w:r>
        <w:rPr>
          <w:noProof/>
          <w:webHidden/>
        </w:rPr>
        <w:fldChar w:fldCharType="separate"/>
      </w:r>
      <w:ins w:id="221" w:author="BOURGOIN Sylvain" w:date="2018-04-20T10:03:00Z">
        <w:r w:rsidR="001C7F62">
          <w:rPr>
            <w:noProof/>
            <w:webHidden/>
          </w:rPr>
          <w:t>38</w:t>
        </w:r>
      </w:ins>
      <w:ins w:id="222" w:author="LAFITTE Jean-Francois" w:date="2018-04-19T15:51:00Z">
        <w:del w:id="223" w:author="BOURGOIN Sylvain" w:date="2018-04-20T10:03:00Z">
          <w:r w:rsidR="00F65335" w:rsidDel="001C7F62">
            <w:rPr>
              <w:noProof/>
              <w:webHidden/>
            </w:rPr>
            <w:delText>37</w:delText>
          </w:r>
        </w:del>
      </w:ins>
      <w:del w:id="224" w:author="BOURGOIN Sylvain" w:date="2018-04-20T10:03:00Z">
        <w:r w:rsidR="00482C77" w:rsidDel="001C7F62">
          <w:rPr>
            <w:noProof/>
            <w:webHidden/>
          </w:rPr>
          <w:delText>36</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"_Toc511393232" </w:instrText>
      </w:r>
      <w:r>
        <w:fldChar w:fldCharType="separate"/>
      </w:r>
      <w:r w:rsidR="00482C77" w:rsidRPr="008C1A96">
        <w:rPr>
          <w:rStyle w:val="Lienhypertexte"/>
          <w:b/>
          <w:noProof/>
        </w:rPr>
        <w:t xml:space="preserve">20.1 </w:t>
      </w:r>
      <w:r w:rsidR="00482C77">
        <w:rPr>
          <w:rFonts w:eastAsiaTheme="minorEastAsia"/>
          <w:noProof/>
          <w:sz w:val="22"/>
          <w:szCs w:val="22"/>
          <w:lang w:eastAsia="fr-FR"/>
        </w:rPr>
        <w:tab/>
      </w:r>
      <w:r w:rsidR="00482C77" w:rsidRPr="008C1A96">
        <w:rPr>
          <w:rStyle w:val="Lienhypertexte"/>
          <w:b/>
          <w:noProof/>
        </w:rPr>
        <w:t>Le principe</w:t>
      </w:r>
      <w:r w:rsidR="00482C77">
        <w:rPr>
          <w:noProof/>
          <w:webHidden/>
        </w:rPr>
        <w:tab/>
      </w:r>
      <w:r>
        <w:rPr>
          <w:noProof/>
          <w:webHidden/>
        </w:rPr>
        <w:fldChar w:fldCharType="begin"/>
      </w:r>
      <w:r w:rsidR="00482C77">
        <w:rPr>
          <w:noProof/>
          <w:webHidden/>
        </w:rPr>
        <w:instrText xml:space="preserve"> PAGEREF _Toc511393232 \h </w:instrText>
      </w:r>
      <w:r>
        <w:rPr>
          <w:noProof/>
          <w:webHidden/>
        </w:rPr>
      </w:r>
      <w:r>
        <w:rPr>
          <w:noProof/>
          <w:webHidden/>
        </w:rPr>
        <w:fldChar w:fldCharType="separate"/>
      </w:r>
      <w:ins w:id="225" w:author="BOURGOIN Sylvain" w:date="2018-04-20T10:03:00Z">
        <w:r w:rsidR="001C7F62">
          <w:rPr>
            <w:noProof/>
            <w:webHidden/>
          </w:rPr>
          <w:t>38</w:t>
        </w:r>
      </w:ins>
      <w:ins w:id="226" w:author="LAFITTE Jean-Francois" w:date="2018-04-19T15:51:00Z">
        <w:del w:id="227" w:author="BOURGOIN Sylvain" w:date="2018-04-20T10:03:00Z">
          <w:r w:rsidR="00F65335" w:rsidDel="001C7F62">
            <w:rPr>
              <w:noProof/>
              <w:webHidden/>
            </w:rPr>
            <w:delText>37</w:delText>
          </w:r>
        </w:del>
      </w:ins>
      <w:del w:id="228" w:author="BOURGOIN Sylvain" w:date="2018-04-20T10:03:00Z">
        <w:r w:rsidR="00482C77" w:rsidDel="001C7F62">
          <w:rPr>
            <w:noProof/>
            <w:webHidden/>
          </w:rPr>
          <w:delText>36</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"_Toc511393233" </w:instrText>
      </w:r>
      <w:r>
        <w:fldChar w:fldCharType="separate"/>
      </w:r>
      <w:r w:rsidR="00482C77" w:rsidRPr="008C1A96">
        <w:rPr>
          <w:rStyle w:val="Lienhypertexte"/>
          <w:b/>
          <w:noProof/>
        </w:rPr>
        <w:t xml:space="preserve">20.2 </w:t>
      </w:r>
      <w:r w:rsidR="00482C77">
        <w:rPr>
          <w:rFonts w:eastAsiaTheme="minorEastAsia"/>
          <w:noProof/>
          <w:sz w:val="22"/>
          <w:szCs w:val="22"/>
          <w:lang w:eastAsia="fr-FR"/>
        </w:rPr>
        <w:tab/>
      </w:r>
      <w:r w:rsidR="00482C77" w:rsidRPr="008C1A96">
        <w:rPr>
          <w:rStyle w:val="Lienhypertexte"/>
          <w:b/>
          <w:noProof/>
        </w:rPr>
        <w:t>Les minima applicables</w:t>
      </w:r>
      <w:r w:rsidR="00482C77">
        <w:rPr>
          <w:noProof/>
          <w:webHidden/>
        </w:rPr>
        <w:tab/>
      </w:r>
      <w:r>
        <w:rPr>
          <w:noProof/>
          <w:webHidden/>
        </w:rPr>
        <w:fldChar w:fldCharType="begin"/>
      </w:r>
      <w:r w:rsidR="00482C77">
        <w:rPr>
          <w:noProof/>
          <w:webHidden/>
        </w:rPr>
        <w:instrText xml:space="preserve"> PAGEREF _Toc511393233 \h </w:instrText>
      </w:r>
      <w:r>
        <w:rPr>
          <w:noProof/>
          <w:webHidden/>
        </w:rPr>
      </w:r>
      <w:r>
        <w:rPr>
          <w:noProof/>
          <w:webHidden/>
        </w:rPr>
        <w:fldChar w:fldCharType="separate"/>
      </w:r>
      <w:ins w:id="229" w:author="BOURGOIN Sylvain" w:date="2018-04-20T10:03:00Z">
        <w:r w:rsidR="001C7F62">
          <w:rPr>
            <w:noProof/>
            <w:webHidden/>
          </w:rPr>
          <w:t>38</w:t>
        </w:r>
      </w:ins>
      <w:ins w:id="230" w:author="LAFITTE Jean-Francois" w:date="2018-04-19T15:51:00Z">
        <w:del w:id="231" w:author="BOURGOIN Sylvain" w:date="2018-04-20T10:03:00Z">
          <w:r w:rsidR="00F65335" w:rsidDel="001C7F62">
            <w:rPr>
              <w:noProof/>
              <w:webHidden/>
            </w:rPr>
            <w:delText>38</w:delText>
          </w:r>
        </w:del>
      </w:ins>
      <w:del w:id="232" w:author="BOURGOIN Sylvain" w:date="2018-04-20T10:03:00Z">
        <w:r w:rsidR="00482C77" w:rsidDel="001C7F62">
          <w:rPr>
            <w:noProof/>
            <w:webHidden/>
          </w:rPr>
          <w:delText>37</w:delText>
        </w:r>
      </w:del>
      <w:r>
        <w:rPr>
          <w:noProof/>
          <w:webHidden/>
        </w:rPr>
        <w:fldChar w:fldCharType="end"/>
      </w:r>
      <w:r>
        <w:rPr>
          <w:noProof/>
        </w:rPr>
        <w:fldChar w:fldCharType="end"/>
      </w:r>
    </w:p>
    <w:p w:rsidR="00000000" w:rsidRDefault="00735AF8">
      <w:pPr>
        <w:pStyle w:val="TM3"/>
        <w:rPr>
          <w:rFonts w:eastAsiaTheme="minorEastAsia"/>
          <w:noProof/>
          <w:sz w:val="22"/>
          <w:szCs w:val="22"/>
          <w:lang w:eastAsia="fr-FR"/>
        </w:rPr>
        <w:pPrChange w:id="233" w:author="LAFITTE Jean-Francois" w:date="2018-04-19T16:04:00Z">
          <w:pPr>
            <w:pStyle w:val="TM3"/>
            <w:tabs>
              <w:tab w:val="left" w:pos="1320"/>
            </w:tabs>
          </w:pPr>
        </w:pPrChange>
      </w:pPr>
      <w:r>
        <w:fldChar w:fldCharType="begin"/>
      </w:r>
      <w:r w:rsidR="00D46BA4">
        <w:instrText xml:space="preserve"> HYPERLINK \l "_Toc511393234" </w:instrText>
      </w:r>
      <w:r>
        <w:fldChar w:fldCharType="separate"/>
      </w:r>
      <w:r w:rsidR="00482C77" w:rsidRPr="008C1A96">
        <w:rPr>
          <w:rStyle w:val="Lienhypertexte"/>
          <w:b/>
          <w:noProof/>
        </w:rPr>
        <w:t xml:space="preserve">20.3. </w:t>
      </w:r>
      <w:r w:rsidR="00482C77">
        <w:rPr>
          <w:rFonts w:eastAsiaTheme="minorEastAsia"/>
          <w:noProof/>
          <w:sz w:val="22"/>
          <w:szCs w:val="22"/>
          <w:lang w:eastAsia="fr-FR"/>
        </w:rPr>
        <w:tab/>
      </w:r>
      <w:r w:rsidR="00482C77" w:rsidRPr="008C1A96">
        <w:rPr>
          <w:rStyle w:val="Lienhypertexte"/>
          <w:b/>
          <w:noProof/>
        </w:rPr>
        <w:t>La rémunération des apprentis et des salariés en contrat de professionnalisation</w:t>
      </w:r>
      <w:r w:rsidR="00482C77">
        <w:rPr>
          <w:noProof/>
          <w:webHidden/>
        </w:rPr>
        <w:tab/>
      </w:r>
      <w:r>
        <w:rPr>
          <w:noProof/>
          <w:webHidden/>
        </w:rPr>
        <w:fldChar w:fldCharType="begin"/>
      </w:r>
      <w:r w:rsidR="00482C77">
        <w:rPr>
          <w:noProof/>
          <w:webHidden/>
        </w:rPr>
        <w:instrText xml:space="preserve"> PAGEREF _Toc511393234 \h </w:instrText>
      </w:r>
      <w:r>
        <w:rPr>
          <w:noProof/>
          <w:webHidden/>
        </w:rPr>
      </w:r>
      <w:r>
        <w:rPr>
          <w:noProof/>
          <w:webHidden/>
        </w:rPr>
        <w:fldChar w:fldCharType="separate"/>
      </w:r>
      <w:ins w:id="234" w:author="BOURGOIN Sylvain" w:date="2018-04-20T10:03:00Z">
        <w:r w:rsidR="001C7F62">
          <w:rPr>
            <w:noProof/>
            <w:webHidden/>
          </w:rPr>
          <w:t>38</w:t>
        </w:r>
      </w:ins>
      <w:ins w:id="235" w:author="LAFITTE Jean-Francois" w:date="2018-04-19T15:51:00Z">
        <w:del w:id="236" w:author="BOURGOIN Sylvain" w:date="2018-04-20T10:03:00Z">
          <w:r w:rsidR="00F65335" w:rsidDel="001C7F62">
            <w:rPr>
              <w:noProof/>
              <w:webHidden/>
            </w:rPr>
            <w:delText>38</w:delText>
          </w:r>
        </w:del>
      </w:ins>
      <w:del w:id="237" w:author="BOURGOIN Sylvain" w:date="2018-04-20T10:03:00Z">
        <w:r w:rsidR="00482C77" w:rsidDel="001C7F62">
          <w:rPr>
            <w:noProof/>
            <w:webHidden/>
          </w:rPr>
          <w:delText>37</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"_Toc511393235" </w:instrText>
      </w:r>
      <w:r>
        <w:fldChar w:fldCharType="separate"/>
      </w:r>
      <w:r w:rsidR="00482C77" w:rsidRPr="008C1A96">
        <w:rPr>
          <w:rStyle w:val="Lienhypertexte"/>
          <w:noProof/>
        </w:rPr>
        <w:t xml:space="preserve">Article 21 : </w:t>
      </w:r>
      <w:r w:rsidR="00482C77">
        <w:rPr>
          <w:rFonts w:eastAsiaTheme="minorEastAsia"/>
          <w:noProof/>
          <w:lang w:eastAsia="fr-FR"/>
        </w:rPr>
        <w:tab/>
      </w:r>
      <w:r w:rsidR="00482C77" w:rsidRPr="008C1A96">
        <w:rPr>
          <w:rStyle w:val="Lienhypertexte"/>
          <w:noProof/>
        </w:rPr>
        <w:t>La prime d’ancienneté</w:t>
      </w:r>
      <w:r w:rsidR="00482C77">
        <w:rPr>
          <w:noProof/>
          <w:webHidden/>
        </w:rPr>
        <w:tab/>
      </w:r>
      <w:r>
        <w:rPr>
          <w:noProof/>
          <w:webHidden/>
        </w:rPr>
        <w:fldChar w:fldCharType="begin"/>
      </w:r>
      <w:r w:rsidR="00482C77">
        <w:rPr>
          <w:noProof/>
          <w:webHidden/>
        </w:rPr>
        <w:instrText xml:space="preserve"> PAGEREF _Toc511393235 \h </w:instrText>
      </w:r>
      <w:r>
        <w:rPr>
          <w:noProof/>
          <w:webHidden/>
        </w:rPr>
      </w:r>
      <w:r>
        <w:rPr>
          <w:noProof/>
          <w:webHidden/>
        </w:rPr>
        <w:fldChar w:fldCharType="separate"/>
      </w:r>
      <w:ins w:id="238" w:author="BOURGOIN Sylvain" w:date="2018-04-20T10:03:00Z">
        <w:r w:rsidR="001C7F62">
          <w:rPr>
            <w:noProof/>
            <w:webHidden/>
          </w:rPr>
          <w:t>39</w:t>
        </w:r>
      </w:ins>
      <w:ins w:id="239" w:author="LAFITTE Jean-Francois" w:date="2018-04-19T15:51:00Z">
        <w:del w:id="240" w:author="BOURGOIN Sylvain" w:date="2018-04-20T10:03:00Z">
          <w:r w:rsidR="00F65335" w:rsidDel="001C7F62">
            <w:rPr>
              <w:noProof/>
              <w:webHidden/>
            </w:rPr>
            <w:delText>39</w:delText>
          </w:r>
        </w:del>
      </w:ins>
      <w:del w:id="241" w:author="BOURGOIN Sylvain" w:date="2018-04-20T10:03:00Z">
        <w:r w:rsidR="00482C77" w:rsidDel="001C7F62">
          <w:rPr>
            <w:noProof/>
            <w:webHidden/>
          </w:rPr>
          <w:delText>38</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"_Toc511393236" </w:instrText>
      </w:r>
      <w:r>
        <w:fldChar w:fldCharType="separate"/>
      </w:r>
      <w:r w:rsidR="00482C77" w:rsidRPr="008C1A96">
        <w:rPr>
          <w:rStyle w:val="Lienhypertexte"/>
          <w:b/>
          <w:noProof/>
        </w:rPr>
        <w:t xml:space="preserve">21.1 </w:t>
      </w:r>
      <w:r w:rsidR="00482C77">
        <w:rPr>
          <w:rFonts w:eastAsiaTheme="minorEastAsia"/>
          <w:noProof/>
          <w:sz w:val="22"/>
          <w:szCs w:val="22"/>
          <w:lang w:eastAsia="fr-FR"/>
        </w:rPr>
        <w:tab/>
      </w:r>
      <w:r w:rsidR="00482C77" w:rsidRPr="008C1A96">
        <w:rPr>
          <w:rStyle w:val="Lienhypertexte"/>
          <w:b/>
          <w:noProof/>
        </w:rPr>
        <w:t>Le principe</w:t>
      </w:r>
      <w:r w:rsidR="00482C77">
        <w:rPr>
          <w:noProof/>
          <w:webHidden/>
        </w:rPr>
        <w:tab/>
      </w:r>
      <w:r>
        <w:rPr>
          <w:noProof/>
          <w:webHidden/>
        </w:rPr>
        <w:fldChar w:fldCharType="begin"/>
      </w:r>
      <w:r w:rsidR="00482C77">
        <w:rPr>
          <w:noProof/>
          <w:webHidden/>
        </w:rPr>
        <w:instrText xml:space="preserve"> PAGEREF _Toc511393236 \h </w:instrText>
      </w:r>
      <w:r>
        <w:rPr>
          <w:noProof/>
          <w:webHidden/>
        </w:rPr>
      </w:r>
      <w:r>
        <w:rPr>
          <w:noProof/>
          <w:webHidden/>
        </w:rPr>
        <w:fldChar w:fldCharType="separate"/>
      </w:r>
      <w:ins w:id="242" w:author="BOURGOIN Sylvain" w:date="2018-04-20T10:03:00Z">
        <w:r w:rsidR="001C7F62">
          <w:rPr>
            <w:noProof/>
            <w:webHidden/>
          </w:rPr>
          <w:t>40</w:t>
        </w:r>
      </w:ins>
      <w:ins w:id="243" w:author="LAFITTE Jean-Francois" w:date="2018-04-19T15:51:00Z">
        <w:del w:id="244" w:author="BOURGOIN Sylvain" w:date="2018-04-20T10:03:00Z">
          <w:r w:rsidR="00F65335" w:rsidDel="001C7F62">
            <w:rPr>
              <w:noProof/>
              <w:webHidden/>
            </w:rPr>
            <w:delText>39</w:delText>
          </w:r>
        </w:del>
      </w:ins>
      <w:del w:id="245" w:author="BOURGOIN Sylvain" w:date="2018-04-20T10:03:00Z">
        <w:r w:rsidR="00482C77" w:rsidDel="001C7F62">
          <w:rPr>
            <w:noProof/>
            <w:webHidden/>
          </w:rPr>
          <w:delText>38</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"_Toc511393237" </w:instrText>
      </w:r>
      <w:r>
        <w:fldChar w:fldCharType="separate"/>
      </w:r>
      <w:r w:rsidR="00482C77" w:rsidRPr="008C1A96">
        <w:rPr>
          <w:rStyle w:val="Lienhypertexte"/>
          <w:b/>
          <w:noProof/>
        </w:rPr>
        <w:t xml:space="preserve">21.2 </w:t>
      </w:r>
      <w:r w:rsidR="00482C77">
        <w:rPr>
          <w:rFonts w:eastAsiaTheme="minorEastAsia"/>
          <w:noProof/>
          <w:sz w:val="22"/>
          <w:szCs w:val="22"/>
          <w:lang w:eastAsia="fr-FR"/>
        </w:rPr>
        <w:tab/>
      </w:r>
      <w:r w:rsidR="00482C77" w:rsidRPr="008C1A96">
        <w:rPr>
          <w:rStyle w:val="Lienhypertexte"/>
          <w:b/>
          <w:noProof/>
        </w:rPr>
        <w:t>Le calcul</w:t>
      </w:r>
      <w:r w:rsidR="00482C77">
        <w:rPr>
          <w:noProof/>
          <w:webHidden/>
        </w:rPr>
        <w:tab/>
      </w:r>
      <w:r>
        <w:rPr>
          <w:noProof/>
          <w:webHidden/>
        </w:rPr>
        <w:fldChar w:fldCharType="begin"/>
      </w:r>
      <w:r w:rsidR="00482C77">
        <w:rPr>
          <w:noProof/>
          <w:webHidden/>
        </w:rPr>
        <w:instrText xml:space="preserve"> PAGEREF _Toc511393237 \h </w:instrText>
      </w:r>
      <w:r>
        <w:rPr>
          <w:noProof/>
          <w:webHidden/>
        </w:rPr>
      </w:r>
      <w:r>
        <w:rPr>
          <w:noProof/>
          <w:webHidden/>
        </w:rPr>
        <w:fldChar w:fldCharType="separate"/>
      </w:r>
      <w:ins w:id="246" w:author="BOURGOIN Sylvain" w:date="2018-04-20T10:03:00Z">
        <w:r w:rsidR="001C7F62">
          <w:rPr>
            <w:noProof/>
            <w:webHidden/>
          </w:rPr>
          <w:t>41</w:t>
        </w:r>
      </w:ins>
      <w:ins w:id="247" w:author="LAFITTE Jean-Francois" w:date="2018-04-19T15:51:00Z">
        <w:del w:id="248" w:author="BOURGOIN Sylvain" w:date="2018-04-20T10:03:00Z">
          <w:r w:rsidR="00F65335" w:rsidDel="001C7F62">
            <w:rPr>
              <w:noProof/>
              <w:webHidden/>
            </w:rPr>
            <w:delText>41</w:delText>
          </w:r>
        </w:del>
      </w:ins>
      <w:del w:id="249" w:author="BOURGOIN Sylvain" w:date="2018-04-20T10:03:00Z">
        <w:r w:rsidR="00482C77" w:rsidDel="001C7F62">
          <w:rPr>
            <w:noProof/>
            <w:webHidden/>
          </w:rPr>
          <w:delText>40</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"_Toc511393238" </w:instrText>
      </w:r>
      <w:r>
        <w:fldChar w:fldCharType="separate"/>
      </w:r>
      <w:r w:rsidR="00482C77" w:rsidRPr="008C1A96">
        <w:rPr>
          <w:rStyle w:val="Lienhypertexte"/>
          <w:noProof/>
        </w:rPr>
        <w:t xml:space="preserve">Article 22 : </w:t>
      </w:r>
      <w:r w:rsidR="00482C77">
        <w:rPr>
          <w:rFonts w:eastAsiaTheme="minorEastAsia"/>
          <w:noProof/>
          <w:lang w:eastAsia="fr-FR"/>
        </w:rPr>
        <w:tab/>
      </w:r>
      <w:r w:rsidR="00482C77" w:rsidRPr="008C1A96">
        <w:rPr>
          <w:rStyle w:val="Lienhypertexte"/>
          <w:noProof/>
        </w:rPr>
        <w:t>La prime de résultats</w:t>
      </w:r>
      <w:r w:rsidR="00482C77">
        <w:rPr>
          <w:noProof/>
          <w:webHidden/>
        </w:rPr>
        <w:tab/>
      </w:r>
      <w:r>
        <w:rPr>
          <w:noProof/>
          <w:webHidden/>
        </w:rPr>
        <w:fldChar w:fldCharType="begin"/>
      </w:r>
      <w:r w:rsidR="00482C77">
        <w:rPr>
          <w:noProof/>
          <w:webHidden/>
        </w:rPr>
        <w:instrText xml:space="preserve"> PAGEREF _Toc511393238 \h </w:instrText>
      </w:r>
      <w:r>
        <w:rPr>
          <w:noProof/>
          <w:webHidden/>
        </w:rPr>
      </w:r>
      <w:r>
        <w:rPr>
          <w:noProof/>
          <w:webHidden/>
        </w:rPr>
        <w:fldChar w:fldCharType="separate"/>
      </w:r>
      <w:ins w:id="250" w:author="BOURGOIN Sylvain" w:date="2018-04-20T10:03:00Z">
        <w:r w:rsidR="001C7F62">
          <w:rPr>
            <w:noProof/>
            <w:webHidden/>
          </w:rPr>
          <w:t>42</w:t>
        </w:r>
      </w:ins>
      <w:ins w:id="251" w:author="LAFITTE Jean-Francois" w:date="2018-04-19T15:51:00Z">
        <w:del w:id="252" w:author="BOURGOIN Sylvain" w:date="2018-04-20T10:03:00Z">
          <w:r w:rsidR="00F65335" w:rsidDel="001C7F62">
            <w:rPr>
              <w:noProof/>
              <w:webHidden/>
            </w:rPr>
            <w:delText>42</w:delText>
          </w:r>
        </w:del>
      </w:ins>
      <w:del w:id="253" w:author="BOURGOIN Sylvain" w:date="2018-04-20T10:03:00Z">
        <w:r w:rsidR="00482C77" w:rsidDel="001C7F62">
          <w:rPr>
            <w:noProof/>
            <w:webHidden/>
          </w:rPr>
          <w:delText>41</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"_Toc511393239" </w:instrText>
      </w:r>
      <w:r>
        <w:fldChar w:fldCharType="separate"/>
      </w:r>
      <w:r w:rsidR="00482C77" w:rsidRPr="008C1A96">
        <w:rPr>
          <w:rStyle w:val="Lienhypertexte"/>
          <w:b/>
          <w:noProof/>
        </w:rPr>
        <w:t xml:space="preserve">22.1 </w:t>
      </w:r>
      <w:r w:rsidR="00482C77">
        <w:rPr>
          <w:rFonts w:eastAsiaTheme="minorEastAsia"/>
          <w:noProof/>
          <w:sz w:val="22"/>
          <w:szCs w:val="22"/>
          <w:lang w:eastAsia="fr-FR"/>
        </w:rPr>
        <w:tab/>
      </w:r>
      <w:r w:rsidR="00482C77" w:rsidRPr="008C1A96">
        <w:rPr>
          <w:rStyle w:val="Lienhypertexte"/>
          <w:b/>
          <w:noProof/>
        </w:rPr>
        <w:t>La prime de résultat des ouvriers forestiers (groupes B, C et D) et employés du groupe C</w:t>
      </w:r>
      <w:r w:rsidR="00482C77">
        <w:rPr>
          <w:noProof/>
          <w:webHidden/>
        </w:rPr>
        <w:tab/>
      </w:r>
      <w:r>
        <w:rPr>
          <w:noProof/>
          <w:webHidden/>
        </w:rPr>
        <w:fldChar w:fldCharType="begin"/>
      </w:r>
      <w:r w:rsidR="00482C77">
        <w:rPr>
          <w:noProof/>
          <w:webHidden/>
        </w:rPr>
        <w:instrText xml:space="preserve"> PAGEREF _Toc511393239 \h </w:instrText>
      </w:r>
      <w:r>
        <w:rPr>
          <w:noProof/>
          <w:webHidden/>
        </w:rPr>
      </w:r>
      <w:r>
        <w:rPr>
          <w:noProof/>
          <w:webHidden/>
        </w:rPr>
        <w:fldChar w:fldCharType="separate"/>
      </w:r>
      <w:ins w:id="254" w:author="BOURGOIN Sylvain" w:date="2018-04-20T10:03:00Z">
        <w:r w:rsidR="001C7F62">
          <w:rPr>
            <w:noProof/>
            <w:webHidden/>
          </w:rPr>
          <w:t>42</w:t>
        </w:r>
      </w:ins>
      <w:ins w:id="255" w:author="LAFITTE Jean-Francois" w:date="2018-04-19T15:51:00Z">
        <w:del w:id="256" w:author="BOURGOIN Sylvain" w:date="2018-04-20T10:03:00Z">
          <w:r w:rsidR="00F65335" w:rsidDel="001C7F62">
            <w:rPr>
              <w:noProof/>
              <w:webHidden/>
            </w:rPr>
            <w:delText>42</w:delText>
          </w:r>
        </w:del>
      </w:ins>
      <w:del w:id="257" w:author="BOURGOIN Sylvain" w:date="2018-04-20T10:03:00Z">
        <w:r w:rsidR="00482C77" w:rsidDel="001C7F62">
          <w:rPr>
            <w:noProof/>
            <w:webHidden/>
          </w:rPr>
          <w:delText>41</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"_Toc511393240" </w:instrText>
      </w:r>
      <w:r>
        <w:fldChar w:fldCharType="separate"/>
      </w:r>
      <w:r w:rsidR="00482C77" w:rsidRPr="008C1A96">
        <w:rPr>
          <w:rStyle w:val="Lienhypertexte"/>
          <w:b/>
          <w:noProof/>
        </w:rPr>
        <w:t xml:space="preserve">2.2 </w:t>
      </w:r>
      <w:r w:rsidR="00482C77">
        <w:rPr>
          <w:rFonts w:eastAsiaTheme="minorEastAsia"/>
          <w:noProof/>
          <w:sz w:val="22"/>
          <w:szCs w:val="22"/>
          <w:lang w:eastAsia="fr-FR"/>
        </w:rPr>
        <w:tab/>
      </w:r>
      <w:r w:rsidR="00482C77" w:rsidRPr="008C1A96">
        <w:rPr>
          <w:rStyle w:val="Lienhypertexte"/>
          <w:b/>
          <w:noProof/>
        </w:rPr>
        <w:t>La prime de résultat des employés du groupe C</w:t>
      </w:r>
      <w:r w:rsidR="00482C77">
        <w:rPr>
          <w:noProof/>
          <w:webHidden/>
        </w:rPr>
        <w:tab/>
      </w:r>
      <w:r>
        <w:rPr>
          <w:noProof/>
          <w:webHidden/>
        </w:rPr>
        <w:fldChar w:fldCharType="begin"/>
      </w:r>
      <w:r w:rsidR="00482C77">
        <w:rPr>
          <w:noProof/>
          <w:webHidden/>
        </w:rPr>
        <w:instrText xml:space="preserve"> PAGEREF _Toc511393240 \h </w:instrText>
      </w:r>
      <w:r>
        <w:rPr>
          <w:noProof/>
          <w:webHidden/>
        </w:rPr>
      </w:r>
      <w:r>
        <w:rPr>
          <w:noProof/>
          <w:webHidden/>
        </w:rPr>
        <w:fldChar w:fldCharType="separate"/>
      </w:r>
      <w:ins w:id="258" w:author="BOURGOIN Sylvain" w:date="2018-04-20T10:03:00Z">
        <w:r w:rsidR="001C7F62">
          <w:rPr>
            <w:noProof/>
            <w:webHidden/>
          </w:rPr>
          <w:t>43</w:t>
        </w:r>
      </w:ins>
      <w:ins w:id="259" w:author="LAFITTE Jean-Francois" w:date="2018-04-19T15:51:00Z">
        <w:del w:id="260" w:author="BOURGOIN Sylvain" w:date="2018-04-20T10:03:00Z">
          <w:r w:rsidR="00F65335" w:rsidDel="001C7F62">
            <w:rPr>
              <w:noProof/>
              <w:webHidden/>
            </w:rPr>
            <w:delText>43</w:delText>
          </w:r>
        </w:del>
      </w:ins>
      <w:del w:id="261" w:author="BOURGOIN Sylvain" w:date="2018-04-20T10:03:00Z">
        <w:r w:rsidR="00482C77" w:rsidDel="001C7F62">
          <w:rPr>
            <w:noProof/>
            <w:webHidden/>
          </w:rPr>
          <w:delText>42</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"_Toc511393241" </w:instrText>
      </w:r>
      <w:r>
        <w:fldChar w:fldCharType="separate"/>
      </w:r>
      <w:r w:rsidR="00482C77" w:rsidRPr="008C1A96">
        <w:rPr>
          <w:rStyle w:val="Lienhypertexte"/>
          <w:b/>
          <w:noProof/>
        </w:rPr>
        <w:t xml:space="preserve">22.3 </w:t>
      </w:r>
      <w:r w:rsidR="00482C77">
        <w:rPr>
          <w:rFonts w:eastAsiaTheme="minorEastAsia"/>
          <w:noProof/>
          <w:sz w:val="22"/>
          <w:szCs w:val="22"/>
          <w:lang w:eastAsia="fr-FR"/>
        </w:rPr>
        <w:tab/>
      </w:r>
      <w:r w:rsidR="00482C77" w:rsidRPr="008C1A96">
        <w:rPr>
          <w:rStyle w:val="Lienhypertexte"/>
          <w:b/>
          <w:noProof/>
        </w:rPr>
        <w:t>La prime de résultat des TAM (groupe E)</w:t>
      </w:r>
      <w:r w:rsidR="00482C77">
        <w:rPr>
          <w:noProof/>
          <w:webHidden/>
        </w:rPr>
        <w:tab/>
      </w:r>
      <w:r>
        <w:rPr>
          <w:noProof/>
          <w:webHidden/>
        </w:rPr>
        <w:fldChar w:fldCharType="begin"/>
      </w:r>
      <w:r w:rsidR="00482C77">
        <w:rPr>
          <w:noProof/>
          <w:webHidden/>
        </w:rPr>
        <w:instrText xml:space="preserve"> PAGEREF _Toc511393241 \h </w:instrText>
      </w:r>
      <w:r>
        <w:rPr>
          <w:noProof/>
          <w:webHidden/>
        </w:rPr>
      </w:r>
      <w:r>
        <w:rPr>
          <w:noProof/>
          <w:webHidden/>
        </w:rPr>
        <w:fldChar w:fldCharType="separate"/>
      </w:r>
      <w:ins w:id="262" w:author="BOURGOIN Sylvain" w:date="2018-04-20T10:03:00Z">
        <w:r w:rsidR="001C7F62">
          <w:rPr>
            <w:noProof/>
            <w:webHidden/>
          </w:rPr>
          <w:t>43</w:t>
        </w:r>
      </w:ins>
      <w:ins w:id="263" w:author="LAFITTE Jean-Francois" w:date="2018-04-19T15:51:00Z">
        <w:del w:id="264" w:author="BOURGOIN Sylvain" w:date="2018-04-20T10:03:00Z">
          <w:r w:rsidR="00F65335" w:rsidDel="001C7F62">
            <w:rPr>
              <w:noProof/>
              <w:webHidden/>
            </w:rPr>
            <w:delText>43</w:delText>
          </w:r>
        </w:del>
      </w:ins>
      <w:del w:id="265" w:author="BOURGOIN Sylvain" w:date="2018-04-20T10:03:00Z">
        <w:r w:rsidR="00482C77" w:rsidDel="001C7F62">
          <w:rPr>
            <w:noProof/>
            <w:webHidden/>
          </w:rPr>
          <w:delText>42</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"_Toc511393242" </w:instrText>
      </w:r>
      <w:r>
        <w:fldChar w:fldCharType="separate"/>
      </w:r>
      <w:r w:rsidR="00482C77" w:rsidRPr="008C1A96">
        <w:rPr>
          <w:rStyle w:val="Lienhypertexte"/>
          <w:b/>
          <w:noProof/>
        </w:rPr>
        <w:t>22.3.1 La prime de résultat des TAM du régime agricole</w:t>
      </w:r>
      <w:r w:rsidR="00482C77">
        <w:rPr>
          <w:noProof/>
          <w:webHidden/>
        </w:rPr>
        <w:tab/>
      </w:r>
      <w:r>
        <w:rPr>
          <w:noProof/>
          <w:webHidden/>
        </w:rPr>
        <w:fldChar w:fldCharType="begin"/>
      </w:r>
      <w:r w:rsidR="00482C77">
        <w:rPr>
          <w:noProof/>
          <w:webHidden/>
        </w:rPr>
        <w:instrText xml:space="preserve"> PAGEREF _Toc511393242 \h </w:instrText>
      </w:r>
      <w:r>
        <w:rPr>
          <w:noProof/>
          <w:webHidden/>
        </w:rPr>
      </w:r>
      <w:r>
        <w:rPr>
          <w:noProof/>
          <w:webHidden/>
        </w:rPr>
        <w:fldChar w:fldCharType="separate"/>
      </w:r>
      <w:ins w:id="266" w:author="BOURGOIN Sylvain" w:date="2018-04-20T10:03:00Z">
        <w:r w:rsidR="001C7F62">
          <w:rPr>
            <w:noProof/>
            <w:webHidden/>
          </w:rPr>
          <w:t>43</w:t>
        </w:r>
      </w:ins>
      <w:ins w:id="267" w:author="LAFITTE Jean-Francois" w:date="2018-04-19T15:51:00Z">
        <w:del w:id="268" w:author="BOURGOIN Sylvain" w:date="2018-04-20T10:03:00Z">
          <w:r w:rsidR="00F65335" w:rsidDel="001C7F62">
            <w:rPr>
              <w:noProof/>
              <w:webHidden/>
            </w:rPr>
            <w:delText>43</w:delText>
          </w:r>
        </w:del>
      </w:ins>
      <w:del w:id="269" w:author="BOURGOIN Sylvain" w:date="2018-04-20T10:03:00Z">
        <w:r w:rsidR="00482C77" w:rsidDel="001C7F62">
          <w:rPr>
            <w:noProof/>
            <w:webHidden/>
          </w:rPr>
          <w:delText>42</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"_Toc511393243" </w:instrText>
      </w:r>
      <w:r>
        <w:fldChar w:fldCharType="separate"/>
      </w:r>
      <w:r w:rsidR="00482C77" w:rsidRPr="008C1A96">
        <w:rPr>
          <w:rStyle w:val="Lienhypertexte"/>
          <w:b/>
          <w:noProof/>
        </w:rPr>
        <w:t xml:space="preserve">22.4 </w:t>
      </w:r>
      <w:r w:rsidR="00482C77">
        <w:rPr>
          <w:rFonts w:eastAsiaTheme="minorEastAsia"/>
          <w:noProof/>
          <w:sz w:val="22"/>
          <w:szCs w:val="22"/>
          <w:lang w:eastAsia="fr-FR"/>
        </w:rPr>
        <w:tab/>
      </w:r>
      <w:r w:rsidR="00482C77" w:rsidRPr="008C1A96">
        <w:rPr>
          <w:rStyle w:val="Lienhypertexte"/>
          <w:b/>
          <w:noProof/>
        </w:rPr>
        <w:t>La prime de résultat des cadres (groupes F, F’, G et H)</w:t>
      </w:r>
      <w:r w:rsidR="00482C77">
        <w:rPr>
          <w:noProof/>
          <w:webHidden/>
        </w:rPr>
        <w:tab/>
      </w:r>
      <w:r>
        <w:rPr>
          <w:noProof/>
          <w:webHidden/>
        </w:rPr>
        <w:fldChar w:fldCharType="begin"/>
      </w:r>
      <w:r w:rsidR="00482C77">
        <w:rPr>
          <w:noProof/>
          <w:webHidden/>
        </w:rPr>
        <w:instrText xml:space="preserve"> PAGEREF _Toc511393243 \h </w:instrText>
      </w:r>
      <w:r>
        <w:rPr>
          <w:noProof/>
          <w:webHidden/>
        </w:rPr>
      </w:r>
      <w:r>
        <w:rPr>
          <w:noProof/>
          <w:webHidden/>
        </w:rPr>
        <w:fldChar w:fldCharType="separate"/>
      </w:r>
      <w:ins w:id="270" w:author="BOURGOIN Sylvain" w:date="2018-04-20T10:03:00Z">
        <w:r w:rsidR="001C7F62">
          <w:rPr>
            <w:noProof/>
            <w:webHidden/>
          </w:rPr>
          <w:t>43</w:t>
        </w:r>
      </w:ins>
      <w:ins w:id="271" w:author="LAFITTE Jean-Francois" w:date="2018-04-19T15:51:00Z">
        <w:del w:id="272" w:author="BOURGOIN Sylvain" w:date="2018-04-20T10:03:00Z">
          <w:r w:rsidR="00F65335" w:rsidDel="001C7F62">
            <w:rPr>
              <w:noProof/>
              <w:webHidden/>
            </w:rPr>
            <w:delText>43</w:delText>
          </w:r>
        </w:del>
      </w:ins>
      <w:del w:id="273" w:author="BOURGOIN Sylvain" w:date="2018-04-20T10:03:00Z">
        <w:r w:rsidR="00482C77" w:rsidDel="001C7F62">
          <w:rPr>
            <w:noProof/>
            <w:webHidden/>
          </w:rPr>
          <w:delText>42</w:delText>
        </w:r>
      </w:del>
      <w:r>
        <w:rPr>
          <w:noProof/>
          <w:webHidden/>
        </w:rPr>
        <w:fldChar w:fldCharType="end"/>
      </w:r>
      <w:r>
        <w:rPr>
          <w:noProof/>
        </w:rPr>
        <w:fldChar w:fldCharType="end"/>
      </w:r>
    </w:p>
    <w:p w:rsidR="00555988" w:rsidRDefault="00735AF8">
      <w:pPr>
        <w:pStyle w:val="TM1"/>
        <w:rPr>
          <w:rFonts w:eastAsiaTheme="minorEastAsia"/>
          <w:noProof/>
          <w:sz w:val="22"/>
          <w:szCs w:val="22"/>
          <w:lang w:eastAsia="fr-FR"/>
        </w:rPr>
      </w:pPr>
      <w:r>
        <w:lastRenderedPageBreak/>
        <w:fldChar w:fldCharType="begin"/>
      </w:r>
      <w:r w:rsidR="00D46BA4">
        <w:instrText xml:space="preserve"> HYPERLINK \l "_Toc511393244" </w:instrText>
      </w:r>
      <w:r>
        <w:fldChar w:fldCharType="separate"/>
      </w:r>
      <w:r w:rsidR="00482C77" w:rsidRPr="008C1A96">
        <w:rPr>
          <w:rStyle w:val="Lienhypertexte"/>
          <w:noProof/>
        </w:rPr>
        <w:t>PARTIE VIII – Le régime indemnitaire des salariés de l’ONF</w:t>
      </w:r>
      <w:r w:rsidR="00482C77">
        <w:rPr>
          <w:noProof/>
          <w:webHidden/>
        </w:rPr>
        <w:tab/>
      </w:r>
      <w:r>
        <w:rPr>
          <w:noProof/>
          <w:webHidden/>
        </w:rPr>
        <w:fldChar w:fldCharType="begin"/>
      </w:r>
      <w:r w:rsidR="00482C77">
        <w:rPr>
          <w:noProof/>
          <w:webHidden/>
        </w:rPr>
        <w:instrText xml:space="preserve"> PAGEREF _Toc511393244 \h </w:instrText>
      </w:r>
      <w:r>
        <w:rPr>
          <w:noProof/>
          <w:webHidden/>
        </w:rPr>
      </w:r>
      <w:r>
        <w:rPr>
          <w:noProof/>
          <w:webHidden/>
        </w:rPr>
        <w:fldChar w:fldCharType="separate"/>
      </w:r>
      <w:ins w:id="274" w:author="BOURGOIN Sylvain" w:date="2018-04-20T10:03:00Z">
        <w:r w:rsidR="001C7F62">
          <w:rPr>
            <w:noProof/>
            <w:webHidden/>
          </w:rPr>
          <w:t>44</w:t>
        </w:r>
      </w:ins>
      <w:ins w:id="275" w:author="LAFITTE Jean-Francois" w:date="2018-04-19T15:51:00Z">
        <w:del w:id="276" w:author="BOURGOIN Sylvain" w:date="2018-04-20T10:03:00Z">
          <w:r w:rsidR="00F65335" w:rsidDel="001C7F62">
            <w:rPr>
              <w:noProof/>
              <w:webHidden/>
            </w:rPr>
            <w:delText>44</w:delText>
          </w:r>
        </w:del>
      </w:ins>
      <w:del w:id="277" w:author="BOURGOIN Sylvain" w:date="2018-04-20T10:03:00Z">
        <w:r w:rsidR="00482C77" w:rsidDel="001C7F62">
          <w:rPr>
            <w:noProof/>
            <w:webHidden/>
          </w:rPr>
          <w:delText>43</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"_Toc511393245" </w:instrText>
      </w:r>
      <w:r>
        <w:fldChar w:fldCharType="separate"/>
      </w:r>
      <w:r w:rsidR="00482C77" w:rsidRPr="008C1A96">
        <w:rPr>
          <w:rStyle w:val="Lienhypertexte"/>
          <w:noProof/>
        </w:rPr>
        <w:t xml:space="preserve">Article 23 : </w:t>
      </w:r>
      <w:r w:rsidR="00482C77">
        <w:rPr>
          <w:rFonts w:eastAsiaTheme="minorEastAsia"/>
          <w:noProof/>
          <w:lang w:eastAsia="fr-FR"/>
        </w:rPr>
        <w:tab/>
      </w:r>
      <w:r w:rsidR="00482C77" w:rsidRPr="008C1A96">
        <w:rPr>
          <w:rStyle w:val="Lienhypertexte"/>
          <w:noProof/>
        </w:rPr>
        <w:t>Prime annuelle pour les ouvriers forestiers</w:t>
      </w:r>
      <w:r w:rsidR="00482C77">
        <w:rPr>
          <w:noProof/>
          <w:webHidden/>
        </w:rPr>
        <w:tab/>
      </w:r>
      <w:r>
        <w:rPr>
          <w:noProof/>
          <w:webHidden/>
        </w:rPr>
        <w:fldChar w:fldCharType="begin"/>
      </w:r>
      <w:r w:rsidR="00482C77">
        <w:rPr>
          <w:noProof/>
          <w:webHidden/>
        </w:rPr>
        <w:instrText xml:space="preserve"> PAGEREF _Toc511393245 \h </w:instrText>
      </w:r>
      <w:r>
        <w:rPr>
          <w:noProof/>
          <w:webHidden/>
        </w:rPr>
      </w:r>
      <w:r>
        <w:rPr>
          <w:noProof/>
          <w:webHidden/>
        </w:rPr>
        <w:fldChar w:fldCharType="separate"/>
      </w:r>
      <w:ins w:id="278" w:author="BOURGOIN Sylvain" w:date="2018-04-20T10:03:00Z">
        <w:r w:rsidR="001C7F62">
          <w:rPr>
            <w:noProof/>
            <w:webHidden/>
          </w:rPr>
          <w:t>44</w:t>
        </w:r>
      </w:ins>
      <w:ins w:id="279" w:author="LAFITTE Jean-Francois" w:date="2018-04-19T15:51:00Z">
        <w:del w:id="280" w:author="BOURGOIN Sylvain" w:date="2018-04-20T10:03:00Z">
          <w:r w:rsidR="00F65335" w:rsidDel="001C7F62">
            <w:rPr>
              <w:noProof/>
              <w:webHidden/>
            </w:rPr>
            <w:delText>44</w:delText>
          </w:r>
        </w:del>
      </w:ins>
      <w:del w:id="281" w:author="BOURGOIN Sylvain" w:date="2018-04-20T10:03:00Z">
        <w:r w:rsidR="00482C77" w:rsidDel="001C7F62">
          <w:rPr>
            <w:noProof/>
            <w:webHidden/>
          </w:rPr>
          <w:delText>43</w:delText>
        </w:r>
      </w:del>
      <w:r>
        <w:rPr>
          <w:noProof/>
          <w:webHidden/>
        </w:rPr>
        <w:fldChar w:fldCharType="end"/>
      </w:r>
      <w:r>
        <w:rPr>
          <w:noProof/>
        </w:rPr>
        <w:fldChar w:fldCharType="end"/>
      </w:r>
    </w:p>
    <w:p w:rsidR="00000000" w:rsidRDefault="00735AF8">
      <w:pPr>
        <w:pStyle w:val="TM3"/>
        <w:rPr>
          <w:rFonts w:eastAsiaTheme="minorEastAsia"/>
          <w:noProof/>
          <w:sz w:val="22"/>
          <w:szCs w:val="22"/>
          <w:lang w:eastAsia="fr-FR"/>
        </w:rPr>
        <w:pPrChange w:id="282" w:author="LAFITTE Jean-Francois" w:date="2018-04-19T16:04:00Z">
          <w:pPr>
            <w:pStyle w:val="TM3"/>
            <w:tabs>
              <w:tab w:val="left" w:pos="1320"/>
            </w:tabs>
          </w:pPr>
        </w:pPrChange>
      </w:pPr>
      <w:r>
        <w:fldChar w:fldCharType="begin"/>
      </w:r>
      <w:r w:rsidR="00D46BA4">
        <w:instrText xml:space="preserve"> HYPERLINK \l "_Toc511393246" </w:instrText>
      </w:r>
      <w:r>
        <w:fldChar w:fldCharType="separate"/>
      </w:r>
      <w:r w:rsidR="00482C77" w:rsidRPr="008C1A96">
        <w:rPr>
          <w:rStyle w:val="Lienhypertexte"/>
          <w:b/>
          <w:noProof/>
        </w:rPr>
        <w:t xml:space="preserve">23.1. </w:t>
      </w:r>
      <w:r w:rsidR="00482C77">
        <w:rPr>
          <w:rFonts w:eastAsiaTheme="minorEastAsia"/>
          <w:noProof/>
          <w:sz w:val="22"/>
          <w:szCs w:val="22"/>
          <w:lang w:eastAsia="fr-FR"/>
        </w:rPr>
        <w:tab/>
      </w:r>
      <w:r w:rsidR="00482C77" w:rsidRPr="008C1A96">
        <w:rPr>
          <w:rStyle w:val="Lienhypertexte"/>
          <w:b/>
          <w:noProof/>
        </w:rPr>
        <w:t>Les modalités de calcul de cette prime</w:t>
      </w:r>
      <w:r w:rsidR="00482C77">
        <w:rPr>
          <w:noProof/>
          <w:webHidden/>
        </w:rPr>
        <w:tab/>
      </w:r>
      <w:r>
        <w:rPr>
          <w:noProof/>
          <w:webHidden/>
        </w:rPr>
        <w:fldChar w:fldCharType="begin"/>
      </w:r>
      <w:r w:rsidR="00482C77">
        <w:rPr>
          <w:noProof/>
          <w:webHidden/>
        </w:rPr>
        <w:instrText xml:space="preserve"> PAGEREF _Toc511393246 \h </w:instrText>
      </w:r>
      <w:r>
        <w:rPr>
          <w:noProof/>
          <w:webHidden/>
        </w:rPr>
      </w:r>
      <w:r>
        <w:rPr>
          <w:noProof/>
          <w:webHidden/>
        </w:rPr>
        <w:fldChar w:fldCharType="separate"/>
      </w:r>
      <w:ins w:id="283" w:author="BOURGOIN Sylvain" w:date="2018-04-20T10:03:00Z">
        <w:r w:rsidR="001C7F62">
          <w:rPr>
            <w:noProof/>
            <w:webHidden/>
          </w:rPr>
          <w:t>44</w:t>
        </w:r>
      </w:ins>
      <w:ins w:id="284" w:author="LAFITTE Jean-Francois" w:date="2018-04-19T15:51:00Z">
        <w:del w:id="285" w:author="BOURGOIN Sylvain" w:date="2018-04-20T10:03:00Z">
          <w:r w:rsidR="00F65335" w:rsidDel="001C7F62">
            <w:rPr>
              <w:noProof/>
              <w:webHidden/>
            </w:rPr>
            <w:delText>44</w:delText>
          </w:r>
        </w:del>
      </w:ins>
      <w:del w:id="286" w:author="BOURGOIN Sylvain" w:date="2018-04-20T10:03:00Z">
        <w:r w:rsidR="00482C77" w:rsidDel="001C7F62">
          <w:rPr>
            <w:noProof/>
            <w:webHidden/>
          </w:rPr>
          <w:delText>43</w:delText>
        </w:r>
      </w:del>
      <w:r>
        <w:rPr>
          <w:noProof/>
          <w:webHidden/>
        </w:rPr>
        <w:fldChar w:fldCharType="end"/>
      </w:r>
      <w:r>
        <w:rPr>
          <w:noProof/>
        </w:rPr>
        <w:fldChar w:fldCharType="end"/>
      </w:r>
    </w:p>
    <w:p w:rsidR="00000000" w:rsidRDefault="00735AF8">
      <w:pPr>
        <w:pStyle w:val="TM3"/>
        <w:rPr>
          <w:rFonts w:eastAsiaTheme="minorEastAsia"/>
          <w:noProof/>
          <w:sz w:val="22"/>
          <w:szCs w:val="22"/>
          <w:lang w:eastAsia="fr-FR"/>
        </w:rPr>
        <w:pPrChange w:id="287" w:author="LAFITTE Jean-Francois" w:date="2018-04-19T16:04:00Z">
          <w:pPr>
            <w:pStyle w:val="TM3"/>
            <w:tabs>
              <w:tab w:val="left" w:pos="1320"/>
            </w:tabs>
          </w:pPr>
        </w:pPrChange>
      </w:pPr>
      <w:r>
        <w:fldChar w:fldCharType="begin"/>
      </w:r>
      <w:r w:rsidR="00D46BA4">
        <w:instrText xml:space="preserve"> HYPERLINK \l "_Toc511393247" </w:instrText>
      </w:r>
      <w:r>
        <w:fldChar w:fldCharType="separate"/>
      </w:r>
      <w:r w:rsidR="00482C77" w:rsidRPr="008C1A96">
        <w:rPr>
          <w:rStyle w:val="Lienhypertexte"/>
          <w:b/>
          <w:noProof/>
        </w:rPr>
        <w:t xml:space="preserve">23.2. </w:t>
      </w:r>
      <w:r w:rsidR="00482C77">
        <w:rPr>
          <w:rFonts w:eastAsiaTheme="minorEastAsia"/>
          <w:noProof/>
          <w:sz w:val="22"/>
          <w:szCs w:val="22"/>
          <w:lang w:eastAsia="fr-FR"/>
        </w:rPr>
        <w:tab/>
      </w:r>
      <w:r w:rsidR="00482C77" w:rsidRPr="008C1A96">
        <w:rPr>
          <w:rStyle w:val="Lienhypertexte"/>
          <w:b/>
          <w:noProof/>
        </w:rPr>
        <w:t>Les dates de versement</w:t>
      </w:r>
      <w:r w:rsidR="00482C77">
        <w:rPr>
          <w:noProof/>
          <w:webHidden/>
        </w:rPr>
        <w:tab/>
      </w:r>
      <w:r>
        <w:rPr>
          <w:noProof/>
          <w:webHidden/>
        </w:rPr>
        <w:fldChar w:fldCharType="begin"/>
      </w:r>
      <w:r w:rsidR="00482C77">
        <w:rPr>
          <w:noProof/>
          <w:webHidden/>
        </w:rPr>
        <w:instrText xml:space="preserve"> PAGEREF _Toc511393247 \h </w:instrText>
      </w:r>
      <w:r>
        <w:rPr>
          <w:noProof/>
          <w:webHidden/>
        </w:rPr>
      </w:r>
      <w:r>
        <w:rPr>
          <w:noProof/>
          <w:webHidden/>
        </w:rPr>
        <w:fldChar w:fldCharType="separate"/>
      </w:r>
      <w:ins w:id="288" w:author="BOURGOIN Sylvain" w:date="2018-04-20T10:03:00Z">
        <w:r w:rsidR="001C7F62">
          <w:rPr>
            <w:noProof/>
            <w:webHidden/>
          </w:rPr>
          <w:t>44</w:t>
        </w:r>
      </w:ins>
      <w:ins w:id="289" w:author="LAFITTE Jean-Francois" w:date="2018-04-19T15:51:00Z">
        <w:del w:id="290" w:author="BOURGOIN Sylvain" w:date="2018-04-20T10:03:00Z">
          <w:r w:rsidR="00F65335" w:rsidDel="001C7F62">
            <w:rPr>
              <w:noProof/>
              <w:webHidden/>
            </w:rPr>
            <w:delText>44</w:delText>
          </w:r>
        </w:del>
      </w:ins>
      <w:del w:id="291" w:author="BOURGOIN Sylvain" w:date="2018-04-20T10:03:00Z">
        <w:r w:rsidR="00482C77" w:rsidDel="001C7F62">
          <w:rPr>
            <w:noProof/>
            <w:webHidden/>
          </w:rPr>
          <w:delText>43</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"_Toc511393248" </w:instrText>
      </w:r>
      <w:r>
        <w:fldChar w:fldCharType="separate"/>
      </w:r>
      <w:r w:rsidR="00482C77" w:rsidRPr="008C1A96">
        <w:rPr>
          <w:rStyle w:val="Lienhypertexte"/>
          <w:noProof/>
        </w:rPr>
        <w:t xml:space="preserve">Article 24 : </w:t>
      </w:r>
      <w:r w:rsidR="00482C77">
        <w:rPr>
          <w:rFonts w:eastAsiaTheme="minorEastAsia"/>
          <w:noProof/>
          <w:lang w:eastAsia="fr-FR"/>
        </w:rPr>
        <w:tab/>
      </w:r>
      <w:r w:rsidR="00482C77" w:rsidRPr="008C1A96">
        <w:rPr>
          <w:rStyle w:val="Lienhypertexte"/>
          <w:noProof/>
        </w:rPr>
        <w:t>Les conditions d’indemnisation des repas</w:t>
      </w:r>
      <w:r w:rsidR="00482C77">
        <w:rPr>
          <w:noProof/>
          <w:webHidden/>
        </w:rPr>
        <w:tab/>
      </w:r>
      <w:r>
        <w:rPr>
          <w:noProof/>
          <w:webHidden/>
        </w:rPr>
        <w:fldChar w:fldCharType="begin"/>
      </w:r>
      <w:r w:rsidR="00482C77">
        <w:rPr>
          <w:noProof/>
          <w:webHidden/>
        </w:rPr>
        <w:instrText xml:space="preserve"> PAGEREF _Toc511393248 \h </w:instrText>
      </w:r>
      <w:r>
        <w:rPr>
          <w:noProof/>
          <w:webHidden/>
        </w:rPr>
      </w:r>
      <w:r>
        <w:rPr>
          <w:noProof/>
          <w:webHidden/>
        </w:rPr>
        <w:fldChar w:fldCharType="separate"/>
      </w:r>
      <w:ins w:id="292" w:author="BOURGOIN Sylvain" w:date="2018-04-20T10:03:00Z">
        <w:r w:rsidR="001C7F62">
          <w:rPr>
            <w:noProof/>
            <w:webHidden/>
          </w:rPr>
          <w:t>44</w:t>
        </w:r>
      </w:ins>
      <w:ins w:id="293" w:author="LAFITTE Jean-Francois" w:date="2018-04-19T15:51:00Z">
        <w:del w:id="294" w:author="BOURGOIN Sylvain" w:date="2018-04-20T10:03:00Z">
          <w:r w:rsidR="00F65335" w:rsidDel="001C7F62">
            <w:rPr>
              <w:noProof/>
              <w:webHidden/>
            </w:rPr>
            <w:delText>44</w:delText>
          </w:r>
        </w:del>
      </w:ins>
      <w:del w:id="295" w:author="BOURGOIN Sylvain" w:date="2018-04-20T10:03:00Z">
        <w:r w:rsidR="00482C77" w:rsidDel="001C7F62">
          <w:rPr>
            <w:noProof/>
            <w:webHidden/>
          </w:rPr>
          <w:delText>43</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"_Toc511393249" </w:instrText>
      </w:r>
      <w:r>
        <w:fldChar w:fldCharType="separate"/>
      </w:r>
      <w:r w:rsidR="00482C77" w:rsidRPr="008C1A96">
        <w:rPr>
          <w:rStyle w:val="Lienhypertexte"/>
          <w:b/>
          <w:noProof/>
        </w:rPr>
        <w:t xml:space="preserve">24.1 </w:t>
      </w:r>
      <w:r w:rsidR="00482C77">
        <w:rPr>
          <w:rFonts w:eastAsiaTheme="minorEastAsia"/>
          <w:noProof/>
          <w:sz w:val="22"/>
          <w:szCs w:val="22"/>
          <w:lang w:eastAsia="fr-FR"/>
        </w:rPr>
        <w:tab/>
      </w:r>
      <w:r w:rsidR="00482C77" w:rsidRPr="008C1A96">
        <w:rPr>
          <w:rStyle w:val="Lienhypertexte"/>
          <w:b/>
          <w:noProof/>
        </w:rPr>
        <w:t>L’indemnité de panier :</w:t>
      </w:r>
      <w:r w:rsidR="00482C77">
        <w:rPr>
          <w:noProof/>
          <w:webHidden/>
        </w:rPr>
        <w:tab/>
      </w:r>
      <w:r>
        <w:rPr>
          <w:noProof/>
          <w:webHidden/>
        </w:rPr>
        <w:fldChar w:fldCharType="begin"/>
      </w:r>
      <w:r w:rsidR="00482C77">
        <w:rPr>
          <w:noProof/>
          <w:webHidden/>
        </w:rPr>
        <w:instrText xml:space="preserve"> PAGEREF _Toc511393249 \h </w:instrText>
      </w:r>
      <w:r>
        <w:rPr>
          <w:noProof/>
          <w:webHidden/>
        </w:rPr>
      </w:r>
      <w:r>
        <w:rPr>
          <w:noProof/>
          <w:webHidden/>
        </w:rPr>
        <w:fldChar w:fldCharType="separate"/>
      </w:r>
      <w:ins w:id="296" w:author="BOURGOIN Sylvain" w:date="2018-04-20T10:03:00Z">
        <w:r w:rsidR="001C7F62">
          <w:rPr>
            <w:noProof/>
            <w:webHidden/>
          </w:rPr>
          <w:t>45</w:t>
        </w:r>
      </w:ins>
      <w:ins w:id="297" w:author="LAFITTE Jean-Francois" w:date="2018-04-19T15:51:00Z">
        <w:del w:id="298" w:author="BOURGOIN Sylvain" w:date="2018-04-20T10:03:00Z">
          <w:r w:rsidR="00F65335" w:rsidDel="001C7F62">
            <w:rPr>
              <w:noProof/>
              <w:webHidden/>
            </w:rPr>
            <w:delText>45</w:delText>
          </w:r>
        </w:del>
      </w:ins>
      <w:del w:id="299" w:author="BOURGOIN Sylvain" w:date="2018-04-20T10:03:00Z">
        <w:r w:rsidR="00482C77" w:rsidDel="001C7F62">
          <w:rPr>
            <w:noProof/>
            <w:webHidden/>
          </w:rPr>
          <w:delText>44</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"_Toc511393250" </w:instrText>
      </w:r>
      <w:r>
        <w:fldChar w:fldCharType="separate"/>
      </w:r>
      <w:r w:rsidR="00482C77" w:rsidRPr="008C1A96">
        <w:rPr>
          <w:rStyle w:val="Lienhypertexte"/>
          <w:b/>
          <w:noProof/>
        </w:rPr>
        <w:t xml:space="preserve">24.2 </w:t>
      </w:r>
      <w:r w:rsidR="00482C77">
        <w:rPr>
          <w:rFonts w:eastAsiaTheme="minorEastAsia"/>
          <w:noProof/>
          <w:sz w:val="22"/>
          <w:szCs w:val="22"/>
          <w:lang w:eastAsia="fr-FR"/>
        </w:rPr>
        <w:tab/>
      </w:r>
      <w:r w:rsidR="00482C77" w:rsidRPr="008C1A96">
        <w:rPr>
          <w:rStyle w:val="Lienhypertexte"/>
          <w:b/>
          <w:noProof/>
        </w:rPr>
        <w:t>L’indemnité de repas pris au restaurant :</w:t>
      </w:r>
      <w:r w:rsidR="00482C77">
        <w:rPr>
          <w:noProof/>
          <w:webHidden/>
        </w:rPr>
        <w:tab/>
      </w:r>
      <w:r>
        <w:rPr>
          <w:noProof/>
          <w:webHidden/>
        </w:rPr>
        <w:fldChar w:fldCharType="begin"/>
      </w:r>
      <w:r w:rsidR="00482C77">
        <w:rPr>
          <w:noProof/>
          <w:webHidden/>
        </w:rPr>
        <w:instrText xml:space="preserve"> PAGEREF _Toc511393250 \h </w:instrText>
      </w:r>
      <w:r>
        <w:rPr>
          <w:noProof/>
          <w:webHidden/>
        </w:rPr>
      </w:r>
      <w:r>
        <w:rPr>
          <w:noProof/>
          <w:webHidden/>
        </w:rPr>
        <w:fldChar w:fldCharType="separate"/>
      </w:r>
      <w:ins w:id="300" w:author="BOURGOIN Sylvain" w:date="2018-04-20T10:03:00Z">
        <w:r w:rsidR="001C7F62">
          <w:rPr>
            <w:noProof/>
            <w:webHidden/>
          </w:rPr>
          <w:t>45</w:t>
        </w:r>
      </w:ins>
      <w:ins w:id="301" w:author="LAFITTE Jean-Francois" w:date="2018-04-19T15:51:00Z">
        <w:del w:id="302" w:author="BOURGOIN Sylvain" w:date="2018-04-20T10:03:00Z">
          <w:r w:rsidR="00F65335" w:rsidDel="001C7F62">
            <w:rPr>
              <w:noProof/>
              <w:webHidden/>
            </w:rPr>
            <w:delText>45</w:delText>
          </w:r>
        </w:del>
      </w:ins>
      <w:del w:id="303" w:author="BOURGOIN Sylvain" w:date="2018-04-20T10:03:00Z">
        <w:r w:rsidR="00482C77" w:rsidDel="001C7F62">
          <w:rPr>
            <w:noProof/>
            <w:webHidden/>
          </w:rPr>
          <w:delText>44</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"_Toc511393251" </w:instrText>
      </w:r>
      <w:r>
        <w:fldChar w:fldCharType="separate"/>
      </w:r>
      <w:r w:rsidR="00482C77" w:rsidRPr="008C1A96">
        <w:rPr>
          <w:rStyle w:val="Lienhypertexte"/>
          <w:noProof/>
        </w:rPr>
        <w:t xml:space="preserve">Article 25 : </w:t>
      </w:r>
      <w:r w:rsidR="00482C77">
        <w:rPr>
          <w:rFonts w:eastAsiaTheme="minorEastAsia"/>
          <w:noProof/>
          <w:lang w:eastAsia="fr-FR"/>
        </w:rPr>
        <w:tab/>
      </w:r>
      <w:r w:rsidR="00482C77" w:rsidRPr="008C1A96">
        <w:rPr>
          <w:rStyle w:val="Lienhypertexte"/>
          <w:noProof/>
        </w:rPr>
        <w:t>Les conditions d’indemnisation des déplacements</w:t>
      </w:r>
      <w:r w:rsidR="00482C77">
        <w:rPr>
          <w:noProof/>
          <w:webHidden/>
        </w:rPr>
        <w:tab/>
      </w:r>
      <w:r>
        <w:rPr>
          <w:noProof/>
          <w:webHidden/>
        </w:rPr>
        <w:fldChar w:fldCharType="begin"/>
      </w:r>
      <w:r w:rsidR="00482C77">
        <w:rPr>
          <w:noProof/>
          <w:webHidden/>
        </w:rPr>
        <w:instrText xml:space="preserve"> PAGEREF _Toc511393251 \h </w:instrText>
      </w:r>
      <w:r>
        <w:rPr>
          <w:noProof/>
          <w:webHidden/>
        </w:rPr>
      </w:r>
      <w:r>
        <w:rPr>
          <w:noProof/>
          <w:webHidden/>
        </w:rPr>
        <w:fldChar w:fldCharType="separate"/>
      </w:r>
      <w:ins w:id="304" w:author="BOURGOIN Sylvain" w:date="2018-04-20T10:03:00Z">
        <w:r w:rsidR="001C7F62">
          <w:rPr>
            <w:noProof/>
            <w:webHidden/>
          </w:rPr>
          <w:t>45</w:t>
        </w:r>
      </w:ins>
      <w:ins w:id="305" w:author="LAFITTE Jean-Francois" w:date="2018-04-19T15:51:00Z">
        <w:del w:id="306" w:author="BOURGOIN Sylvain" w:date="2018-04-20T10:03:00Z">
          <w:r w:rsidR="00F65335" w:rsidDel="001C7F62">
            <w:rPr>
              <w:noProof/>
              <w:webHidden/>
            </w:rPr>
            <w:delText>45</w:delText>
          </w:r>
        </w:del>
      </w:ins>
      <w:del w:id="307" w:author="BOURGOIN Sylvain" w:date="2018-04-20T10:03:00Z">
        <w:r w:rsidR="00482C77" w:rsidDel="001C7F62">
          <w:rPr>
            <w:noProof/>
            <w:webHidden/>
          </w:rPr>
          <w:delText>44</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"_Toc511393252" </w:instrText>
      </w:r>
      <w:r>
        <w:fldChar w:fldCharType="separate"/>
      </w:r>
      <w:r w:rsidR="00482C77" w:rsidRPr="008C1A96">
        <w:rPr>
          <w:rStyle w:val="Lienhypertexte"/>
          <w:b/>
          <w:noProof/>
        </w:rPr>
        <w:t xml:space="preserve">25.1 </w:t>
      </w:r>
      <w:r w:rsidR="00482C77">
        <w:rPr>
          <w:rFonts w:eastAsiaTheme="minorEastAsia"/>
          <w:noProof/>
          <w:sz w:val="22"/>
          <w:szCs w:val="22"/>
          <w:lang w:eastAsia="fr-FR"/>
        </w:rPr>
        <w:tab/>
      </w:r>
      <w:r w:rsidR="00482C77" w:rsidRPr="008C1A96">
        <w:rPr>
          <w:rStyle w:val="Lienhypertexte"/>
          <w:b/>
          <w:noProof/>
        </w:rPr>
        <w:t>L’indemnisation des petits déplacements</w:t>
      </w:r>
      <w:r w:rsidR="00482C77">
        <w:rPr>
          <w:noProof/>
          <w:webHidden/>
        </w:rPr>
        <w:tab/>
      </w:r>
      <w:r>
        <w:rPr>
          <w:noProof/>
          <w:webHidden/>
        </w:rPr>
        <w:fldChar w:fldCharType="begin"/>
      </w:r>
      <w:r w:rsidR="00482C77">
        <w:rPr>
          <w:noProof/>
          <w:webHidden/>
        </w:rPr>
        <w:instrText xml:space="preserve"> PAGEREF _Toc511393252 \h </w:instrText>
      </w:r>
      <w:r>
        <w:rPr>
          <w:noProof/>
          <w:webHidden/>
        </w:rPr>
      </w:r>
      <w:r>
        <w:rPr>
          <w:noProof/>
          <w:webHidden/>
        </w:rPr>
        <w:fldChar w:fldCharType="separate"/>
      </w:r>
      <w:ins w:id="308" w:author="BOURGOIN Sylvain" w:date="2018-04-20T10:03:00Z">
        <w:r w:rsidR="001C7F62">
          <w:rPr>
            <w:noProof/>
            <w:webHidden/>
          </w:rPr>
          <w:t>45</w:t>
        </w:r>
      </w:ins>
      <w:ins w:id="309" w:author="LAFITTE Jean-Francois" w:date="2018-04-19T15:51:00Z">
        <w:del w:id="310" w:author="BOURGOIN Sylvain" w:date="2018-04-20T10:03:00Z">
          <w:r w:rsidR="00F65335" w:rsidDel="001C7F62">
            <w:rPr>
              <w:noProof/>
              <w:webHidden/>
            </w:rPr>
            <w:delText>45</w:delText>
          </w:r>
        </w:del>
      </w:ins>
      <w:del w:id="311" w:author="BOURGOIN Sylvain" w:date="2018-04-20T10:03:00Z">
        <w:r w:rsidR="00482C77" w:rsidDel="001C7F62">
          <w:rPr>
            <w:noProof/>
            <w:webHidden/>
          </w:rPr>
          <w:delText>44</w:delText>
        </w:r>
      </w:del>
      <w:r>
        <w:rPr>
          <w:noProof/>
          <w:webHidden/>
        </w:rPr>
        <w:fldChar w:fldCharType="end"/>
      </w:r>
      <w:r>
        <w:rPr>
          <w:noProof/>
        </w:rPr>
        <w:fldChar w:fldCharType="end"/>
      </w:r>
    </w:p>
    <w:p w:rsidR="00000000" w:rsidRDefault="00735AF8">
      <w:pPr>
        <w:pStyle w:val="TM3"/>
        <w:rPr>
          <w:rFonts w:eastAsiaTheme="minorEastAsia"/>
          <w:noProof/>
          <w:sz w:val="22"/>
          <w:szCs w:val="22"/>
          <w:lang w:eastAsia="fr-FR"/>
        </w:rPr>
        <w:pPrChange w:id="312" w:author="LAFITTE Jean-Francois" w:date="2018-04-19T16:04:00Z">
          <w:pPr>
            <w:pStyle w:val="TM3"/>
            <w:tabs>
              <w:tab w:val="left" w:pos="1320"/>
            </w:tabs>
          </w:pPr>
        </w:pPrChange>
      </w:pPr>
      <w:r>
        <w:fldChar w:fldCharType="begin"/>
      </w:r>
      <w:r w:rsidR="00D46BA4">
        <w:instrText xml:space="preserve"> HYPERLINK \l "_Toc511393253" </w:instrText>
      </w:r>
      <w:r>
        <w:fldChar w:fldCharType="separate"/>
      </w:r>
      <w:r w:rsidR="00482C77" w:rsidRPr="008C1A96">
        <w:rPr>
          <w:rStyle w:val="Lienhypertexte"/>
          <w:b/>
          <w:noProof/>
        </w:rPr>
        <w:t xml:space="preserve">25.2. </w:t>
      </w:r>
      <w:r w:rsidR="00482C77">
        <w:rPr>
          <w:rFonts w:eastAsiaTheme="minorEastAsia"/>
          <w:noProof/>
          <w:sz w:val="22"/>
          <w:szCs w:val="22"/>
          <w:lang w:eastAsia="fr-FR"/>
        </w:rPr>
        <w:tab/>
      </w:r>
      <w:r w:rsidR="00482C77" w:rsidRPr="008C1A96">
        <w:rPr>
          <w:rStyle w:val="Lienhypertexte"/>
          <w:b/>
          <w:noProof/>
        </w:rPr>
        <w:t>L’indemnisation des grands déplacements</w:t>
      </w:r>
      <w:r w:rsidR="00482C77">
        <w:rPr>
          <w:noProof/>
          <w:webHidden/>
        </w:rPr>
        <w:tab/>
      </w:r>
      <w:r>
        <w:rPr>
          <w:noProof/>
          <w:webHidden/>
        </w:rPr>
        <w:fldChar w:fldCharType="begin"/>
      </w:r>
      <w:r w:rsidR="00482C77">
        <w:rPr>
          <w:noProof/>
          <w:webHidden/>
        </w:rPr>
        <w:instrText xml:space="preserve"> PAGEREF _Toc511393253 \h </w:instrText>
      </w:r>
      <w:r>
        <w:rPr>
          <w:noProof/>
          <w:webHidden/>
        </w:rPr>
      </w:r>
      <w:r>
        <w:rPr>
          <w:noProof/>
          <w:webHidden/>
        </w:rPr>
        <w:fldChar w:fldCharType="separate"/>
      </w:r>
      <w:ins w:id="313" w:author="BOURGOIN Sylvain" w:date="2018-04-20T10:03:00Z">
        <w:r w:rsidR="001C7F62">
          <w:rPr>
            <w:noProof/>
            <w:webHidden/>
          </w:rPr>
          <w:t>47</w:t>
        </w:r>
      </w:ins>
      <w:ins w:id="314" w:author="LAFITTE Jean-Francois" w:date="2018-04-19T15:51:00Z">
        <w:del w:id="315" w:author="BOURGOIN Sylvain" w:date="2018-04-20T10:03:00Z">
          <w:r w:rsidR="00F65335" w:rsidDel="001C7F62">
            <w:rPr>
              <w:noProof/>
              <w:webHidden/>
            </w:rPr>
            <w:delText>47</w:delText>
          </w:r>
        </w:del>
      </w:ins>
      <w:del w:id="316" w:author="BOURGOIN Sylvain" w:date="2018-04-20T10:03:00Z">
        <w:r w:rsidR="00482C77" w:rsidDel="001C7F62">
          <w:rPr>
            <w:noProof/>
            <w:webHidden/>
          </w:rPr>
          <w:delText>46</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"_Toc511393254" </w:instrText>
      </w:r>
      <w:r>
        <w:fldChar w:fldCharType="separate"/>
      </w:r>
      <w:r w:rsidR="00482C77" w:rsidRPr="008C1A96">
        <w:rPr>
          <w:rStyle w:val="Lienhypertexte"/>
          <w:noProof/>
        </w:rPr>
        <w:t xml:space="preserve">Article 26 : </w:t>
      </w:r>
      <w:r w:rsidR="00482C77">
        <w:rPr>
          <w:rFonts w:eastAsiaTheme="minorEastAsia"/>
          <w:noProof/>
          <w:lang w:eastAsia="fr-FR"/>
        </w:rPr>
        <w:tab/>
      </w:r>
      <w:r w:rsidR="00482C77" w:rsidRPr="008C1A96">
        <w:rPr>
          <w:rStyle w:val="Lienhypertexte"/>
          <w:noProof/>
        </w:rPr>
        <w:t>Les primes liées aux fonctions ou missions particulières</w:t>
      </w:r>
      <w:r w:rsidR="00482C77">
        <w:rPr>
          <w:noProof/>
          <w:webHidden/>
        </w:rPr>
        <w:tab/>
      </w:r>
      <w:r>
        <w:rPr>
          <w:noProof/>
          <w:webHidden/>
        </w:rPr>
        <w:fldChar w:fldCharType="begin"/>
      </w:r>
      <w:r w:rsidR="00482C77">
        <w:rPr>
          <w:noProof/>
          <w:webHidden/>
        </w:rPr>
        <w:instrText xml:space="preserve"> PAGEREF _Toc511393254 \h </w:instrText>
      </w:r>
      <w:r>
        <w:rPr>
          <w:noProof/>
          <w:webHidden/>
        </w:rPr>
      </w:r>
      <w:r>
        <w:rPr>
          <w:noProof/>
          <w:webHidden/>
        </w:rPr>
        <w:fldChar w:fldCharType="separate"/>
      </w:r>
      <w:ins w:id="317" w:author="BOURGOIN Sylvain" w:date="2018-04-20T10:03:00Z">
        <w:r w:rsidR="001C7F62">
          <w:rPr>
            <w:noProof/>
            <w:webHidden/>
          </w:rPr>
          <w:t>49</w:t>
        </w:r>
      </w:ins>
      <w:ins w:id="318" w:author="LAFITTE Jean-Francois" w:date="2018-04-19T15:51:00Z">
        <w:del w:id="319" w:author="BOURGOIN Sylvain" w:date="2018-04-20T10:03:00Z">
          <w:r w:rsidR="00F65335" w:rsidDel="001C7F62">
            <w:rPr>
              <w:noProof/>
              <w:webHidden/>
            </w:rPr>
            <w:delText>49</w:delText>
          </w:r>
        </w:del>
      </w:ins>
      <w:del w:id="320" w:author="BOURGOIN Sylvain" w:date="2018-04-20T10:03:00Z">
        <w:r w:rsidR="00482C77" w:rsidDel="001C7F62">
          <w:rPr>
            <w:noProof/>
            <w:webHidden/>
          </w:rPr>
          <w:delText>48</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"_Toc511393255" </w:instrText>
      </w:r>
      <w:r>
        <w:fldChar w:fldCharType="separate"/>
      </w:r>
      <w:r w:rsidR="00482C77" w:rsidRPr="008C1A96">
        <w:rPr>
          <w:rStyle w:val="Lienhypertexte"/>
          <w:b/>
          <w:noProof/>
        </w:rPr>
        <w:t xml:space="preserve">26.1 </w:t>
      </w:r>
      <w:r w:rsidR="00482C77">
        <w:rPr>
          <w:rFonts w:eastAsiaTheme="minorEastAsia"/>
          <w:noProof/>
          <w:sz w:val="22"/>
          <w:szCs w:val="22"/>
          <w:lang w:eastAsia="fr-FR"/>
        </w:rPr>
        <w:tab/>
      </w:r>
      <w:r w:rsidR="00482C77" w:rsidRPr="008C1A96">
        <w:rPr>
          <w:rStyle w:val="Lienhypertexte"/>
          <w:b/>
          <w:noProof/>
        </w:rPr>
        <w:t>La prime d’intérim</w:t>
      </w:r>
      <w:r w:rsidR="00482C77">
        <w:rPr>
          <w:noProof/>
          <w:webHidden/>
        </w:rPr>
        <w:tab/>
      </w:r>
      <w:r>
        <w:rPr>
          <w:noProof/>
          <w:webHidden/>
        </w:rPr>
        <w:fldChar w:fldCharType="begin"/>
      </w:r>
      <w:r w:rsidR="00482C77">
        <w:rPr>
          <w:noProof/>
          <w:webHidden/>
        </w:rPr>
        <w:instrText xml:space="preserve"> PAGEREF _Toc511393255 \h </w:instrText>
      </w:r>
      <w:r>
        <w:rPr>
          <w:noProof/>
          <w:webHidden/>
        </w:rPr>
      </w:r>
      <w:r>
        <w:rPr>
          <w:noProof/>
          <w:webHidden/>
        </w:rPr>
        <w:fldChar w:fldCharType="separate"/>
      </w:r>
      <w:ins w:id="321" w:author="BOURGOIN Sylvain" w:date="2018-04-20T10:03:00Z">
        <w:r w:rsidR="001C7F62">
          <w:rPr>
            <w:noProof/>
            <w:webHidden/>
          </w:rPr>
          <w:t>49</w:t>
        </w:r>
      </w:ins>
      <w:ins w:id="322" w:author="LAFITTE Jean-Francois" w:date="2018-04-19T15:51:00Z">
        <w:del w:id="323" w:author="BOURGOIN Sylvain" w:date="2018-04-20T10:03:00Z">
          <w:r w:rsidR="00F65335" w:rsidDel="001C7F62">
            <w:rPr>
              <w:noProof/>
              <w:webHidden/>
            </w:rPr>
            <w:delText>49</w:delText>
          </w:r>
        </w:del>
      </w:ins>
      <w:del w:id="324" w:author="BOURGOIN Sylvain" w:date="2018-04-20T10:03:00Z">
        <w:r w:rsidR="00482C77" w:rsidDel="001C7F62">
          <w:rPr>
            <w:noProof/>
            <w:webHidden/>
          </w:rPr>
          <w:delText>48</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hyperlink w:anchor="_Toc511393256" w:history="1">
        <w:r w:rsidR="00482C77" w:rsidRPr="008C1A96">
          <w:rPr>
            <w:rStyle w:val="Lienhypertexte"/>
            <w:b/>
            <w:noProof/>
          </w:rPr>
          <w:t xml:space="preserve">26.2 </w:t>
        </w:r>
        <w:r w:rsidR="00482C77">
          <w:rPr>
            <w:rFonts w:eastAsiaTheme="minorEastAsia"/>
            <w:noProof/>
            <w:sz w:val="22"/>
            <w:szCs w:val="22"/>
            <w:lang w:eastAsia="fr-FR"/>
          </w:rPr>
          <w:tab/>
        </w:r>
        <w:r w:rsidR="00482C77" w:rsidRPr="008C1A96">
          <w:rPr>
            <w:rStyle w:val="Lienhypertexte"/>
            <w:b/>
            <w:noProof/>
          </w:rPr>
          <w:t>La prime de surqualification</w:t>
        </w:r>
        <w:r w:rsidR="00482C77">
          <w:rPr>
            <w:noProof/>
            <w:webHidden/>
          </w:rPr>
          <w:tab/>
        </w:r>
        <w:r>
          <w:rPr>
            <w:noProof/>
            <w:webHidden/>
          </w:rPr>
          <w:fldChar w:fldCharType="begin"/>
        </w:r>
        <w:r w:rsidR="00482C77">
          <w:rPr>
            <w:noProof/>
            <w:webHidden/>
          </w:rPr>
          <w:instrText xml:space="preserve"> PAGEREF _Toc511393256 \h </w:instrText>
        </w:r>
        <w:r>
          <w:rPr>
            <w:noProof/>
            <w:webHidden/>
          </w:rPr>
        </w:r>
        <w:r>
          <w:rPr>
            <w:noProof/>
            <w:webHidden/>
          </w:rPr>
          <w:fldChar w:fldCharType="separate"/>
        </w:r>
        <w:r w:rsidR="001C7F62">
          <w:rPr>
            <w:noProof/>
            <w:webHidden/>
          </w:rPr>
          <w:t>50</w:t>
        </w:r>
        <w:r>
          <w:rPr>
            <w:noProof/>
            <w:webHidden/>
          </w:rPr>
          <w:fldChar w:fldCharType="end"/>
        </w:r>
      </w:hyperlink>
    </w:p>
    <w:p w:rsidR="00555988" w:rsidRDefault="00735AF8">
      <w:pPr>
        <w:pStyle w:val="TM3"/>
        <w:rPr>
          <w:rFonts w:eastAsiaTheme="minorEastAsia"/>
          <w:noProof/>
          <w:sz w:val="22"/>
          <w:szCs w:val="22"/>
          <w:lang w:eastAsia="fr-FR"/>
        </w:rPr>
      </w:pPr>
      <w:hyperlink w:anchor="_Toc511393257" w:history="1">
        <w:r w:rsidR="00482C77" w:rsidRPr="008C1A96">
          <w:rPr>
            <w:rStyle w:val="Lienhypertexte"/>
            <w:b/>
            <w:noProof/>
          </w:rPr>
          <w:t xml:space="preserve">26.3 </w:t>
        </w:r>
        <w:r w:rsidR="00482C77">
          <w:rPr>
            <w:rFonts w:eastAsiaTheme="minorEastAsia"/>
            <w:noProof/>
            <w:sz w:val="22"/>
            <w:szCs w:val="22"/>
            <w:lang w:eastAsia="fr-FR"/>
          </w:rPr>
          <w:tab/>
        </w:r>
        <w:r w:rsidR="00482C77" w:rsidRPr="008C1A96">
          <w:rPr>
            <w:rStyle w:val="Lienhypertexte"/>
            <w:b/>
            <w:noProof/>
          </w:rPr>
          <w:t>La prime de tutorat</w:t>
        </w:r>
        <w:r w:rsidR="00482C77">
          <w:rPr>
            <w:noProof/>
            <w:webHidden/>
          </w:rPr>
          <w:tab/>
        </w:r>
        <w:r>
          <w:rPr>
            <w:noProof/>
            <w:webHidden/>
          </w:rPr>
          <w:fldChar w:fldCharType="begin"/>
        </w:r>
        <w:r w:rsidR="00482C77">
          <w:rPr>
            <w:noProof/>
            <w:webHidden/>
          </w:rPr>
          <w:instrText xml:space="preserve"> PAGEREF _Toc511393257 \h </w:instrText>
        </w:r>
        <w:r>
          <w:rPr>
            <w:noProof/>
            <w:webHidden/>
          </w:rPr>
        </w:r>
        <w:r>
          <w:rPr>
            <w:noProof/>
            <w:webHidden/>
          </w:rPr>
          <w:fldChar w:fldCharType="separate"/>
        </w:r>
        <w:r w:rsidR="001C7F62">
          <w:rPr>
            <w:noProof/>
            <w:webHidden/>
          </w:rPr>
          <w:t>50</w:t>
        </w:r>
        <w:r>
          <w:rPr>
            <w:noProof/>
            <w:webHidden/>
          </w:rPr>
          <w:fldChar w:fldCharType="end"/>
        </w:r>
      </w:hyperlink>
    </w:p>
    <w:p w:rsidR="00000000" w:rsidRDefault="00735AF8">
      <w:pPr>
        <w:pStyle w:val="TM3"/>
        <w:rPr>
          <w:rFonts w:eastAsiaTheme="minorEastAsia"/>
          <w:noProof/>
          <w:sz w:val="22"/>
          <w:szCs w:val="22"/>
          <w:lang w:eastAsia="fr-FR"/>
        </w:rPr>
        <w:pPrChange w:id="325" w:author="LAFITTE Jean-Francois" w:date="2018-04-19T16:04:00Z">
          <w:pPr>
            <w:pStyle w:val="TM3"/>
            <w:tabs>
              <w:tab w:val="left" w:pos="1320"/>
            </w:tabs>
          </w:pPr>
        </w:pPrChange>
      </w:pPr>
      <w:r>
        <w:fldChar w:fldCharType="begin"/>
      </w:r>
      <w:r w:rsidR="00D46BA4">
        <w:instrText xml:space="preserve"> HYPERLINK \l "_Toc511393258" </w:instrText>
      </w:r>
      <w:r>
        <w:fldChar w:fldCharType="separate"/>
      </w:r>
      <w:r w:rsidR="00482C77" w:rsidRPr="008C1A96">
        <w:rPr>
          <w:rStyle w:val="Lienhypertexte"/>
          <w:b/>
          <w:noProof/>
        </w:rPr>
        <w:t xml:space="preserve">26.4. </w:t>
      </w:r>
      <w:r w:rsidR="00482C77">
        <w:rPr>
          <w:rFonts w:eastAsiaTheme="minorEastAsia"/>
          <w:noProof/>
          <w:sz w:val="22"/>
          <w:szCs w:val="22"/>
          <w:lang w:eastAsia="fr-FR"/>
        </w:rPr>
        <w:tab/>
      </w:r>
      <w:r w:rsidR="00482C77" w:rsidRPr="008C1A96">
        <w:rPr>
          <w:rStyle w:val="Lienhypertexte"/>
          <w:b/>
          <w:noProof/>
        </w:rPr>
        <w:t>La prime de correspondant de chantier</w:t>
      </w:r>
      <w:r w:rsidR="00482C77">
        <w:rPr>
          <w:noProof/>
          <w:webHidden/>
        </w:rPr>
        <w:tab/>
      </w:r>
      <w:r>
        <w:rPr>
          <w:noProof/>
          <w:webHidden/>
        </w:rPr>
        <w:fldChar w:fldCharType="begin"/>
      </w:r>
      <w:r w:rsidR="00482C77">
        <w:rPr>
          <w:noProof/>
          <w:webHidden/>
        </w:rPr>
        <w:instrText xml:space="preserve"> PAGEREF _Toc511393258 \h </w:instrText>
      </w:r>
      <w:r>
        <w:rPr>
          <w:noProof/>
          <w:webHidden/>
        </w:rPr>
      </w:r>
      <w:r>
        <w:rPr>
          <w:noProof/>
          <w:webHidden/>
        </w:rPr>
        <w:fldChar w:fldCharType="separate"/>
      </w:r>
      <w:ins w:id="326" w:author="BOURGOIN Sylvain" w:date="2018-04-20T10:03:00Z">
        <w:r w:rsidR="001C7F62">
          <w:rPr>
            <w:noProof/>
            <w:webHidden/>
          </w:rPr>
          <w:t>51</w:t>
        </w:r>
      </w:ins>
      <w:del w:id="327" w:author="BOURGOIN Sylvain" w:date="2018-04-20T10:03:00Z">
        <w:r w:rsidR="00F65335" w:rsidDel="001C7F62">
          <w:rPr>
            <w:noProof/>
            <w:webHidden/>
          </w:rPr>
          <w:delText>50</w:delText>
        </w:r>
      </w:del>
      <w:r>
        <w:rPr>
          <w:noProof/>
          <w:webHidden/>
        </w:rPr>
        <w:fldChar w:fldCharType="end"/>
      </w:r>
      <w:r>
        <w:rPr>
          <w:noProof/>
        </w:rPr>
        <w:fldChar w:fldCharType="end"/>
      </w:r>
    </w:p>
    <w:p w:rsidR="00555988" w:rsidRDefault="00735AF8" w:rsidP="001C7F62">
      <w:pPr>
        <w:pStyle w:val="TM3"/>
        <w:rPr>
          <w:rFonts w:eastAsiaTheme="minorEastAsia"/>
          <w:noProof/>
          <w:sz w:val="22"/>
          <w:szCs w:val="22"/>
          <w:lang w:eastAsia="fr-FR"/>
        </w:rPr>
      </w:pPr>
      <w:hyperlink w:anchor="_Toc511393259" w:history="1">
        <w:r w:rsidR="00482C77" w:rsidRPr="008C1A96">
          <w:rPr>
            <w:rStyle w:val="Lienhypertexte"/>
            <w:b/>
            <w:noProof/>
          </w:rPr>
          <w:t xml:space="preserve">26.5. </w:t>
        </w:r>
        <w:r w:rsidR="00482C77">
          <w:rPr>
            <w:rFonts w:eastAsiaTheme="minorEastAsia"/>
            <w:noProof/>
            <w:sz w:val="22"/>
            <w:szCs w:val="22"/>
            <w:lang w:eastAsia="fr-FR"/>
          </w:rPr>
          <w:tab/>
        </w:r>
        <w:r w:rsidR="00482C77" w:rsidRPr="008C1A96">
          <w:rPr>
            <w:rStyle w:val="Lienhypertexte"/>
            <w:b/>
            <w:noProof/>
          </w:rPr>
          <w:t>La prime d’astreinte</w:t>
        </w:r>
        <w:r w:rsidR="00482C77">
          <w:rPr>
            <w:noProof/>
            <w:webHidden/>
          </w:rPr>
          <w:tab/>
        </w:r>
        <w:r>
          <w:rPr>
            <w:noProof/>
            <w:webHidden/>
          </w:rPr>
          <w:fldChar w:fldCharType="begin"/>
        </w:r>
        <w:r w:rsidR="00482C77">
          <w:rPr>
            <w:noProof/>
            <w:webHidden/>
          </w:rPr>
          <w:instrText xml:space="preserve"> PAGEREF _Toc511393259 \h </w:instrText>
        </w:r>
        <w:r>
          <w:rPr>
            <w:noProof/>
            <w:webHidden/>
          </w:rPr>
        </w:r>
        <w:r>
          <w:rPr>
            <w:noProof/>
            <w:webHidden/>
          </w:rPr>
          <w:fldChar w:fldCharType="separate"/>
        </w:r>
        <w:r w:rsidR="001C7F62">
          <w:rPr>
            <w:noProof/>
            <w:webHidden/>
          </w:rPr>
          <w:t>51</w:t>
        </w:r>
        <w:r>
          <w:rPr>
            <w:noProof/>
            <w:webHidden/>
          </w:rPr>
          <w:fldChar w:fldCharType="end"/>
        </w:r>
      </w:hyperlink>
    </w:p>
    <w:p w:rsidR="00555988" w:rsidRDefault="00735AF8">
      <w:pPr>
        <w:pStyle w:val="TM2"/>
        <w:rPr>
          <w:rFonts w:eastAsiaTheme="minorEastAsia"/>
          <w:noProof/>
          <w:lang w:eastAsia="fr-FR"/>
        </w:rPr>
      </w:pPr>
      <w:hyperlink w:anchor="_Toc511393260" w:history="1">
        <w:r w:rsidR="00482C77" w:rsidRPr="008C1A96">
          <w:rPr>
            <w:rStyle w:val="Lienhypertexte"/>
            <w:noProof/>
          </w:rPr>
          <w:t>Article 27 : Les primes liées aux sujétions particulières</w:t>
        </w:r>
        <w:r w:rsidR="00482C77">
          <w:rPr>
            <w:noProof/>
            <w:webHidden/>
          </w:rPr>
          <w:tab/>
        </w:r>
        <w:r>
          <w:rPr>
            <w:noProof/>
            <w:webHidden/>
          </w:rPr>
          <w:fldChar w:fldCharType="begin"/>
        </w:r>
        <w:r w:rsidR="00482C77">
          <w:rPr>
            <w:noProof/>
            <w:webHidden/>
          </w:rPr>
          <w:instrText xml:space="preserve"> PAGEREF _Toc511393260 \h </w:instrText>
        </w:r>
        <w:r>
          <w:rPr>
            <w:noProof/>
            <w:webHidden/>
          </w:rPr>
        </w:r>
        <w:r>
          <w:rPr>
            <w:noProof/>
            <w:webHidden/>
          </w:rPr>
          <w:fldChar w:fldCharType="separate"/>
        </w:r>
        <w:r w:rsidR="001C7F62">
          <w:rPr>
            <w:noProof/>
            <w:webHidden/>
          </w:rPr>
          <w:t>53</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261" w:history="1">
        <w:r w:rsidR="00482C77" w:rsidRPr="008C1A96">
          <w:rPr>
            <w:rStyle w:val="Lienhypertexte"/>
            <w:b/>
            <w:noProof/>
          </w:rPr>
          <w:t xml:space="preserve">27.2. </w:t>
        </w:r>
        <w:r w:rsidR="00482C77">
          <w:rPr>
            <w:rFonts w:eastAsiaTheme="minorEastAsia"/>
            <w:noProof/>
            <w:sz w:val="22"/>
            <w:szCs w:val="22"/>
            <w:lang w:eastAsia="fr-FR"/>
          </w:rPr>
          <w:tab/>
        </w:r>
        <w:r w:rsidR="00482C77" w:rsidRPr="008C1A96">
          <w:rPr>
            <w:rStyle w:val="Lienhypertexte"/>
            <w:b/>
            <w:noProof/>
          </w:rPr>
          <w:t>La prime d’insalubrité</w:t>
        </w:r>
        <w:r w:rsidR="00482C77">
          <w:rPr>
            <w:noProof/>
            <w:webHidden/>
          </w:rPr>
          <w:tab/>
        </w:r>
        <w:r>
          <w:rPr>
            <w:noProof/>
            <w:webHidden/>
          </w:rPr>
          <w:fldChar w:fldCharType="begin"/>
        </w:r>
        <w:r w:rsidR="00482C77">
          <w:rPr>
            <w:noProof/>
            <w:webHidden/>
          </w:rPr>
          <w:instrText xml:space="preserve"> PAGEREF _Toc511393261 \h </w:instrText>
        </w:r>
        <w:r>
          <w:rPr>
            <w:noProof/>
            <w:webHidden/>
          </w:rPr>
        </w:r>
        <w:r>
          <w:rPr>
            <w:noProof/>
            <w:webHidden/>
          </w:rPr>
          <w:fldChar w:fldCharType="separate"/>
        </w:r>
        <w:r w:rsidR="001C7F62">
          <w:rPr>
            <w:noProof/>
            <w:webHidden/>
          </w:rPr>
          <w:t>53</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262" w:history="1">
        <w:r w:rsidR="00482C77" w:rsidRPr="008C1A96">
          <w:rPr>
            <w:rStyle w:val="Lienhypertexte"/>
            <w:b/>
            <w:noProof/>
          </w:rPr>
          <w:t xml:space="preserve">27.3. </w:t>
        </w:r>
        <w:r w:rsidR="00482C77">
          <w:rPr>
            <w:rFonts w:eastAsiaTheme="minorEastAsia"/>
            <w:noProof/>
            <w:sz w:val="22"/>
            <w:szCs w:val="22"/>
            <w:lang w:eastAsia="fr-FR"/>
          </w:rPr>
          <w:tab/>
        </w:r>
        <w:r w:rsidR="00482C77" w:rsidRPr="008C1A96">
          <w:rPr>
            <w:rStyle w:val="Lienhypertexte"/>
            <w:b/>
            <w:noProof/>
          </w:rPr>
          <w:t>L’indemnité d'occupation du domicile</w:t>
        </w:r>
        <w:r w:rsidR="00482C77">
          <w:rPr>
            <w:noProof/>
            <w:webHidden/>
          </w:rPr>
          <w:tab/>
        </w:r>
        <w:r>
          <w:rPr>
            <w:noProof/>
            <w:webHidden/>
          </w:rPr>
          <w:fldChar w:fldCharType="begin"/>
        </w:r>
        <w:r w:rsidR="00482C77">
          <w:rPr>
            <w:noProof/>
            <w:webHidden/>
          </w:rPr>
          <w:instrText xml:space="preserve"> PAGEREF _Toc511393262 \h </w:instrText>
        </w:r>
        <w:r>
          <w:rPr>
            <w:noProof/>
            <w:webHidden/>
          </w:rPr>
        </w:r>
        <w:r>
          <w:rPr>
            <w:noProof/>
            <w:webHidden/>
          </w:rPr>
          <w:fldChar w:fldCharType="separate"/>
        </w:r>
        <w:r w:rsidR="001C7F62">
          <w:rPr>
            <w:noProof/>
            <w:webHidden/>
          </w:rPr>
          <w:t>54</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263" w:history="1">
        <w:r w:rsidR="00482C77" w:rsidRPr="008C1A96">
          <w:rPr>
            <w:rStyle w:val="Lienhypertexte"/>
            <w:b/>
            <w:noProof/>
          </w:rPr>
          <w:t xml:space="preserve">27.4. </w:t>
        </w:r>
        <w:r w:rsidR="00482C77">
          <w:rPr>
            <w:rFonts w:eastAsiaTheme="minorEastAsia"/>
            <w:noProof/>
            <w:sz w:val="22"/>
            <w:szCs w:val="22"/>
            <w:lang w:eastAsia="fr-FR"/>
          </w:rPr>
          <w:tab/>
        </w:r>
        <w:r w:rsidR="00482C77" w:rsidRPr="008C1A96">
          <w:rPr>
            <w:rStyle w:val="Lienhypertexte"/>
            <w:b/>
            <w:noProof/>
          </w:rPr>
          <w:t>L’indemnité de transport de matériel</w:t>
        </w:r>
        <w:r w:rsidR="00482C77">
          <w:rPr>
            <w:noProof/>
            <w:webHidden/>
          </w:rPr>
          <w:tab/>
        </w:r>
        <w:r>
          <w:rPr>
            <w:noProof/>
            <w:webHidden/>
          </w:rPr>
          <w:fldChar w:fldCharType="begin"/>
        </w:r>
        <w:r w:rsidR="00482C77">
          <w:rPr>
            <w:noProof/>
            <w:webHidden/>
          </w:rPr>
          <w:instrText xml:space="preserve"> PAGEREF _Toc511393263 \h </w:instrText>
        </w:r>
        <w:r>
          <w:rPr>
            <w:noProof/>
            <w:webHidden/>
          </w:rPr>
        </w:r>
        <w:r>
          <w:rPr>
            <w:noProof/>
            <w:webHidden/>
          </w:rPr>
          <w:fldChar w:fldCharType="separate"/>
        </w:r>
        <w:r w:rsidR="001C7F62">
          <w:rPr>
            <w:noProof/>
            <w:webHidden/>
          </w:rPr>
          <w:t>54</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264" w:history="1">
        <w:r w:rsidR="00482C77" w:rsidRPr="008C1A96">
          <w:rPr>
            <w:rStyle w:val="Lienhypertexte"/>
            <w:b/>
            <w:noProof/>
          </w:rPr>
          <w:t xml:space="preserve">27.5. </w:t>
        </w:r>
        <w:r w:rsidR="00482C77">
          <w:rPr>
            <w:rFonts w:eastAsiaTheme="minorEastAsia"/>
            <w:noProof/>
            <w:sz w:val="22"/>
            <w:szCs w:val="22"/>
            <w:lang w:eastAsia="fr-FR"/>
          </w:rPr>
          <w:tab/>
        </w:r>
        <w:r w:rsidR="00482C77" w:rsidRPr="008C1A96">
          <w:rPr>
            <w:rStyle w:val="Lienhypertexte"/>
            <w:b/>
            <w:noProof/>
          </w:rPr>
          <w:t>L‘indemnité d’entretien des vêtements de travail</w:t>
        </w:r>
        <w:r w:rsidR="00482C77">
          <w:rPr>
            <w:noProof/>
            <w:webHidden/>
          </w:rPr>
          <w:tab/>
        </w:r>
        <w:r>
          <w:rPr>
            <w:noProof/>
            <w:webHidden/>
          </w:rPr>
          <w:fldChar w:fldCharType="begin"/>
        </w:r>
        <w:r w:rsidR="00482C77">
          <w:rPr>
            <w:noProof/>
            <w:webHidden/>
          </w:rPr>
          <w:instrText xml:space="preserve"> PAGEREF _Toc511393264 \h </w:instrText>
        </w:r>
        <w:r>
          <w:rPr>
            <w:noProof/>
            <w:webHidden/>
          </w:rPr>
        </w:r>
        <w:r>
          <w:rPr>
            <w:noProof/>
            <w:webHidden/>
          </w:rPr>
          <w:fldChar w:fldCharType="separate"/>
        </w:r>
        <w:r w:rsidR="001C7F62">
          <w:rPr>
            <w:noProof/>
            <w:webHidden/>
          </w:rPr>
          <w:t>54</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265" w:history="1">
        <w:r w:rsidR="00482C77" w:rsidRPr="008C1A96">
          <w:rPr>
            <w:rStyle w:val="Lienhypertexte"/>
            <w:b/>
            <w:noProof/>
          </w:rPr>
          <w:t xml:space="preserve">27.6. </w:t>
        </w:r>
        <w:r w:rsidR="00482C77">
          <w:rPr>
            <w:rFonts w:eastAsiaTheme="minorEastAsia"/>
            <w:noProof/>
            <w:sz w:val="22"/>
            <w:szCs w:val="22"/>
            <w:lang w:eastAsia="fr-FR"/>
          </w:rPr>
          <w:tab/>
        </w:r>
        <w:r w:rsidR="00482C77" w:rsidRPr="008C1A96">
          <w:rPr>
            <w:rStyle w:val="Lienhypertexte"/>
            <w:b/>
            <w:noProof/>
          </w:rPr>
          <w:t>La prime de vie chère</w:t>
        </w:r>
        <w:r w:rsidR="00482C77">
          <w:rPr>
            <w:noProof/>
            <w:webHidden/>
          </w:rPr>
          <w:tab/>
        </w:r>
        <w:r>
          <w:rPr>
            <w:noProof/>
            <w:webHidden/>
          </w:rPr>
          <w:fldChar w:fldCharType="begin"/>
        </w:r>
        <w:r w:rsidR="00482C77">
          <w:rPr>
            <w:noProof/>
            <w:webHidden/>
          </w:rPr>
          <w:instrText xml:space="preserve"> PAGEREF _Toc511393265 \h </w:instrText>
        </w:r>
        <w:r>
          <w:rPr>
            <w:noProof/>
            <w:webHidden/>
          </w:rPr>
        </w:r>
        <w:r>
          <w:rPr>
            <w:noProof/>
            <w:webHidden/>
          </w:rPr>
          <w:fldChar w:fldCharType="separate"/>
        </w:r>
        <w:r w:rsidR="001C7F62">
          <w:rPr>
            <w:noProof/>
            <w:webHidden/>
          </w:rPr>
          <w:t>54</w:t>
        </w:r>
        <w:r>
          <w:rPr>
            <w:noProof/>
            <w:webHidden/>
          </w:rPr>
          <w:fldChar w:fldCharType="end"/>
        </w:r>
      </w:hyperlink>
    </w:p>
    <w:p w:rsidR="00555988" w:rsidRDefault="00735AF8">
      <w:pPr>
        <w:pStyle w:val="TM2"/>
        <w:rPr>
          <w:rFonts w:eastAsiaTheme="minorEastAsia"/>
          <w:noProof/>
          <w:lang w:eastAsia="fr-FR"/>
        </w:rPr>
      </w:pPr>
      <w:hyperlink w:anchor="_Toc511393266" w:history="1">
        <w:r w:rsidR="00482C77" w:rsidRPr="008C1A96">
          <w:rPr>
            <w:rStyle w:val="Lienhypertexte"/>
            <w:noProof/>
          </w:rPr>
          <w:t xml:space="preserve">Article 28 : </w:t>
        </w:r>
        <w:r w:rsidR="00482C77">
          <w:rPr>
            <w:rFonts w:eastAsiaTheme="minorEastAsia"/>
            <w:noProof/>
            <w:lang w:eastAsia="fr-FR"/>
          </w:rPr>
          <w:tab/>
        </w:r>
        <w:r w:rsidR="00482C77" w:rsidRPr="008C1A96">
          <w:rPr>
            <w:rStyle w:val="Lienhypertexte"/>
            <w:noProof/>
          </w:rPr>
          <w:t>Le bois de chauffage</w:t>
        </w:r>
        <w:r w:rsidR="00482C77">
          <w:rPr>
            <w:noProof/>
            <w:webHidden/>
          </w:rPr>
          <w:tab/>
        </w:r>
        <w:r>
          <w:rPr>
            <w:noProof/>
            <w:webHidden/>
          </w:rPr>
          <w:fldChar w:fldCharType="begin"/>
        </w:r>
        <w:r w:rsidR="00482C77">
          <w:rPr>
            <w:noProof/>
            <w:webHidden/>
          </w:rPr>
          <w:instrText xml:space="preserve"> PAGEREF _Toc511393266 \h </w:instrText>
        </w:r>
        <w:r>
          <w:rPr>
            <w:noProof/>
            <w:webHidden/>
          </w:rPr>
        </w:r>
        <w:r>
          <w:rPr>
            <w:noProof/>
            <w:webHidden/>
          </w:rPr>
          <w:fldChar w:fldCharType="separate"/>
        </w:r>
        <w:r w:rsidR="001C7F62">
          <w:rPr>
            <w:noProof/>
            <w:webHidden/>
          </w:rPr>
          <w:t>55</w:t>
        </w:r>
        <w:r>
          <w:rPr>
            <w:noProof/>
            <w:webHidden/>
          </w:rPr>
          <w:fldChar w:fldCharType="end"/>
        </w:r>
      </w:hyperlink>
    </w:p>
    <w:p w:rsidR="00555988" w:rsidRDefault="00735AF8">
      <w:pPr>
        <w:pStyle w:val="TM2"/>
        <w:rPr>
          <w:rFonts w:eastAsiaTheme="minorEastAsia"/>
          <w:noProof/>
          <w:lang w:eastAsia="fr-FR"/>
        </w:rPr>
      </w:pPr>
      <w:hyperlink w:anchor="_Toc511393267" w:history="1">
        <w:r w:rsidR="00482C77" w:rsidRPr="008C1A96">
          <w:rPr>
            <w:rStyle w:val="Lienhypertexte"/>
            <w:noProof/>
          </w:rPr>
          <w:t xml:space="preserve">Article 29 : </w:t>
        </w:r>
        <w:r w:rsidR="00482C77">
          <w:rPr>
            <w:rFonts w:eastAsiaTheme="minorEastAsia"/>
            <w:noProof/>
            <w:lang w:eastAsia="fr-FR"/>
          </w:rPr>
          <w:tab/>
        </w:r>
        <w:r w:rsidR="00482C77" w:rsidRPr="008C1A96">
          <w:rPr>
            <w:rStyle w:val="Lienhypertexte"/>
            <w:noProof/>
          </w:rPr>
          <w:t>Prime de mécanisation</w:t>
        </w:r>
        <w:r w:rsidR="00482C77">
          <w:rPr>
            <w:noProof/>
            <w:webHidden/>
          </w:rPr>
          <w:tab/>
        </w:r>
        <w:r>
          <w:rPr>
            <w:noProof/>
            <w:webHidden/>
          </w:rPr>
          <w:fldChar w:fldCharType="begin"/>
        </w:r>
        <w:r w:rsidR="00482C77">
          <w:rPr>
            <w:noProof/>
            <w:webHidden/>
          </w:rPr>
          <w:instrText xml:space="preserve"> PAGEREF _Toc511393267 \h </w:instrText>
        </w:r>
        <w:r>
          <w:rPr>
            <w:noProof/>
            <w:webHidden/>
          </w:rPr>
        </w:r>
        <w:r>
          <w:rPr>
            <w:noProof/>
            <w:webHidden/>
          </w:rPr>
          <w:fldChar w:fldCharType="separate"/>
        </w:r>
        <w:r w:rsidR="001C7F62">
          <w:rPr>
            <w:noProof/>
            <w:webHidden/>
          </w:rPr>
          <w:t>55</w:t>
        </w:r>
        <w:r>
          <w:rPr>
            <w:noProof/>
            <w:webHidden/>
          </w:rPr>
          <w:fldChar w:fldCharType="end"/>
        </w:r>
      </w:hyperlink>
    </w:p>
    <w:p w:rsidR="00555988" w:rsidRDefault="00735AF8" w:rsidP="001C7F62">
      <w:pPr>
        <w:pStyle w:val="TM2"/>
        <w:rPr>
          <w:rFonts w:eastAsiaTheme="minorEastAsia"/>
          <w:noProof/>
          <w:lang w:eastAsia="fr-FR"/>
        </w:rPr>
      </w:pPr>
      <w:hyperlink w:anchor="_Toc511393268" w:history="1">
        <w:r w:rsidR="00482C77" w:rsidRPr="008C1A96">
          <w:rPr>
            <w:rStyle w:val="Lienhypertexte"/>
            <w:noProof/>
          </w:rPr>
          <w:t xml:space="preserve">29.1 </w:t>
        </w:r>
        <w:r w:rsidR="00482C77">
          <w:rPr>
            <w:rFonts w:eastAsiaTheme="minorEastAsia"/>
            <w:noProof/>
            <w:lang w:eastAsia="fr-FR"/>
          </w:rPr>
          <w:tab/>
        </w:r>
        <w:r w:rsidR="00482C77" w:rsidRPr="008C1A96">
          <w:rPr>
            <w:rStyle w:val="Lienhypertexte"/>
            <w:noProof/>
          </w:rPr>
          <w:t>Prime de mécanisation</w:t>
        </w:r>
        <w:r w:rsidR="00482C77">
          <w:rPr>
            <w:noProof/>
            <w:webHidden/>
          </w:rPr>
          <w:tab/>
        </w:r>
        <w:r>
          <w:rPr>
            <w:noProof/>
            <w:webHidden/>
          </w:rPr>
          <w:fldChar w:fldCharType="begin"/>
        </w:r>
        <w:r w:rsidR="00482C77">
          <w:rPr>
            <w:noProof/>
            <w:webHidden/>
          </w:rPr>
          <w:instrText xml:space="preserve"> PAGEREF _Toc511393268 \h </w:instrText>
        </w:r>
        <w:r>
          <w:rPr>
            <w:noProof/>
            <w:webHidden/>
          </w:rPr>
        </w:r>
        <w:r>
          <w:rPr>
            <w:noProof/>
            <w:webHidden/>
          </w:rPr>
          <w:fldChar w:fldCharType="separate"/>
        </w:r>
        <w:r w:rsidR="001C7F62">
          <w:rPr>
            <w:noProof/>
            <w:webHidden/>
          </w:rPr>
          <w:t>55</w:t>
        </w:r>
        <w:r>
          <w:rPr>
            <w:noProof/>
            <w:webHidden/>
          </w:rPr>
          <w:fldChar w:fldCharType="end"/>
        </w:r>
      </w:hyperlink>
    </w:p>
    <w:p w:rsidR="00555988" w:rsidRDefault="00735AF8">
      <w:pPr>
        <w:pStyle w:val="TM2"/>
        <w:rPr>
          <w:rFonts w:eastAsiaTheme="minorEastAsia"/>
          <w:noProof/>
          <w:lang w:eastAsia="fr-FR"/>
        </w:rPr>
      </w:pPr>
      <w:hyperlink w:anchor="_Toc511393269" w:history="1">
        <w:r w:rsidR="00482C77" w:rsidRPr="008C1A96">
          <w:rPr>
            <w:rStyle w:val="Lienhypertexte"/>
            <w:noProof/>
          </w:rPr>
          <w:t xml:space="preserve">Article 30 : </w:t>
        </w:r>
        <w:r w:rsidR="00482C77">
          <w:rPr>
            <w:rFonts w:eastAsiaTheme="minorEastAsia"/>
            <w:noProof/>
            <w:lang w:eastAsia="fr-FR"/>
          </w:rPr>
          <w:tab/>
        </w:r>
        <w:r w:rsidR="00482C77" w:rsidRPr="008C1A96">
          <w:rPr>
            <w:rStyle w:val="Lienhypertexte"/>
            <w:noProof/>
          </w:rPr>
          <w:t>Indemnité de déménagement en cas de mobilité</w:t>
        </w:r>
        <w:r w:rsidR="00482C77">
          <w:rPr>
            <w:noProof/>
            <w:webHidden/>
          </w:rPr>
          <w:tab/>
        </w:r>
        <w:r>
          <w:rPr>
            <w:noProof/>
            <w:webHidden/>
          </w:rPr>
          <w:fldChar w:fldCharType="begin"/>
        </w:r>
        <w:r w:rsidR="00482C77">
          <w:rPr>
            <w:noProof/>
            <w:webHidden/>
          </w:rPr>
          <w:instrText xml:space="preserve"> PAGEREF _Toc511393269 \h </w:instrText>
        </w:r>
        <w:r>
          <w:rPr>
            <w:noProof/>
            <w:webHidden/>
          </w:rPr>
        </w:r>
        <w:r>
          <w:rPr>
            <w:noProof/>
            <w:webHidden/>
          </w:rPr>
          <w:fldChar w:fldCharType="separate"/>
        </w:r>
        <w:r w:rsidR="001C7F62">
          <w:rPr>
            <w:noProof/>
            <w:webHidden/>
          </w:rPr>
          <w:t>55</w:t>
        </w:r>
        <w:r>
          <w:rPr>
            <w:noProof/>
            <w:webHidden/>
          </w:rPr>
          <w:fldChar w:fldCharType="end"/>
        </w:r>
      </w:hyperlink>
    </w:p>
    <w:p w:rsidR="00555988" w:rsidRDefault="00735AF8">
      <w:pPr>
        <w:pStyle w:val="TM2"/>
        <w:rPr>
          <w:rFonts w:eastAsiaTheme="minorEastAsia"/>
          <w:noProof/>
          <w:lang w:eastAsia="fr-FR"/>
        </w:rPr>
      </w:pPr>
      <w:hyperlink w:anchor="_Toc511393270" w:history="1">
        <w:r w:rsidR="00482C77" w:rsidRPr="008C1A96">
          <w:rPr>
            <w:rStyle w:val="Lienhypertexte"/>
            <w:noProof/>
          </w:rPr>
          <w:t xml:space="preserve">Article 31 : </w:t>
        </w:r>
        <w:r w:rsidR="00482C77">
          <w:rPr>
            <w:rFonts w:eastAsiaTheme="minorEastAsia"/>
            <w:noProof/>
            <w:lang w:eastAsia="fr-FR"/>
          </w:rPr>
          <w:tab/>
        </w:r>
        <w:r w:rsidR="00482C77" w:rsidRPr="008C1A96">
          <w:rPr>
            <w:rStyle w:val="Lienhypertexte"/>
            <w:noProof/>
          </w:rPr>
          <w:t>Médaille du travail</w:t>
        </w:r>
        <w:r w:rsidR="00482C77">
          <w:rPr>
            <w:noProof/>
            <w:webHidden/>
          </w:rPr>
          <w:tab/>
        </w:r>
        <w:r>
          <w:rPr>
            <w:noProof/>
            <w:webHidden/>
          </w:rPr>
          <w:fldChar w:fldCharType="begin"/>
        </w:r>
        <w:r w:rsidR="00482C77">
          <w:rPr>
            <w:noProof/>
            <w:webHidden/>
          </w:rPr>
          <w:instrText xml:space="preserve"> PAGEREF _Toc511393270 \h </w:instrText>
        </w:r>
        <w:r>
          <w:rPr>
            <w:noProof/>
            <w:webHidden/>
          </w:rPr>
        </w:r>
        <w:r>
          <w:rPr>
            <w:noProof/>
            <w:webHidden/>
          </w:rPr>
          <w:fldChar w:fldCharType="separate"/>
        </w:r>
        <w:r w:rsidR="001C7F62">
          <w:rPr>
            <w:noProof/>
            <w:webHidden/>
          </w:rPr>
          <w:t>55</w:t>
        </w:r>
        <w:r>
          <w:rPr>
            <w:noProof/>
            <w:webHidden/>
          </w:rPr>
          <w:fldChar w:fldCharType="end"/>
        </w:r>
      </w:hyperlink>
    </w:p>
    <w:p w:rsidR="00555988" w:rsidRDefault="00735AF8">
      <w:pPr>
        <w:pStyle w:val="TM1"/>
        <w:rPr>
          <w:rFonts w:eastAsiaTheme="minorEastAsia"/>
          <w:noProof/>
          <w:sz w:val="22"/>
          <w:szCs w:val="22"/>
          <w:lang w:eastAsia="fr-FR"/>
        </w:rPr>
      </w:pPr>
      <w:hyperlink w:anchor="_Toc511393271" w:history="1">
        <w:r w:rsidR="00482C77" w:rsidRPr="008C1A96">
          <w:rPr>
            <w:rStyle w:val="Lienhypertexte"/>
            <w:caps/>
            <w:noProof/>
          </w:rPr>
          <w:t>Partie IX - Le temps de travail</w:t>
        </w:r>
        <w:r w:rsidR="00482C77">
          <w:rPr>
            <w:noProof/>
            <w:webHidden/>
          </w:rPr>
          <w:tab/>
        </w:r>
        <w:r>
          <w:rPr>
            <w:noProof/>
            <w:webHidden/>
          </w:rPr>
          <w:fldChar w:fldCharType="begin"/>
        </w:r>
        <w:r w:rsidR="00482C77">
          <w:rPr>
            <w:noProof/>
            <w:webHidden/>
          </w:rPr>
          <w:instrText xml:space="preserve"> PAGEREF _Toc511393271 \h </w:instrText>
        </w:r>
        <w:r>
          <w:rPr>
            <w:noProof/>
            <w:webHidden/>
          </w:rPr>
        </w:r>
        <w:r>
          <w:rPr>
            <w:noProof/>
            <w:webHidden/>
          </w:rPr>
          <w:fldChar w:fldCharType="separate"/>
        </w:r>
        <w:r w:rsidR="001C7F62">
          <w:rPr>
            <w:noProof/>
            <w:webHidden/>
          </w:rPr>
          <w:t>56</w:t>
        </w:r>
        <w:r>
          <w:rPr>
            <w:noProof/>
            <w:webHidden/>
          </w:rPr>
          <w:fldChar w:fldCharType="end"/>
        </w:r>
      </w:hyperlink>
    </w:p>
    <w:p w:rsidR="00555988" w:rsidRDefault="00735AF8">
      <w:pPr>
        <w:pStyle w:val="TM2"/>
        <w:rPr>
          <w:rFonts w:eastAsiaTheme="minorEastAsia"/>
          <w:noProof/>
          <w:lang w:eastAsia="fr-FR"/>
        </w:rPr>
      </w:pPr>
      <w:hyperlink w:anchor="_Toc511393272" w:history="1">
        <w:r w:rsidR="00482C77" w:rsidRPr="008C1A96">
          <w:rPr>
            <w:rStyle w:val="Lienhypertexte"/>
            <w:noProof/>
          </w:rPr>
          <w:t xml:space="preserve">Article 32 : </w:t>
        </w:r>
        <w:r w:rsidR="00482C77">
          <w:rPr>
            <w:rFonts w:eastAsiaTheme="minorEastAsia"/>
            <w:noProof/>
            <w:lang w:eastAsia="fr-FR"/>
          </w:rPr>
          <w:tab/>
        </w:r>
        <w:r w:rsidR="00482C77" w:rsidRPr="008C1A96">
          <w:rPr>
            <w:rStyle w:val="Lienhypertexte"/>
            <w:noProof/>
          </w:rPr>
          <w:t>Définition de la durée du travail effectif</w:t>
        </w:r>
        <w:r w:rsidR="00482C77">
          <w:rPr>
            <w:noProof/>
            <w:webHidden/>
          </w:rPr>
          <w:tab/>
        </w:r>
        <w:r>
          <w:rPr>
            <w:noProof/>
            <w:webHidden/>
          </w:rPr>
          <w:fldChar w:fldCharType="begin"/>
        </w:r>
        <w:r w:rsidR="00482C77">
          <w:rPr>
            <w:noProof/>
            <w:webHidden/>
          </w:rPr>
          <w:instrText xml:space="preserve"> PAGEREF _Toc511393272 \h </w:instrText>
        </w:r>
        <w:r>
          <w:rPr>
            <w:noProof/>
            <w:webHidden/>
          </w:rPr>
        </w:r>
        <w:r>
          <w:rPr>
            <w:noProof/>
            <w:webHidden/>
          </w:rPr>
          <w:fldChar w:fldCharType="separate"/>
        </w:r>
        <w:r w:rsidR="001C7F62">
          <w:rPr>
            <w:noProof/>
            <w:webHidden/>
          </w:rPr>
          <w:t>56</w:t>
        </w:r>
        <w:r>
          <w:rPr>
            <w:noProof/>
            <w:webHidden/>
          </w:rPr>
          <w:fldChar w:fldCharType="end"/>
        </w:r>
      </w:hyperlink>
    </w:p>
    <w:p w:rsidR="00555988" w:rsidRDefault="00735AF8" w:rsidP="001C7F62">
      <w:pPr>
        <w:pStyle w:val="TM2"/>
        <w:rPr>
          <w:rFonts w:eastAsiaTheme="minorEastAsia"/>
          <w:noProof/>
          <w:lang w:eastAsia="fr-FR"/>
        </w:rPr>
      </w:pPr>
      <w:hyperlink w:anchor="_Toc511393273" w:history="1">
        <w:r w:rsidR="00482C77" w:rsidRPr="008C1A96">
          <w:rPr>
            <w:rStyle w:val="Lienhypertexte"/>
            <w:noProof/>
          </w:rPr>
          <w:t xml:space="preserve">32.1 </w:t>
        </w:r>
        <w:r w:rsidR="00482C77">
          <w:rPr>
            <w:rFonts w:eastAsiaTheme="minorEastAsia"/>
            <w:noProof/>
            <w:lang w:eastAsia="fr-FR"/>
          </w:rPr>
          <w:tab/>
        </w:r>
        <w:r w:rsidR="00482C77" w:rsidRPr="008C1A96">
          <w:rPr>
            <w:rStyle w:val="Lienhypertexte"/>
            <w:noProof/>
          </w:rPr>
          <w:t>Définition</w:t>
        </w:r>
        <w:r w:rsidR="00482C77">
          <w:rPr>
            <w:noProof/>
            <w:webHidden/>
          </w:rPr>
          <w:tab/>
        </w:r>
        <w:r>
          <w:rPr>
            <w:noProof/>
            <w:webHidden/>
          </w:rPr>
          <w:fldChar w:fldCharType="begin"/>
        </w:r>
        <w:r w:rsidR="00482C77">
          <w:rPr>
            <w:noProof/>
            <w:webHidden/>
          </w:rPr>
          <w:instrText xml:space="preserve"> PAGEREF _Toc511393273 \h </w:instrText>
        </w:r>
        <w:r>
          <w:rPr>
            <w:noProof/>
            <w:webHidden/>
          </w:rPr>
        </w:r>
        <w:r>
          <w:rPr>
            <w:noProof/>
            <w:webHidden/>
          </w:rPr>
          <w:fldChar w:fldCharType="separate"/>
        </w:r>
        <w:r w:rsidR="001C7F62">
          <w:rPr>
            <w:noProof/>
            <w:webHidden/>
          </w:rPr>
          <w:t>56</w:t>
        </w:r>
        <w:r>
          <w:rPr>
            <w:noProof/>
            <w:webHidden/>
          </w:rPr>
          <w:fldChar w:fldCharType="end"/>
        </w:r>
      </w:hyperlink>
    </w:p>
    <w:p w:rsidR="00555988" w:rsidRDefault="00735AF8" w:rsidP="001C7F62">
      <w:pPr>
        <w:pStyle w:val="TM2"/>
        <w:rPr>
          <w:rFonts w:eastAsiaTheme="minorEastAsia"/>
          <w:noProof/>
          <w:lang w:eastAsia="fr-FR"/>
        </w:rPr>
      </w:pPr>
      <w:hyperlink w:anchor="_Toc511393274" w:history="1">
        <w:r w:rsidR="00482C77" w:rsidRPr="008C1A96">
          <w:rPr>
            <w:rStyle w:val="Lienhypertexte"/>
            <w:noProof/>
          </w:rPr>
          <w:t xml:space="preserve">32.2 </w:t>
        </w:r>
        <w:r w:rsidR="00482C77">
          <w:rPr>
            <w:rFonts w:eastAsiaTheme="minorEastAsia"/>
            <w:noProof/>
            <w:lang w:eastAsia="fr-FR"/>
          </w:rPr>
          <w:tab/>
        </w:r>
        <w:r w:rsidR="00482C77" w:rsidRPr="008C1A96">
          <w:rPr>
            <w:rStyle w:val="Lienhypertexte"/>
            <w:noProof/>
          </w:rPr>
          <w:t>Pauses</w:t>
        </w:r>
        <w:r w:rsidR="00482C77">
          <w:rPr>
            <w:noProof/>
            <w:webHidden/>
          </w:rPr>
          <w:tab/>
        </w:r>
        <w:r>
          <w:rPr>
            <w:noProof/>
            <w:webHidden/>
          </w:rPr>
          <w:fldChar w:fldCharType="begin"/>
        </w:r>
        <w:r w:rsidR="00482C77">
          <w:rPr>
            <w:noProof/>
            <w:webHidden/>
          </w:rPr>
          <w:instrText xml:space="preserve"> PAGEREF _Toc511393274 \h </w:instrText>
        </w:r>
        <w:r>
          <w:rPr>
            <w:noProof/>
            <w:webHidden/>
          </w:rPr>
        </w:r>
        <w:r>
          <w:rPr>
            <w:noProof/>
            <w:webHidden/>
          </w:rPr>
          <w:fldChar w:fldCharType="separate"/>
        </w:r>
        <w:r w:rsidR="001C7F62">
          <w:rPr>
            <w:noProof/>
            <w:webHidden/>
          </w:rPr>
          <w:t>56</w:t>
        </w:r>
        <w:r>
          <w:rPr>
            <w:noProof/>
            <w:webHidden/>
          </w:rPr>
          <w:fldChar w:fldCharType="end"/>
        </w:r>
      </w:hyperlink>
    </w:p>
    <w:p w:rsidR="00555988" w:rsidRDefault="00735AF8" w:rsidP="001C7F62">
      <w:pPr>
        <w:pStyle w:val="TM2"/>
        <w:rPr>
          <w:rFonts w:eastAsiaTheme="minorEastAsia"/>
          <w:noProof/>
          <w:lang w:eastAsia="fr-FR"/>
        </w:rPr>
      </w:pPr>
      <w:hyperlink w:anchor="_Toc511393275" w:history="1">
        <w:r w:rsidR="00482C77" w:rsidRPr="008C1A96">
          <w:rPr>
            <w:rStyle w:val="Lienhypertexte"/>
            <w:noProof/>
          </w:rPr>
          <w:t xml:space="preserve">32.3 </w:t>
        </w:r>
        <w:r w:rsidR="00482C77">
          <w:rPr>
            <w:rFonts w:eastAsiaTheme="minorEastAsia"/>
            <w:noProof/>
            <w:lang w:eastAsia="fr-FR"/>
          </w:rPr>
          <w:tab/>
        </w:r>
        <w:r w:rsidR="00482C77" w:rsidRPr="008C1A96">
          <w:rPr>
            <w:rStyle w:val="Lienhypertexte"/>
            <w:noProof/>
          </w:rPr>
          <w:t>Temps de déplacements</w:t>
        </w:r>
        <w:r w:rsidR="00482C77">
          <w:rPr>
            <w:noProof/>
            <w:webHidden/>
          </w:rPr>
          <w:tab/>
        </w:r>
        <w:r>
          <w:rPr>
            <w:noProof/>
            <w:webHidden/>
          </w:rPr>
          <w:fldChar w:fldCharType="begin"/>
        </w:r>
        <w:r w:rsidR="00482C77">
          <w:rPr>
            <w:noProof/>
            <w:webHidden/>
          </w:rPr>
          <w:instrText xml:space="preserve"> PAGEREF _Toc511393275 \h </w:instrText>
        </w:r>
        <w:r>
          <w:rPr>
            <w:noProof/>
            <w:webHidden/>
          </w:rPr>
        </w:r>
        <w:r>
          <w:rPr>
            <w:noProof/>
            <w:webHidden/>
          </w:rPr>
          <w:fldChar w:fldCharType="separate"/>
        </w:r>
        <w:r w:rsidR="001C7F62">
          <w:rPr>
            <w:noProof/>
            <w:webHidden/>
          </w:rPr>
          <w:t>56</w:t>
        </w:r>
        <w:r>
          <w:rPr>
            <w:noProof/>
            <w:webHidden/>
          </w:rPr>
          <w:fldChar w:fldCharType="end"/>
        </w:r>
      </w:hyperlink>
    </w:p>
    <w:p w:rsidR="00555988" w:rsidRDefault="00735AF8">
      <w:pPr>
        <w:pStyle w:val="TM2"/>
        <w:rPr>
          <w:rFonts w:eastAsiaTheme="minorEastAsia"/>
          <w:noProof/>
          <w:lang w:eastAsia="fr-FR"/>
        </w:rPr>
      </w:pPr>
      <w:hyperlink w:anchor="_Toc511393276" w:history="1">
        <w:r w:rsidR="00482C77" w:rsidRPr="008C1A96">
          <w:rPr>
            <w:rStyle w:val="Lienhypertexte"/>
            <w:noProof/>
          </w:rPr>
          <w:t xml:space="preserve">Article 33 : </w:t>
        </w:r>
        <w:r w:rsidR="00482C77">
          <w:rPr>
            <w:rFonts w:eastAsiaTheme="minorEastAsia"/>
            <w:noProof/>
            <w:lang w:eastAsia="fr-FR"/>
          </w:rPr>
          <w:tab/>
        </w:r>
        <w:r w:rsidR="00482C77" w:rsidRPr="008C1A96">
          <w:rPr>
            <w:rStyle w:val="Lienhypertexte"/>
            <w:noProof/>
          </w:rPr>
          <w:t>Durées maximales de travail</w:t>
        </w:r>
        <w:r w:rsidR="00482C77">
          <w:rPr>
            <w:noProof/>
            <w:webHidden/>
          </w:rPr>
          <w:tab/>
        </w:r>
        <w:r>
          <w:rPr>
            <w:noProof/>
            <w:webHidden/>
          </w:rPr>
          <w:fldChar w:fldCharType="begin"/>
        </w:r>
        <w:r w:rsidR="00482C77">
          <w:rPr>
            <w:noProof/>
            <w:webHidden/>
          </w:rPr>
          <w:instrText xml:space="preserve"> PAGEREF _Toc511393276 \h </w:instrText>
        </w:r>
        <w:r>
          <w:rPr>
            <w:noProof/>
            <w:webHidden/>
          </w:rPr>
        </w:r>
        <w:r>
          <w:rPr>
            <w:noProof/>
            <w:webHidden/>
          </w:rPr>
          <w:fldChar w:fldCharType="separate"/>
        </w:r>
        <w:r w:rsidR="001C7F62">
          <w:rPr>
            <w:noProof/>
            <w:webHidden/>
          </w:rPr>
          <w:t>57</w:t>
        </w:r>
        <w:r>
          <w:rPr>
            <w:noProof/>
            <w:webHidden/>
          </w:rPr>
          <w:fldChar w:fldCharType="end"/>
        </w:r>
      </w:hyperlink>
    </w:p>
    <w:p w:rsidR="00555988" w:rsidRDefault="00735AF8">
      <w:pPr>
        <w:pStyle w:val="TM2"/>
        <w:rPr>
          <w:rFonts w:eastAsiaTheme="minorEastAsia"/>
          <w:noProof/>
          <w:lang w:eastAsia="fr-FR"/>
        </w:rPr>
      </w:pPr>
      <w:hyperlink w:anchor="_Toc511393277" w:history="1">
        <w:r w:rsidR="00482C77" w:rsidRPr="008C1A96">
          <w:rPr>
            <w:rStyle w:val="Lienhypertexte"/>
            <w:noProof/>
          </w:rPr>
          <w:t xml:space="preserve">Article 34 : </w:t>
        </w:r>
        <w:r w:rsidR="00482C77">
          <w:rPr>
            <w:rFonts w:eastAsiaTheme="minorEastAsia"/>
            <w:noProof/>
            <w:lang w:eastAsia="fr-FR"/>
          </w:rPr>
          <w:tab/>
        </w:r>
        <w:r w:rsidR="00482C77" w:rsidRPr="008C1A96">
          <w:rPr>
            <w:rStyle w:val="Lienhypertexte"/>
            <w:noProof/>
          </w:rPr>
          <w:t>Horaires de travail</w:t>
        </w:r>
        <w:r w:rsidR="00482C77">
          <w:rPr>
            <w:noProof/>
            <w:webHidden/>
          </w:rPr>
          <w:tab/>
        </w:r>
        <w:r>
          <w:rPr>
            <w:noProof/>
            <w:webHidden/>
          </w:rPr>
          <w:fldChar w:fldCharType="begin"/>
        </w:r>
        <w:r w:rsidR="00482C77">
          <w:rPr>
            <w:noProof/>
            <w:webHidden/>
          </w:rPr>
          <w:instrText xml:space="preserve"> PAGEREF _Toc511393277 \h </w:instrText>
        </w:r>
        <w:r>
          <w:rPr>
            <w:noProof/>
            <w:webHidden/>
          </w:rPr>
        </w:r>
        <w:r>
          <w:rPr>
            <w:noProof/>
            <w:webHidden/>
          </w:rPr>
          <w:fldChar w:fldCharType="separate"/>
        </w:r>
        <w:r w:rsidR="001C7F62">
          <w:rPr>
            <w:noProof/>
            <w:webHidden/>
          </w:rPr>
          <w:t>57</w:t>
        </w:r>
        <w:r>
          <w:rPr>
            <w:noProof/>
            <w:webHidden/>
          </w:rPr>
          <w:fldChar w:fldCharType="end"/>
        </w:r>
      </w:hyperlink>
    </w:p>
    <w:p w:rsidR="00555988" w:rsidRDefault="00735AF8">
      <w:pPr>
        <w:pStyle w:val="TM3"/>
        <w:rPr>
          <w:rFonts w:eastAsiaTheme="minorEastAsia"/>
          <w:noProof/>
          <w:sz w:val="22"/>
          <w:szCs w:val="22"/>
          <w:lang w:eastAsia="fr-FR"/>
        </w:rPr>
      </w:pPr>
      <w:hyperlink w:anchor="_Toc511393278" w:history="1">
        <w:r w:rsidR="00482C77" w:rsidRPr="008C1A96">
          <w:rPr>
            <w:rStyle w:val="Lienhypertexte"/>
            <w:noProof/>
          </w:rPr>
          <w:t xml:space="preserve">34.1 </w:t>
        </w:r>
        <w:r w:rsidR="00482C77">
          <w:rPr>
            <w:rFonts w:eastAsiaTheme="minorEastAsia"/>
            <w:noProof/>
            <w:sz w:val="22"/>
            <w:szCs w:val="22"/>
            <w:lang w:eastAsia="fr-FR"/>
          </w:rPr>
          <w:tab/>
        </w:r>
        <w:r w:rsidR="00482C77" w:rsidRPr="008C1A96">
          <w:rPr>
            <w:rStyle w:val="Lienhypertexte"/>
            <w:noProof/>
          </w:rPr>
          <w:t>Horaires collectifs</w:t>
        </w:r>
        <w:r w:rsidR="00482C77">
          <w:rPr>
            <w:noProof/>
            <w:webHidden/>
          </w:rPr>
          <w:tab/>
        </w:r>
        <w:r>
          <w:rPr>
            <w:noProof/>
            <w:webHidden/>
          </w:rPr>
          <w:fldChar w:fldCharType="begin"/>
        </w:r>
        <w:r w:rsidR="00482C77">
          <w:rPr>
            <w:noProof/>
            <w:webHidden/>
          </w:rPr>
          <w:instrText xml:space="preserve"> PAGEREF _Toc511393278 \h </w:instrText>
        </w:r>
        <w:r>
          <w:rPr>
            <w:noProof/>
            <w:webHidden/>
          </w:rPr>
        </w:r>
        <w:r>
          <w:rPr>
            <w:noProof/>
            <w:webHidden/>
          </w:rPr>
          <w:fldChar w:fldCharType="separate"/>
        </w:r>
        <w:r w:rsidR="001C7F62">
          <w:rPr>
            <w:noProof/>
            <w:webHidden/>
          </w:rPr>
          <w:t>57</w:t>
        </w:r>
        <w:r>
          <w:rPr>
            <w:noProof/>
            <w:webHidden/>
          </w:rPr>
          <w:fldChar w:fldCharType="end"/>
        </w:r>
      </w:hyperlink>
    </w:p>
    <w:p w:rsidR="00555988" w:rsidRDefault="00735AF8">
      <w:pPr>
        <w:pStyle w:val="TM3"/>
        <w:rPr>
          <w:rFonts w:eastAsiaTheme="minorEastAsia"/>
          <w:noProof/>
          <w:sz w:val="22"/>
          <w:szCs w:val="22"/>
          <w:lang w:eastAsia="fr-FR"/>
        </w:rPr>
      </w:pPr>
      <w:hyperlink w:anchor="_Toc511393279" w:history="1">
        <w:r w:rsidR="00482C77" w:rsidRPr="008C1A96">
          <w:rPr>
            <w:rStyle w:val="Lienhypertexte"/>
            <w:noProof/>
          </w:rPr>
          <w:t xml:space="preserve">34.2 </w:t>
        </w:r>
        <w:r w:rsidR="00482C77">
          <w:rPr>
            <w:rFonts w:eastAsiaTheme="minorEastAsia"/>
            <w:noProof/>
            <w:sz w:val="22"/>
            <w:szCs w:val="22"/>
            <w:lang w:eastAsia="fr-FR"/>
          </w:rPr>
          <w:tab/>
        </w:r>
        <w:r w:rsidR="00482C77" w:rsidRPr="008C1A96">
          <w:rPr>
            <w:rStyle w:val="Lienhypertexte"/>
            <w:noProof/>
          </w:rPr>
          <w:t>Horaires individuels</w:t>
        </w:r>
        <w:r w:rsidR="00482C77">
          <w:rPr>
            <w:noProof/>
            <w:webHidden/>
          </w:rPr>
          <w:tab/>
        </w:r>
        <w:r>
          <w:rPr>
            <w:noProof/>
            <w:webHidden/>
          </w:rPr>
          <w:fldChar w:fldCharType="begin"/>
        </w:r>
        <w:r w:rsidR="00482C77">
          <w:rPr>
            <w:noProof/>
            <w:webHidden/>
          </w:rPr>
          <w:instrText xml:space="preserve"> PAGEREF _Toc511393279 \h </w:instrText>
        </w:r>
        <w:r>
          <w:rPr>
            <w:noProof/>
            <w:webHidden/>
          </w:rPr>
        </w:r>
        <w:r>
          <w:rPr>
            <w:noProof/>
            <w:webHidden/>
          </w:rPr>
          <w:fldChar w:fldCharType="separate"/>
        </w:r>
        <w:r w:rsidR="001C7F62">
          <w:rPr>
            <w:noProof/>
            <w:webHidden/>
          </w:rPr>
          <w:t>57</w:t>
        </w:r>
        <w:r>
          <w:rPr>
            <w:noProof/>
            <w:webHidden/>
          </w:rPr>
          <w:fldChar w:fldCharType="end"/>
        </w:r>
      </w:hyperlink>
    </w:p>
    <w:p w:rsidR="00555988" w:rsidRDefault="00735AF8">
      <w:pPr>
        <w:pStyle w:val="TM3"/>
        <w:rPr>
          <w:rFonts w:eastAsiaTheme="minorEastAsia"/>
          <w:noProof/>
          <w:sz w:val="22"/>
          <w:szCs w:val="22"/>
          <w:lang w:eastAsia="fr-FR"/>
        </w:rPr>
      </w:pPr>
      <w:hyperlink w:anchor="_Toc511393280" w:history="1">
        <w:r w:rsidR="00482C77" w:rsidRPr="008C1A96">
          <w:rPr>
            <w:rStyle w:val="Lienhypertexte"/>
            <w:noProof/>
          </w:rPr>
          <w:t xml:space="preserve">34.3 </w:t>
        </w:r>
        <w:r w:rsidR="00482C77">
          <w:rPr>
            <w:rFonts w:eastAsiaTheme="minorEastAsia"/>
            <w:noProof/>
            <w:sz w:val="22"/>
            <w:szCs w:val="22"/>
            <w:lang w:eastAsia="fr-FR"/>
          </w:rPr>
          <w:tab/>
        </w:r>
        <w:r w:rsidR="00482C77" w:rsidRPr="008C1A96">
          <w:rPr>
            <w:rStyle w:val="Lienhypertexte"/>
            <w:noProof/>
          </w:rPr>
          <w:t>Équipes postées</w:t>
        </w:r>
        <w:r w:rsidR="00482C77">
          <w:rPr>
            <w:noProof/>
            <w:webHidden/>
          </w:rPr>
          <w:tab/>
        </w:r>
        <w:r>
          <w:rPr>
            <w:noProof/>
            <w:webHidden/>
          </w:rPr>
          <w:fldChar w:fldCharType="begin"/>
        </w:r>
        <w:r w:rsidR="00482C77">
          <w:rPr>
            <w:noProof/>
            <w:webHidden/>
          </w:rPr>
          <w:instrText xml:space="preserve"> PAGEREF _Toc511393280 \h </w:instrText>
        </w:r>
        <w:r>
          <w:rPr>
            <w:noProof/>
            <w:webHidden/>
          </w:rPr>
        </w:r>
        <w:r>
          <w:rPr>
            <w:noProof/>
            <w:webHidden/>
          </w:rPr>
          <w:fldChar w:fldCharType="separate"/>
        </w:r>
        <w:r w:rsidR="001C7F62">
          <w:rPr>
            <w:noProof/>
            <w:webHidden/>
          </w:rPr>
          <w:t>59</w:t>
        </w:r>
        <w:r>
          <w:rPr>
            <w:noProof/>
            <w:webHidden/>
          </w:rPr>
          <w:fldChar w:fldCharType="end"/>
        </w:r>
      </w:hyperlink>
    </w:p>
    <w:p w:rsidR="00555988" w:rsidRDefault="00735AF8">
      <w:pPr>
        <w:pStyle w:val="TM3"/>
        <w:rPr>
          <w:rFonts w:eastAsiaTheme="minorEastAsia"/>
          <w:noProof/>
          <w:sz w:val="22"/>
          <w:szCs w:val="22"/>
          <w:lang w:eastAsia="fr-FR"/>
        </w:rPr>
      </w:pPr>
      <w:hyperlink w:anchor="_Toc511393281" w:history="1">
        <w:r w:rsidR="00482C77" w:rsidRPr="008C1A96">
          <w:rPr>
            <w:rStyle w:val="Lienhypertexte"/>
            <w:noProof/>
          </w:rPr>
          <w:t>34.4.</w:t>
        </w:r>
        <w:r w:rsidR="00482C77">
          <w:rPr>
            <w:rFonts w:eastAsiaTheme="minorEastAsia"/>
            <w:noProof/>
            <w:sz w:val="22"/>
            <w:szCs w:val="22"/>
            <w:lang w:eastAsia="fr-FR"/>
          </w:rPr>
          <w:tab/>
        </w:r>
        <w:r w:rsidR="00482C77" w:rsidRPr="008C1A96">
          <w:rPr>
            <w:rStyle w:val="Lienhypertexte"/>
            <w:noProof/>
          </w:rPr>
          <w:t>Amplitude journalière</w:t>
        </w:r>
        <w:r w:rsidR="00482C77">
          <w:rPr>
            <w:noProof/>
            <w:webHidden/>
          </w:rPr>
          <w:tab/>
        </w:r>
        <w:r>
          <w:rPr>
            <w:noProof/>
            <w:webHidden/>
          </w:rPr>
          <w:fldChar w:fldCharType="begin"/>
        </w:r>
        <w:r w:rsidR="00482C77">
          <w:rPr>
            <w:noProof/>
            <w:webHidden/>
          </w:rPr>
          <w:instrText xml:space="preserve"> PAGEREF _Toc511393281 \h </w:instrText>
        </w:r>
        <w:r>
          <w:rPr>
            <w:noProof/>
            <w:webHidden/>
          </w:rPr>
        </w:r>
        <w:r>
          <w:rPr>
            <w:noProof/>
            <w:webHidden/>
          </w:rPr>
          <w:fldChar w:fldCharType="separate"/>
        </w:r>
        <w:r w:rsidR="001C7F62">
          <w:rPr>
            <w:noProof/>
            <w:webHidden/>
          </w:rPr>
          <w:t>59</w:t>
        </w:r>
        <w:r>
          <w:rPr>
            <w:noProof/>
            <w:webHidden/>
          </w:rPr>
          <w:fldChar w:fldCharType="end"/>
        </w:r>
      </w:hyperlink>
    </w:p>
    <w:p w:rsidR="00555988" w:rsidRDefault="00735AF8">
      <w:pPr>
        <w:pStyle w:val="TM2"/>
        <w:rPr>
          <w:rFonts w:eastAsiaTheme="minorEastAsia"/>
          <w:noProof/>
          <w:lang w:eastAsia="fr-FR"/>
        </w:rPr>
      </w:pPr>
      <w:hyperlink w:anchor="_Toc511393282" w:history="1">
        <w:r w:rsidR="00482C77" w:rsidRPr="008C1A96">
          <w:rPr>
            <w:rStyle w:val="Lienhypertexte"/>
            <w:noProof/>
          </w:rPr>
          <w:t xml:space="preserve">Article 35 : </w:t>
        </w:r>
        <w:r w:rsidR="00482C77">
          <w:rPr>
            <w:rFonts w:eastAsiaTheme="minorEastAsia"/>
            <w:noProof/>
            <w:lang w:eastAsia="fr-FR"/>
          </w:rPr>
          <w:tab/>
        </w:r>
        <w:r w:rsidR="00482C77" w:rsidRPr="008C1A96">
          <w:rPr>
            <w:rStyle w:val="Lienhypertexte"/>
            <w:noProof/>
          </w:rPr>
          <w:t>La prise en compte du travail le week-end et des intempéries</w:t>
        </w:r>
        <w:r w:rsidR="00482C77">
          <w:rPr>
            <w:noProof/>
            <w:webHidden/>
          </w:rPr>
          <w:tab/>
        </w:r>
        <w:r>
          <w:rPr>
            <w:noProof/>
            <w:webHidden/>
          </w:rPr>
          <w:fldChar w:fldCharType="begin"/>
        </w:r>
        <w:r w:rsidR="00482C77">
          <w:rPr>
            <w:noProof/>
            <w:webHidden/>
          </w:rPr>
          <w:instrText xml:space="preserve"> PAGEREF _Toc511393282 \h </w:instrText>
        </w:r>
        <w:r>
          <w:rPr>
            <w:noProof/>
            <w:webHidden/>
          </w:rPr>
        </w:r>
        <w:r>
          <w:rPr>
            <w:noProof/>
            <w:webHidden/>
          </w:rPr>
          <w:fldChar w:fldCharType="separate"/>
        </w:r>
        <w:r w:rsidR="001C7F62">
          <w:rPr>
            <w:noProof/>
            <w:webHidden/>
          </w:rPr>
          <w:t>60</w:t>
        </w:r>
        <w:r>
          <w:rPr>
            <w:noProof/>
            <w:webHidden/>
          </w:rPr>
          <w:fldChar w:fldCharType="end"/>
        </w:r>
      </w:hyperlink>
    </w:p>
    <w:p w:rsidR="00555988" w:rsidRDefault="00735AF8">
      <w:pPr>
        <w:pStyle w:val="TM3"/>
        <w:rPr>
          <w:rFonts w:eastAsiaTheme="minorEastAsia"/>
          <w:noProof/>
          <w:sz w:val="22"/>
          <w:szCs w:val="22"/>
          <w:lang w:eastAsia="fr-FR"/>
        </w:rPr>
      </w:pPr>
      <w:hyperlink w:anchor="_Toc511393283" w:history="1">
        <w:r w:rsidR="00482C77" w:rsidRPr="008C1A96">
          <w:rPr>
            <w:rStyle w:val="Lienhypertexte"/>
            <w:noProof/>
          </w:rPr>
          <w:t xml:space="preserve">35.1 </w:t>
        </w:r>
        <w:r w:rsidR="00482C77">
          <w:rPr>
            <w:rFonts w:eastAsiaTheme="minorEastAsia"/>
            <w:noProof/>
            <w:sz w:val="22"/>
            <w:szCs w:val="22"/>
            <w:lang w:eastAsia="fr-FR"/>
          </w:rPr>
          <w:tab/>
        </w:r>
        <w:r w:rsidR="00482C77" w:rsidRPr="008C1A96">
          <w:rPr>
            <w:rStyle w:val="Lienhypertexte"/>
            <w:noProof/>
          </w:rPr>
          <w:t>Le travail le samedi</w:t>
        </w:r>
        <w:r w:rsidR="00482C77">
          <w:rPr>
            <w:noProof/>
            <w:webHidden/>
          </w:rPr>
          <w:tab/>
        </w:r>
        <w:r>
          <w:rPr>
            <w:noProof/>
            <w:webHidden/>
          </w:rPr>
          <w:fldChar w:fldCharType="begin"/>
        </w:r>
        <w:r w:rsidR="00482C77">
          <w:rPr>
            <w:noProof/>
            <w:webHidden/>
          </w:rPr>
          <w:instrText xml:space="preserve"> PAGEREF _Toc511393283 \h </w:instrText>
        </w:r>
        <w:r>
          <w:rPr>
            <w:noProof/>
            <w:webHidden/>
          </w:rPr>
        </w:r>
        <w:r>
          <w:rPr>
            <w:noProof/>
            <w:webHidden/>
          </w:rPr>
          <w:fldChar w:fldCharType="separate"/>
        </w:r>
        <w:r w:rsidR="001C7F62">
          <w:rPr>
            <w:noProof/>
            <w:webHidden/>
          </w:rPr>
          <w:t>60</w:t>
        </w:r>
        <w:r>
          <w:rPr>
            <w:noProof/>
            <w:webHidden/>
          </w:rPr>
          <w:fldChar w:fldCharType="end"/>
        </w:r>
      </w:hyperlink>
    </w:p>
    <w:p w:rsidR="00555988" w:rsidRDefault="00735AF8">
      <w:pPr>
        <w:pStyle w:val="TM3"/>
        <w:rPr>
          <w:rFonts w:eastAsiaTheme="minorEastAsia"/>
          <w:noProof/>
          <w:sz w:val="22"/>
          <w:szCs w:val="22"/>
          <w:lang w:eastAsia="fr-FR"/>
        </w:rPr>
      </w:pPr>
      <w:hyperlink w:anchor="_Toc511393284" w:history="1">
        <w:r w:rsidR="00482C77" w:rsidRPr="008C1A96">
          <w:rPr>
            <w:rStyle w:val="Lienhypertexte"/>
            <w:rFonts w:cstheme="minorHAnsi"/>
            <w:b/>
            <w:noProof/>
          </w:rPr>
          <w:t>35-3 La prise en compte des intempéries</w:t>
        </w:r>
        <w:r w:rsidR="00482C77">
          <w:rPr>
            <w:noProof/>
            <w:webHidden/>
          </w:rPr>
          <w:tab/>
        </w:r>
        <w:r>
          <w:rPr>
            <w:noProof/>
            <w:webHidden/>
          </w:rPr>
          <w:fldChar w:fldCharType="begin"/>
        </w:r>
        <w:r w:rsidR="00482C77">
          <w:rPr>
            <w:noProof/>
            <w:webHidden/>
          </w:rPr>
          <w:instrText xml:space="preserve"> PAGEREF _Toc511393284 \h </w:instrText>
        </w:r>
        <w:r>
          <w:rPr>
            <w:noProof/>
            <w:webHidden/>
          </w:rPr>
        </w:r>
        <w:r>
          <w:rPr>
            <w:noProof/>
            <w:webHidden/>
          </w:rPr>
          <w:fldChar w:fldCharType="separate"/>
        </w:r>
        <w:r w:rsidR="001C7F62">
          <w:rPr>
            <w:noProof/>
            <w:webHidden/>
          </w:rPr>
          <w:t>60</w:t>
        </w:r>
        <w:r>
          <w:rPr>
            <w:noProof/>
            <w:webHidden/>
          </w:rPr>
          <w:fldChar w:fldCharType="end"/>
        </w:r>
      </w:hyperlink>
    </w:p>
    <w:p w:rsidR="00555988" w:rsidRDefault="00735AF8">
      <w:pPr>
        <w:pStyle w:val="TM2"/>
        <w:rPr>
          <w:rFonts w:eastAsiaTheme="minorEastAsia"/>
          <w:noProof/>
          <w:lang w:eastAsia="fr-FR"/>
        </w:rPr>
      </w:pPr>
      <w:hyperlink w:anchor="_Toc511393285" w:history="1">
        <w:r w:rsidR="00482C77" w:rsidRPr="008C1A96">
          <w:rPr>
            <w:rStyle w:val="Lienhypertexte"/>
            <w:rFonts w:cstheme="minorHAnsi"/>
            <w:noProof/>
          </w:rPr>
          <w:t xml:space="preserve">Article 36 : </w:t>
        </w:r>
        <w:r w:rsidR="00482C77">
          <w:rPr>
            <w:rFonts w:eastAsiaTheme="minorEastAsia"/>
            <w:noProof/>
            <w:lang w:eastAsia="fr-FR"/>
          </w:rPr>
          <w:tab/>
        </w:r>
        <w:r w:rsidR="00482C77" w:rsidRPr="008C1A96">
          <w:rPr>
            <w:rStyle w:val="Lienhypertexte"/>
            <w:rFonts w:cstheme="minorHAnsi"/>
            <w:noProof/>
          </w:rPr>
          <w:t>Travail de nuit</w:t>
        </w:r>
        <w:r w:rsidR="00482C77">
          <w:rPr>
            <w:noProof/>
            <w:webHidden/>
          </w:rPr>
          <w:tab/>
        </w:r>
        <w:r>
          <w:rPr>
            <w:noProof/>
            <w:webHidden/>
          </w:rPr>
          <w:fldChar w:fldCharType="begin"/>
        </w:r>
        <w:r w:rsidR="00482C77">
          <w:rPr>
            <w:noProof/>
            <w:webHidden/>
          </w:rPr>
          <w:instrText xml:space="preserve"> PAGEREF _Toc511393285 \h </w:instrText>
        </w:r>
        <w:r>
          <w:rPr>
            <w:noProof/>
            <w:webHidden/>
          </w:rPr>
        </w:r>
        <w:r>
          <w:rPr>
            <w:noProof/>
            <w:webHidden/>
          </w:rPr>
          <w:fldChar w:fldCharType="separate"/>
        </w:r>
        <w:r w:rsidR="001C7F62">
          <w:rPr>
            <w:noProof/>
            <w:webHidden/>
          </w:rPr>
          <w:t>61</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286" w:history="1">
        <w:r w:rsidR="00482C77" w:rsidRPr="008C1A96">
          <w:rPr>
            <w:rStyle w:val="Lienhypertexte"/>
            <w:rFonts w:cstheme="minorHAnsi"/>
            <w:noProof/>
          </w:rPr>
          <w:t xml:space="preserve">36.1 : </w:t>
        </w:r>
        <w:r w:rsidR="00482C77">
          <w:rPr>
            <w:rFonts w:eastAsiaTheme="minorEastAsia"/>
            <w:noProof/>
            <w:sz w:val="22"/>
            <w:szCs w:val="22"/>
            <w:lang w:eastAsia="fr-FR"/>
          </w:rPr>
          <w:tab/>
        </w:r>
        <w:r w:rsidR="00482C77" w:rsidRPr="008C1A96">
          <w:rPr>
            <w:rStyle w:val="Lienhypertexte"/>
            <w:rFonts w:cstheme="minorHAnsi"/>
            <w:noProof/>
          </w:rPr>
          <w:t>Le travail de nuit à titre habituel</w:t>
        </w:r>
        <w:r w:rsidR="00482C77">
          <w:rPr>
            <w:noProof/>
            <w:webHidden/>
          </w:rPr>
          <w:tab/>
        </w:r>
        <w:r>
          <w:rPr>
            <w:noProof/>
            <w:webHidden/>
          </w:rPr>
          <w:fldChar w:fldCharType="begin"/>
        </w:r>
        <w:r w:rsidR="00482C77">
          <w:rPr>
            <w:noProof/>
            <w:webHidden/>
          </w:rPr>
          <w:instrText xml:space="preserve"> PAGEREF _Toc511393286 \h </w:instrText>
        </w:r>
        <w:r>
          <w:rPr>
            <w:noProof/>
            <w:webHidden/>
          </w:rPr>
        </w:r>
        <w:r>
          <w:rPr>
            <w:noProof/>
            <w:webHidden/>
          </w:rPr>
          <w:fldChar w:fldCharType="separate"/>
        </w:r>
        <w:r w:rsidR="001C7F62">
          <w:rPr>
            <w:noProof/>
            <w:webHidden/>
          </w:rPr>
          <w:t>61</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287" w:history="1">
        <w:r w:rsidR="00482C77" w:rsidRPr="008C1A96">
          <w:rPr>
            <w:rStyle w:val="Lienhypertexte"/>
            <w:noProof/>
          </w:rPr>
          <w:t xml:space="preserve">36.2 : </w:t>
        </w:r>
        <w:r w:rsidR="00482C77">
          <w:rPr>
            <w:rFonts w:eastAsiaTheme="minorEastAsia"/>
            <w:noProof/>
            <w:sz w:val="22"/>
            <w:szCs w:val="22"/>
            <w:lang w:eastAsia="fr-FR"/>
          </w:rPr>
          <w:tab/>
        </w:r>
        <w:r w:rsidR="00482C77" w:rsidRPr="008C1A96">
          <w:rPr>
            <w:rStyle w:val="Lienhypertexte"/>
            <w:noProof/>
          </w:rPr>
          <w:t>Le travail de nuit à titre exceptionnel</w:t>
        </w:r>
        <w:r w:rsidR="00482C77">
          <w:rPr>
            <w:noProof/>
            <w:webHidden/>
          </w:rPr>
          <w:tab/>
        </w:r>
        <w:r>
          <w:rPr>
            <w:noProof/>
            <w:webHidden/>
          </w:rPr>
          <w:fldChar w:fldCharType="begin"/>
        </w:r>
        <w:r w:rsidR="00482C77">
          <w:rPr>
            <w:noProof/>
            <w:webHidden/>
          </w:rPr>
          <w:instrText xml:space="preserve"> PAGEREF _Toc511393287 \h </w:instrText>
        </w:r>
        <w:r>
          <w:rPr>
            <w:noProof/>
            <w:webHidden/>
          </w:rPr>
        </w:r>
        <w:r>
          <w:rPr>
            <w:noProof/>
            <w:webHidden/>
          </w:rPr>
          <w:fldChar w:fldCharType="separate"/>
        </w:r>
        <w:r w:rsidR="001C7F62">
          <w:rPr>
            <w:noProof/>
            <w:webHidden/>
          </w:rPr>
          <w:t>62</w:t>
        </w:r>
        <w:r>
          <w:rPr>
            <w:noProof/>
            <w:webHidden/>
          </w:rPr>
          <w:fldChar w:fldCharType="end"/>
        </w:r>
      </w:hyperlink>
    </w:p>
    <w:p w:rsidR="00555988" w:rsidRDefault="00735AF8">
      <w:pPr>
        <w:pStyle w:val="TM2"/>
        <w:rPr>
          <w:rFonts w:eastAsiaTheme="minorEastAsia"/>
          <w:noProof/>
          <w:lang w:eastAsia="fr-FR"/>
        </w:rPr>
      </w:pPr>
      <w:hyperlink w:anchor="_Toc511393288" w:history="1">
        <w:r w:rsidR="00482C77" w:rsidRPr="008C1A96">
          <w:rPr>
            <w:rStyle w:val="Lienhypertexte"/>
            <w:noProof/>
          </w:rPr>
          <w:t xml:space="preserve">Article 37 : </w:t>
        </w:r>
        <w:r w:rsidR="00482C77">
          <w:rPr>
            <w:rFonts w:eastAsiaTheme="minorEastAsia"/>
            <w:noProof/>
            <w:lang w:eastAsia="fr-FR"/>
          </w:rPr>
          <w:tab/>
        </w:r>
        <w:r w:rsidR="00482C77" w:rsidRPr="008C1A96">
          <w:rPr>
            <w:rStyle w:val="Lienhypertexte"/>
            <w:noProof/>
          </w:rPr>
          <w:t>Repos hebdomadaire</w:t>
        </w:r>
        <w:r w:rsidR="00482C77">
          <w:rPr>
            <w:noProof/>
            <w:webHidden/>
          </w:rPr>
          <w:tab/>
        </w:r>
        <w:r>
          <w:rPr>
            <w:noProof/>
            <w:webHidden/>
          </w:rPr>
          <w:fldChar w:fldCharType="begin"/>
        </w:r>
        <w:r w:rsidR="00482C77">
          <w:rPr>
            <w:noProof/>
            <w:webHidden/>
          </w:rPr>
          <w:instrText xml:space="preserve"> PAGEREF _Toc511393288 \h </w:instrText>
        </w:r>
        <w:r>
          <w:rPr>
            <w:noProof/>
            <w:webHidden/>
          </w:rPr>
        </w:r>
        <w:r>
          <w:rPr>
            <w:noProof/>
            <w:webHidden/>
          </w:rPr>
          <w:fldChar w:fldCharType="separate"/>
        </w:r>
        <w:r w:rsidR="001C7F62">
          <w:rPr>
            <w:noProof/>
            <w:webHidden/>
          </w:rPr>
          <w:t>62</w:t>
        </w:r>
        <w:r>
          <w:rPr>
            <w:noProof/>
            <w:webHidden/>
          </w:rPr>
          <w:fldChar w:fldCharType="end"/>
        </w:r>
      </w:hyperlink>
    </w:p>
    <w:p w:rsidR="00555988" w:rsidRDefault="00735AF8">
      <w:pPr>
        <w:pStyle w:val="TM2"/>
        <w:rPr>
          <w:rFonts w:eastAsiaTheme="minorEastAsia"/>
          <w:noProof/>
          <w:lang w:eastAsia="fr-FR"/>
        </w:rPr>
      </w:pPr>
      <w:hyperlink w:anchor="_Toc511393289" w:history="1">
        <w:r w:rsidR="00482C77" w:rsidRPr="008C1A96">
          <w:rPr>
            <w:rStyle w:val="Lienhypertexte"/>
            <w:noProof/>
          </w:rPr>
          <w:t xml:space="preserve">Article 38 : </w:t>
        </w:r>
        <w:r w:rsidR="00482C77">
          <w:rPr>
            <w:rFonts w:eastAsiaTheme="minorEastAsia"/>
            <w:noProof/>
            <w:lang w:eastAsia="fr-FR"/>
          </w:rPr>
          <w:tab/>
        </w:r>
        <w:r w:rsidR="00482C77" w:rsidRPr="008C1A96">
          <w:rPr>
            <w:rStyle w:val="Lienhypertexte"/>
            <w:noProof/>
          </w:rPr>
          <w:t>Les différents modes d’aménagement du temps de travail</w:t>
        </w:r>
        <w:r w:rsidR="00482C77">
          <w:rPr>
            <w:noProof/>
            <w:webHidden/>
          </w:rPr>
          <w:tab/>
        </w:r>
        <w:r>
          <w:rPr>
            <w:noProof/>
            <w:webHidden/>
          </w:rPr>
          <w:fldChar w:fldCharType="begin"/>
        </w:r>
        <w:r w:rsidR="00482C77">
          <w:rPr>
            <w:noProof/>
            <w:webHidden/>
          </w:rPr>
          <w:instrText xml:space="preserve"> PAGEREF _Toc511393289 \h </w:instrText>
        </w:r>
        <w:r>
          <w:rPr>
            <w:noProof/>
            <w:webHidden/>
          </w:rPr>
        </w:r>
        <w:r>
          <w:rPr>
            <w:noProof/>
            <w:webHidden/>
          </w:rPr>
          <w:fldChar w:fldCharType="separate"/>
        </w:r>
        <w:r w:rsidR="001C7F62">
          <w:rPr>
            <w:noProof/>
            <w:webHidden/>
          </w:rPr>
          <w:t>62</w:t>
        </w:r>
        <w:r>
          <w:rPr>
            <w:noProof/>
            <w:webHidden/>
          </w:rPr>
          <w:fldChar w:fldCharType="end"/>
        </w:r>
      </w:hyperlink>
    </w:p>
    <w:p w:rsidR="00555988" w:rsidRDefault="00735AF8">
      <w:pPr>
        <w:pStyle w:val="TM2"/>
        <w:rPr>
          <w:rFonts w:eastAsiaTheme="minorEastAsia"/>
          <w:noProof/>
          <w:lang w:eastAsia="fr-FR"/>
        </w:rPr>
      </w:pPr>
      <w:hyperlink w:anchor="_Toc511393290" w:history="1">
        <w:r w:rsidR="00482C77" w:rsidRPr="008C1A96">
          <w:rPr>
            <w:rStyle w:val="Lienhypertexte"/>
            <w:noProof/>
          </w:rPr>
          <w:t xml:space="preserve">Article 39 : </w:t>
        </w:r>
        <w:r w:rsidR="00482C77">
          <w:rPr>
            <w:rFonts w:eastAsiaTheme="minorEastAsia"/>
            <w:noProof/>
            <w:lang w:eastAsia="fr-FR"/>
          </w:rPr>
          <w:tab/>
        </w:r>
        <w:r w:rsidR="00482C77" w:rsidRPr="008C1A96">
          <w:rPr>
            <w:rStyle w:val="Lienhypertexte"/>
            <w:noProof/>
          </w:rPr>
          <w:t>Variante 1 (35h par semaine, pas de jours de repos)</w:t>
        </w:r>
        <w:r w:rsidR="00482C77">
          <w:rPr>
            <w:noProof/>
            <w:webHidden/>
          </w:rPr>
          <w:tab/>
        </w:r>
        <w:r>
          <w:rPr>
            <w:noProof/>
            <w:webHidden/>
          </w:rPr>
          <w:fldChar w:fldCharType="begin"/>
        </w:r>
        <w:r w:rsidR="00482C77">
          <w:rPr>
            <w:noProof/>
            <w:webHidden/>
          </w:rPr>
          <w:instrText xml:space="preserve"> PAGEREF _Toc511393290 \h </w:instrText>
        </w:r>
        <w:r>
          <w:rPr>
            <w:noProof/>
            <w:webHidden/>
          </w:rPr>
        </w:r>
        <w:r>
          <w:rPr>
            <w:noProof/>
            <w:webHidden/>
          </w:rPr>
          <w:fldChar w:fldCharType="separate"/>
        </w:r>
        <w:r w:rsidR="001C7F62">
          <w:rPr>
            <w:noProof/>
            <w:webHidden/>
          </w:rPr>
          <w:t>63</w:t>
        </w:r>
        <w:r>
          <w:rPr>
            <w:noProof/>
            <w:webHidden/>
          </w:rPr>
          <w:fldChar w:fldCharType="end"/>
        </w:r>
      </w:hyperlink>
    </w:p>
    <w:p w:rsidR="00555988" w:rsidRDefault="00735AF8">
      <w:pPr>
        <w:pStyle w:val="TM2"/>
        <w:rPr>
          <w:rFonts w:eastAsiaTheme="minorEastAsia"/>
          <w:noProof/>
          <w:lang w:eastAsia="fr-FR"/>
        </w:rPr>
      </w:pPr>
      <w:hyperlink w:anchor="_Toc511393291" w:history="1">
        <w:r w:rsidR="00482C77" w:rsidRPr="008C1A96">
          <w:rPr>
            <w:rStyle w:val="Lienhypertexte"/>
            <w:noProof/>
          </w:rPr>
          <w:t xml:space="preserve">Article 40 : </w:t>
        </w:r>
        <w:r w:rsidR="00482C77">
          <w:rPr>
            <w:rFonts w:eastAsiaTheme="minorEastAsia"/>
            <w:noProof/>
            <w:lang w:eastAsia="fr-FR"/>
          </w:rPr>
          <w:tab/>
        </w:r>
        <w:r w:rsidR="00482C77" w:rsidRPr="008C1A96">
          <w:rPr>
            <w:rStyle w:val="Lienhypertexte"/>
            <w:noProof/>
          </w:rPr>
          <w:t>Variante 2 (37h par semaine, 12 jours de repos par an)</w:t>
        </w:r>
        <w:r w:rsidR="00482C77">
          <w:rPr>
            <w:noProof/>
            <w:webHidden/>
          </w:rPr>
          <w:tab/>
        </w:r>
        <w:r>
          <w:rPr>
            <w:noProof/>
            <w:webHidden/>
          </w:rPr>
          <w:fldChar w:fldCharType="begin"/>
        </w:r>
        <w:r w:rsidR="00482C77">
          <w:rPr>
            <w:noProof/>
            <w:webHidden/>
          </w:rPr>
          <w:instrText xml:space="preserve"> PAGEREF _Toc511393291 \h </w:instrText>
        </w:r>
        <w:r>
          <w:rPr>
            <w:noProof/>
            <w:webHidden/>
          </w:rPr>
        </w:r>
        <w:r>
          <w:rPr>
            <w:noProof/>
            <w:webHidden/>
          </w:rPr>
          <w:fldChar w:fldCharType="separate"/>
        </w:r>
        <w:r w:rsidR="001C7F62">
          <w:rPr>
            <w:noProof/>
            <w:webHidden/>
          </w:rPr>
          <w:t>63</w:t>
        </w:r>
        <w:r>
          <w:rPr>
            <w:noProof/>
            <w:webHidden/>
          </w:rPr>
          <w:fldChar w:fldCharType="end"/>
        </w:r>
      </w:hyperlink>
    </w:p>
    <w:p w:rsidR="00555988" w:rsidRDefault="00735AF8">
      <w:pPr>
        <w:pStyle w:val="TM3"/>
        <w:rPr>
          <w:rFonts w:eastAsiaTheme="minorEastAsia"/>
          <w:noProof/>
          <w:sz w:val="22"/>
          <w:szCs w:val="22"/>
          <w:lang w:eastAsia="fr-FR"/>
        </w:rPr>
      </w:pPr>
      <w:hyperlink w:anchor="_Toc511393292" w:history="1">
        <w:r w:rsidR="00482C77" w:rsidRPr="008C1A96">
          <w:rPr>
            <w:rStyle w:val="Lienhypertexte"/>
            <w:noProof/>
          </w:rPr>
          <w:t xml:space="preserve">40.1 </w:t>
        </w:r>
        <w:r w:rsidR="00482C77">
          <w:rPr>
            <w:rFonts w:eastAsiaTheme="minorEastAsia"/>
            <w:noProof/>
            <w:sz w:val="22"/>
            <w:szCs w:val="22"/>
            <w:lang w:eastAsia="fr-FR"/>
          </w:rPr>
          <w:tab/>
        </w:r>
        <w:r w:rsidR="00482C77" w:rsidRPr="008C1A96">
          <w:rPr>
            <w:rStyle w:val="Lienhypertexte"/>
            <w:noProof/>
          </w:rPr>
          <w:t>La durée de travail hebdomadaire est fixée à 37 heures.</w:t>
        </w:r>
        <w:r w:rsidR="00482C77">
          <w:rPr>
            <w:noProof/>
            <w:webHidden/>
          </w:rPr>
          <w:tab/>
        </w:r>
        <w:r>
          <w:rPr>
            <w:noProof/>
            <w:webHidden/>
          </w:rPr>
          <w:fldChar w:fldCharType="begin"/>
        </w:r>
        <w:r w:rsidR="00482C77">
          <w:rPr>
            <w:noProof/>
            <w:webHidden/>
          </w:rPr>
          <w:instrText xml:space="preserve"> PAGEREF _Toc511393292 \h </w:instrText>
        </w:r>
        <w:r>
          <w:rPr>
            <w:noProof/>
            <w:webHidden/>
          </w:rPr>
        </w:r>
        <w:r>
          <w:rPr>
            <w:noProof/>
            <w:webHidden/>
          </w:rPr>
          <w:fldChar w:fldCharType="separate"/>
        </w:r>
        <w:r w:rsidR="001C7F62">
          <w:rPr>
            <w:noProof/>
            <w:webHidden/>
          </w:rPr>
          <w:t>63</w:t>
        </w:r>
        <w:r>
          <w:rPr>
            <w:noProof/>
            <w:webHidden/>
          </w:rPr>
          <w:fldChar w:fldCharType="end"/>
        </w:r>
      </w:hyperlink>
    </w:p>
    <w:p w:rsidR="00555988" w:rsidRDefault="00735AF8">
      <w:pPr>
        <w:pStyle w:val="TM3"/>
        <w:rPr>
          <w:rFonts w:eastAsiaTheme="minorEastAsia"/>
          <w:noProof/>
          <w:sz w:val="22"/>
          <w:szCs w:val="22"/>
          <w:lang w:eastAsia="fr-FR"/>
        </w:rPr>
      </w:pPr>
      <w:hyperlink w:anchor="_Toc511393293" w:history="1">
        <w:r w:rsidR="00482C77" w:rsidRPr="008C1A96">
          <w:rPr>
            <w:rStyle w:val="Lienhypertexte"/>
            <w:noProof/>
          </w:rPr>
          <w:t xml:space="preserve">40.2 </w:t>
        </w:r>
        <w:r w:rsidR="00482C77">
          <w:rPr>
            <w:rFonts w:eastAsiaTheme="minorEastAsia"/>
            <w:noProof/>
            <w:sz w:val="22"/>
            <w:szCs w:val="22"/>
            <w:lang w:eastAsia="fr-FR"/>
          </w:rPr>
          <w:tab/>
        </w:r>
        <w:r w:rsidR="00482C77" w:rsidRPr="008C1A96">
          <w:rPr>
            <w:rStyle w:val="Lienhypertexte"/>
            <w:noProof/>
          </w:rPr>
          <w:t>Dans le cadre des dispositions légales, le temps de travail des salariés est organisé par l’attribution de jours ou demi-journées de repos au fur et à mesure de l’année.</w:t>
        </w:r>
        <w:r w:rsidR="00482C77">
          <w:rPr>
            <w:noProof/>
            <w:webHidden/>
          </w:rPr>
          <w:tab/>
        </w:r>
        <w:r>
          <w:rPr>
            <w:noProof/>
            <w:webHidden/>
          </w:rPr>
          <w:fldChar w:fldCharType="begin"/>
        </w:r>
        <w:r w:rsidR="00482C77">
          <w:rPr>
            <w:noProof/>
            <w:webHidden/>
          </w:rPr>
          <w:instrText xml:space="preserve"> PAGEREF _Toc511393293 \h </w:instrText>
        </w:r>
        <w:r>
          <w:rPr>
            <w:noProof/>
            <w:webHidden/>
          </w:rPr>
        </w:r>
        <w:r>
          <w:rPr>
            <w:noProof/>
            <w:webHidden/>
          </w:rPr>
          <w:fldChar w:fldCharType="separate"/>
        </w:r>
        <w:r w:rsidR="001C7F62">
          <w:rPr>
            <w:noProof/>
            <w:webHidden/>
          </w:rPr>
          <w:t>63</w:t>
        </w:r>
        <w:r>
          <w:rPr>
            <w:noProof/>
            <w:webHidden/>
          </w:rPr>
          <w:fldChar w:fldCharType="end"/>
        </w:r>
      </w:hyperlink>
    </w:p>
    <w:p w:rsidR="00555988" w:rsidRDefault="00735AF8">
      <w:pPr>
        <w:pStyle w:val="TM3"/>
        <w:rPr>
          <w:rFonts w:eastAsiaTheme="minorEastAsia"/>
          <w:noProof/>
          <w:sz w:val="22"/>
          <w:szCs w:val="22"/>
          <w:lang w:eastAsia="fr-FR"/>
        </w:rPr>
      </w:pPr>
      <w:hyperlink w:anchor="_Toc511393294" w:history="1">
        <w:r w:rsidR="00482C77" w:rsidRPr="008C1A96">
          <w:rPr>
            <w:rStyle w:val="Lienhypertexte"/>
            <w:noProof/>
          </w:rPr>
          <w:t xml:space="preserve">40.3 </w:t>
        </w:r>
        <w:r w:rsidR="00482C77">
          <w:rPr>
            <w:rFonts w:eastAsiaTheme="minorEastAsia"/>
            <w:noProof/>
            <w:sz w:val="22"/>
            <w:szCs w:val="22"/>
            <w:lang w:eastAsia="fr-FR"/>
          </w:rPr>
          <w:tab/>
        </w:r>
        <w:r w:rsidR="00482C77" w:rsidRPr="008C1A96">
          <w:rPr>
            <w:rStyle w:val="Lienhypertexte"/>
            <w:noProof/>
          </w:rPr>
          <w:t>Ces jours de repos seront pris dans les conditions suivantes :</w:t>
        </w:r>
        <w:r w:rsidR="00482C77">
          <w:rPr>
            <w:noProof/>
            <w:webHidden/>
          </w:rPr>
          <w:tab/>
        </w:r>
        <w:r>
          <w:rPr>
            <w:noProof/>
            <w:webHidden/>
          </w:rPr>
          <w:fldChar w:fldCharType="begin"/>
        </w:r>
        <w:r w:rsidR="00482C77">
          <w:rPr>
            <w:noProof/>
            <w:webHidden/>
          </w:rPr>
          <w:instrText xml:space="preserve"> PAGEREF _Toc511393294 \h </w:instrText>
        </w:r>
        <w:r>
          <w:rPr>
            <w:noProof/>
            <w:webHidden/>
          </w:rPr>
        </w:r>
        <w:r>
          <w:rPr>
            <w:noProof/>
            <w:webHidden/>
          </w:rPr>
          <w:fldChar w:fldCharType="separate"/>
        </w:r>
        <w:r w:rsidR="001C7F62">
          <w:rPr>
            <w:noProof/>
            <w:webHidden/>
          </w:rPr>
          <w:t>64</w:t>
        </w:r>
        <w:r>
          <w:rPr>
            <w:noProof/>
            <w:webHidden/>
          </w:rPr>
          <w:fldChar w:fldCharType="end"/>
        </w:r>
      </w:hyperlink>
    </w:p>
    <w:p w:rsidR="00555988" w:rsidRDefault="00735AF8">
      <w:pPr>
        <w:pStyle w:val="TM3"/>
        <w:rPr>
          <w:rFonts w:eastAsiaTheme="minorEastAsia"/>
          <w:noProof/>
          <w:sz w:val="22"/>
          <w:szCs w:val="22"/>
          <w:lang w:eastAsia="fr-FR"/>
        </w:rPr>
      </w:pPr>
      <w:hyperlink w:anchor="_Toc511393295" w:history="1">
        <w:r w:rsidR="00482C77" w:rsidRPr="008C1A96">
          <w:rPr>
            <w:rStyle w:val="Lienhypertexte"/>
            <w:noProof/>
          </w:rPr>
          <w:t xml:space="preserve">40.4 </w:t>
        </w:r>
        <w:r w:rsidR="00482C77">
          <w:rPr>
            <w:rFonts w:eastAsiaTheme="minorEastAsia"/>
            <w:noProof/>
            <w:sz w:val="22"/>
            <w:szCs w:val="22"/>
            <w:lang w:eastAsia="fr-FR"/>
          </w:rPr>
          <w:tab/>
        </w:r>
        <w:r w:rsidR="00482C77" w:rsidRPr="008C1A96">
          <w:rPr>
            <w:rStyle w:val="Lienhypertexte"/>
            <w:noProof/>
          </w:rPr>
          <w:t>La rémunération mensuelle est calculée sur la base de l’horaire moyen pratiqué sur l’année, indépendamment de l’horaire réellement accompli dans la limite de 37 heures.</w:t>
        </w:r>
        <w:r w:rsidR="00482C77">
          <w:rPr>
            <w:noProof/>
            <w:webHidden/>
          </w:rPr>
          <w:tab/>
        </w:r>
        <w:r>
          <w:rPr>
            <w:noProof/>
            <w:webHidden/>
          </w:rPr>
          <w:fldChar w:fldCharType="begin"/>
        </w:r>
        <w:r w:rsidR="00482C77">
          <w:rPr>
            <w:noProof/>
            <w:webHidden/>
          </w:rPr>
          <w:instrText xml:space="preserve"> PAGEREF _Toc511393295 \h </w:instrText>
        </w:r>
        <w:r>
          <w:rPr>
            <w:noProof/>
            <w:webHidden/>
          </w:rPr>
        </w:r>
        <w:r>
          <w:rPr>
            <w:noProof/>
            <w:webHidden/>
          </w:rPr>
          <w:fldChar w:fldCharType="separate"/>
        </w:r>
        <w:r w:rsidR="001C7F62">
          <w:rPr>
            <w:noProof/>
            <w:webHidden/>
          </w:rPr>
          <w:t>64</w:t>
        </w:r>
        <w:r>
          <w:rPr>
            <w:noProof/>
            <w:webHidden/>
          </w:rPr>
          <w:fldChar w:fldCharType="end"/>
        </w:r>
      </w:hyperlink>
    </w:p>
    <w:p w:rsidR="00555988" w:rsidRDefault="00735AF8">
      <w:pPr>
        <w:pStyle w:val="TM2"/>
        <w:rPr>
          <w:rFonts w:eastAsiaTheme="minorEastAsia"/>
          <w:noProof/>
          <w:lang w:eastAsia="fr-FR"/>
        </w:rPr>
      </w:pPr>
      <w:hyperlink w:anchor="_Toc511393296" w:history="1">
        <w:r w:rsidR="00482C77" w:rsidRPr="008C1A96">
          <w:rPr>
            <w:rStyle w:val="Lienhypertexte"/>
            <w:noProof/>
          </w:rPr>
          <w:t xml:space="preserve">Article 41 : </w:t>
        </w:r>
        <w:r w:rsidR="00482C77">
          <w:rPr>
            <w:rFonts w:eastAsiaTheme="minorEastAsia"/>
            <w:noProof/>
            <w:lang w:eastAsia="fr-FR"/>
          </w:rPr>
          <w:tab/>
        </w:r>
        <w:r w:rsidR="00482C77" w:rsidRPr="008C1A96">
          <w:rPr>
            <w:rStyle w:val="Lienhypertexte"/>
            <w:noProof/>
          </w:rPr>
          <w:t>Variante 3 (39h par semaine, 23 jours de repos par an)</w:t>
        </w:r>
        <w:r w:rsidR="00482C77">
          <w:rPr>
            <w:noProof/>
            <w:webHidden/>
          </w:rPr>
          <w:tab/>
        </w:r>
        <w:r>
          <w:rPr>
            <w:noProof/>
            <w:webHidden/>
          </w:rPr>
          <w:fldChar w:fldCharType="begin"/>
        </w:r>
        <w:r w:rsidR="00482C77">
          <w:rPr>
            <w:noProof/>
            <w:webHidden/>
          </w:rPr>
          <w:instrText xml:space="preserve"> PAGEREF _Toc511393296 \h </w:instrText>
        </w:r>
        <w:r>
          <w:rPr>
            <w:noProof/>
            <w:webHidden/>
          </w:rPr>
        </w:r>
        <w:r>
          <w:rPr>
            <w:noProof/>
            <w:webHidden/>
          </w:rPr>
          <w:fldChar w:fldCharType="separate"/>
        </w:r>
        <w:r w:rsidR="001C7F62">
          <w:rPr>
            <w:noProof/>
            <w:webHidden/>
          </w:rPr>
          <w:t>64</w:t>
        </w:r>
        <w:r>
          <w:rPr>
            <w:noProof/>
            <w:webHidden/>
          </w:rPr>
          <w:fldChar w:fldCharType="end"/>
        </w:r>
      </w:hyperlink>
    </w:p>
    <w:p w:rsidR="00555988" w:rsidRDefault="00735AF8">
      <w:pPr>
        <w:pStyle w:val="TM3"/>
        <w:rPr>
          <w:rFonts w:eastAsiaTheme="minorEastAsia"/>
          <w:noProof/>
          <w:sz w:val="22"/>
          <w:szCs w:val="22"/>
          <w:lang w:eastAsia="fr-FR"/>
        </w:rPr>
      </w:pPr>
      <w:hyperlink w:anchor="_Toc511393297" w:history="1">
        <w:r w:rsidR="00482C77" w:rsidRPr="008C1A96">
          <w:rPr>
            <w:rStyle w:val="Lienhypertexte"/>
            <w:noProof/>
          </w:rPr>
          <w:t xml:space="preserve">41.1 </w:t>
        </w:r>
        <w:r w:rsidR="00482C77">
          <w:rPr>
            <w:rFonts w:eastAsiaTheme="minorEastAsia"/>
            <w:noProof/>
            <w:sz w:val="22"/>
            <w:szCs w:val="22"/>
            <w:lang w:eastAsia="fr-FR"/>
          </w:rPr>
          <w:tab/>
        </w:r>
        <w:r w:rsidR="00482C77" w:rsidRPr="008C1A96">
          <w:rPr>
            <w:rStyle w:val="Lienhypertexte"/>
            <w:noProof/>
          </w:rPr>
          <w:t>La durée de travail hebdomadaire est fixée à 39 heures.</w:t>
        </w:r>
        <w:r w:rsidR="00482C77">
          <w:rPr>
            <w:noProof/>
            <w:webHidden/>
          </w:rPr>
          <w:tab/>
        </w:r>
        <w:r>
          <w:rPr>
            <w:noProof/>
            <w:webHidden/>
          </w:rPr>
          <w:fldChar w:fldCharType="begin"/>
        </w:r>
        <w:r w:rsidR="00482C77">
          <w:rPr>
            <w:noProof/>
            <w:webHidden/>
          </w:rPr>
          <w:instrText xml:space="preserve"> PAGEREF _Toc511393297 \h </w:instrText>
        </w:r>
        <w:r>
          <w:rPr>
            <w:noProof/>
            <w:webHidden/>
          </w:rPr>
        </w:r>
        <w:r>
          <w:rPr>
            <w:noProof/>
            <w:webHidden/>
          </w:rPr>
          <w:fldChar w:fldCharType="separate"/>
        </w:r>
        <w:r w:rsidR="001C7F62">
          <w:rPr>
            <w:noProof/>
            <w:webHidden/>
          </w:rPr>
          <w:t>64</w:t>
        </w:r>
        <w:r>
          <w:rPr>
            <w:noProof/>
            <w:webHidden/>
          </w:rPr>
          <w:fldChar w:fldCharType="end"/>
        </w:r>
      </w:hyperlink>
    </w:p>
    <w:p w:rsidR="00555988" w:rsidRDefault="00735AF8">
      <w:pPr>
        <w:pStyle w:val="TM3"/>
        <w:rPr>
          <w:rFonts w:eastAsiaTheme="minorEastAsia"/>
          <w:noProof/>
          <w:sz w:val="22"/>
          <w:szCs w:val="22"/>
          <w:lang w:eastAsia="fr-FR"/>
        </w:rPr>
      </w:pPr>
      <w:hyperlink w:anchor="_Toc511393298" w:history="1">
        <w:r w:rsidR="00482C77" w:rsidRPr="008C1A96">
          <w:rPr>
            <w:rStyle w:val="Lienhypertexte"/>
            <w:noProof/>
          </w:rPr>
          <w:t xml:space="preserve">41.2 </w:t>
        </w:r>
        <w:r w:rsidR="00482C77">
          <w:rPr>
            <w:rFonts w:eastAsiaTheme="minorEastAsia"/>
            <w:noProof/>
            <w:sz w:val="22"/>
            <w:szCs w:val="22"/>
            <w:lang w:eastAsia="fr-FR"/>
          </w:rPr>
          <w:tab/>
        </w:r>
        <w:r w:rsidR="00482C77" w:rsidRPr="008C1A96">
          <w:rPr>
            <w:rStyle w:val="Lienhypertexte"/>
            <w:noProof/>
          </w:rPr>
          <w:t>Dans le cadre des dispositions légales, le temps de travail des salariés est organisé par l’attribution de jours ou demi-journées de repos au fur et à mesure de l’année.</w:t>
        </w:r>
        <w:r w:rsidR="00482C77">
          <w:rPr>
            <w:noProof/>
            <w:webHidden/>
          </w:rPr>
          <w:tab/>
        </w:r>
        <w:r>
          <w:rPr>
            <w:noProof/>
            <w:webHidden/>
          </w:rPr>
          <w:fldChar w:fldCharType="begin"/>
        </w:r>
        <w:r w:rsidR="00482C77">
          <w:rPr>
            <w:noProof/>
            <w:webHidden/>
          </w:rPr>
          <w:instrText xml:space="preserve"> PAGEREF _Toc511393298 \h </w:instrText>
        </w:r>
        <w:r>
          <w:rPr>
            <w:noProof/>
            <w:webHidden/>
          </w:rPr>
        </w:r>
        <w:r>
          <w:rPr>
            <w:noProof/>
            <w:webHidden/>
          </w:rPr>
          <w:fldChar w:fldCharType="separate"/>
        </w:r>
        <w:r w:rsidR="001C7F62">
          <w:rPr>
            <w:noProof/>
            <w:webHidden/>
          </w:rPr>
          <w:t>64</w:t>
        </w:r>
        <w:r>
          <w:rPr>
            <w:noProof/>
            <w:webHidden/>
          </w:rPr>
          <w:fldChar w:fldCharType="end"/>
        </w:r>
      </w:hyperlink>
    </w:p>
    <w:p w:rsidR="00555988" w:rsidRDefault="00735AF8">
      <w:pPr>
        <w:pStyle w:val="TM3"/>
        <w:rPr>
          <w:rFonts w:eastAsiaTheme="minorEastAsia"/>
          <w:noProof/>
          <w:sz w:val="22"/>
          <w:szCs w:val="22"/>
          <w:lang w:eastAsia="fr-FR"/>
        </w:rPr>
      </w:pPr>
      <w:hyperlink w:anchor="_Toc511393299" w:history="1">
        <w:r w:rsidR="00482C77" w:rsidRPr="008C1A96">
          <w:rPr>
            <w:rStyle w:val="Lienhypertexte"/>
            <w:noProof/>
          </w:rPr>
          <w:t xml:space="preserve">41.3 </w:t>
        </w:r>
        <w:r w:rsidR="00482C77">
          <w:rPr>
            <w:rFonts w:eastAsiaTheme="minorEastAsia"/>
            <w:noProof/>
            <w:sz w:val="22"/>
            <w:szCs w:val="22"/>
            <w:lang w:eastAsia="fr-FR"/>
          </w:rPr>
          <w:tab/>
        </w:r>
        <w:r w:rsidR="00482C77" w:rsidRPr="008C1A96">
          <w:rPr>
            <w:rStyle w:val="Lienhypertexte"/>
            <w:noProof/>
          </w:rPr>
          <w:t>Ces jours de repos seront pris dans les conditions suivantes :</w:t>
        </w:r>
        <w:r w:rsidR="00482C77">
          <w:rPr>
            <w:noProof/>
            <w:webHidden/>
          </w:rPr>
          <w:tab/>
        </w:r>
        <w:r>
          <w:rPr>
            <w:noProof/>
            <w:webHidden/>
          </w:rPr>
          <w:fldChar w:fldCharType="begin"/>
        </w:r>
        <w:r w:rsidR="00482C77">
          <w:rPr>
            <w:noProof/>
            <w:webHidden/>
          </w:rPr>
          <w:instrText xml:space="preserve"> PAGEREF _Toc511393299 \h </w:instrText>
        </w:r>
        <w:r>
          <w:rPr>
            <w:noProof/>
            <w:webHidden/>
          </w:rPr>
        </w:r>
        <w:r>
          <w:rPr>
            <w:noProof/>
            <w:webHidden/>
          </w:rPr>
          <w:fldChar w:fldCharType="separate"/>
        </w:r>
        <w:r w:rsidR="001C7F62">
          <w:rPr>
            <w:noProof/>
            <w:webHidden/>
          </w:rPr>
          <w:t>65</w:t>
        </w:r>
        <w:r>
          <w:rPr>
            <w:noProof/>
            <w:webHidden/>
          </w:rPr>
          <w:fldChar w:fldCharType="end"/>
        </w:r>
      </w:hyperlink>
    </w:p>
    <w:p w:rsidR="00555988" w:rsidRDefault="00735AF8">
      <w:pPr>
        <w:pStyle w:val="TM3"/>
        <w:rPr>
          <w:rFonts w:eastAsiaTheme="minorEastAsia"/>
          <w:noProof/>
          <w:sz w:val="22"/>
          <w:szCs w:val="22"/>
          <w:lang w:eastAsia="fr-FR"/>
        </w:rPr>
      </w:pPr>
      <w:hyperlink w:anchor="_Toc511393300" w:history="1">
        <w:r w:rsidR="00482C77" w:rsidRPr="008C1A96">
          <w:rPr>
            <w:rStyle w:val="Lienhypertexte"/>
            <w:noProof/>
          </w:rPr>
          <w:t xml:space="preserve">41.4 </w:t>
        </w:r>
        <w:r w:rsidR="00482C77">
          <w:rPr>
            <w:rFonts w:eastAsiaTheme="minorEastAsia"/>
            <w:noProof/>
            <w:sz w:val="22"/>
            <w:szCs w:val="22"/>
            <w:lang w:eastAsia="fr-FR"/>
          </w:rPr>
          <w:tab/>
        </w:r>
        <w:r w:rsidR="00482C77" w:rsidRPr="008C1A96">
          <w:rPr>
            <w:rStyle w:val="Lienhypertexte"/>
            <w:noProof/>
          </w:rPr>
          <w:t>La rémunération mensuelle est calculée sur la base de l’horaire moyen pratiqué sur l’année, indépendamment de l’horaire réellement accompli dans la limite de 39 heures.</w:t>
        </w:r>
        <w:r w:rsidR="00482C77">
          <w:rPr>
            <w:noProof/>
            <w:webHidden/>
          </w:rPr>
          <w:tab/>
        </w:r>
        <w:r>
          <w:rPr>
            <w:noProof/>
            <w:webHidden/>
          </w:rPr>
          <w:fldChar w:fldCharType="begin"/>
        </w:r>
        <w:r w:rsidR="00482C77">
          <w:rPr>
            <w:noProof/>
            <w:webHidden/>
          </w:rPr>
          <w:instrText xml:space="preserve"> PAGEREF _Toc511393300 \h </w:instrText>
        </w:r>
        <w:r>
          <w:rPr>
            <w:noProof/>
            <w:webHidden/>
          </w:rPr>
        </w:r>
        <w:r>
          <w:rPr>
            <w:noProof/>
            <w:webHidden/>
          </w:rPr>
          <w:fldChar w:fldCharType="separate"/>
        </w:r>
        <w:r w:rsidR="001C7F62">
          <w:rPr>
            <w:noProof/>
            <w:webHidden/>
          </w:rPr>
          <w:t>65</w:t>
        </w:r>
        <w:r>
          <w:rPr>
            <w:noProof/>
            <w:webHidden/>
          </w:rPr>
          <w:fldChar w:fldCharType="end"/>
        </w:r>
      </w:hyperlink>
    </w:p>
    <w:p w:rsidR="00555988" w:rsidRDefault="00735AF8">
      <w:pPr>
        <w:pStyle w:val="TM2"/>
        <w:rPr>
          <w:rFonts w:eastAsiaTheme="minorEastAsia"/>
          <w:noProof/>
          <w:lang w:eastAsia="fr-FR"/>
        </w:rPr>
      </w:pPr>
      <w:hyperlink w:anchor="_Toc511393301" w:history="1">
        <w:r w:rsidR="00482C77" w:rsidRPr="008C1A96">
          <w:rPr>
            <w:rStyle w:val="Lienhypertexte"/>
            <w:noProof/>
          </w:rPr>
          <w:t xml:space="preserve">Article 42 : </w:t>
        </w:r>
        <w:r w:rsidR="00482C77">
          <w:rPr>
            <w:rFonts w:eastAsiaTheme="minorEastAsia"/>
            <w:noProof/>
            <w:lang w:eastAsia="fr-FR"/>
          </w:rPr>
          <w:tab/>
        </w:r>
        <w:r w:rsidR="00482C77" w:rsidRPr="008C1A96">
          <w:rPr>
            <w:rStyle w:val="Lienhypertexte"/>
            <w:noProof/>
          </w:rPr>
          <w:t>Variante 4 (Annualisation du temps de travail sur une période supérieure à 4 semaines et inférieure ou égale à l’année)</w:t>
        </w:r>
        <w:r w:rsidR="00482C77">
          <w:rPr>
            <w:noProof/>
            <w:webHidden/>
          </w:rPr>
          <w:tab/>
        </w:r>
        <w:r>
          <w:rPr>
            <w:noProof/>
            <w:webHidden/>
          </w:rPr>
          <w:fldChar w:fldCharType="begin"/>
        </w:r>
        <w:r w:rsidR="00482C77">
          <w:rPr>
            <w:noProof/>
            <w:webHidden/>
          </w:rPr>
          <w:instrText xml:space="preserve"> PAGEREF _Toc511393301 \h </w:instrText>
        </w:r>
        <w:r>
          <w:rPr>
            <w:noProof/>
            <w:webHidden/>
          </w:rPr>
        </w:r>
        <w:r>
          <w:rPr>
            <w:noProof/>
            <w:webHidden/>
          </w:rPr>
          <w:fldChar w:fldCharType="separate"/>
        </w:r>
        <w:r w:rsidR="001C7F62">
          <w:rPr>
            <w:noProof/>
            <w:webHidden/>
          </w:rPr>
          <w:t>65</w:t>
        </w:r>
        <w:r>
          <w:rPr>
            <w:noProof/>
            <w:webHidden/>
          </w:rPr>
          <w:fldChar w:fldCharType="end"/>
        </w:r>
      </w:hyperlink>
    </w:p>
    <w:p w:rsidR="00555988" w:rsidRDefault="00735AF8">
      <w:pPr>
        <w:pStyle w:val="TM3"/>
        <w:rPr>
          <w:rFonts w:eastAsiaTheme="minorEastAsia"/>
          <w:noProof/>
          <w:sz w:val="22"/>
          <w:szCs w:val="22"/>
          <w:lang w:eastAsia="fr-FR"/>
        </w:rPr>
      </w:pPr>
      <w:hyperlink w:anchor="_Toc511393302" w:history="1">
        <w:r w:rsidR="00482C77" w:rsidRPr="008C1A96">
          <w:rPr>
            <w:rStyle w:val="Lienhypertexte"/>
            <w:noProof/>
          </w:rPr>
          <w:t xml:space="preserve">42.1 </w:t>
        </w:r>
        <w:r w:rsidR="00482C77">
          <w:rPr>
            <w:rFonts w:eastAsiaTheme="minorEastAsia"/>
            <w:noProof/>
            <w:sz w:val="22"/>
            <w:szCs w:val="22"/>
            <w:lang w:eastAsia="fr-FR"/>
          </w:rPr>
          <w:tab/>
        </w:r>
        <w:r w:rsidR="00482C77" w:rsidRPr="008C1A96">
          <w:rPr>
            <w:rStyle w:val="Lienhypertexte"/>
            <w:noProof/>
          </w:rPr>
          <w:t>Le principe</w:t>
        </w:r>
        <w:r w:rsidR="00482C77">
          <w:rPr>
            <w:noProof/>
            <w:webHidden/>
          </w:rPr>
          <w:tab/>
        </w:r>
        <w:r>
          <w:rPr>
            <w:noProof/>
            <w:webHidden/>
          </w:rPr>
          <w:fldChar w:fldCharType="begin"/>
        </w:r>
        <w:r w:rsidR="00482C77">
          <w:rPr>
            <w:noProof/>
            <w:webHidden/>
          </w:rPr>
          <w:instrText xml:space="preserve"> PAGEREF _Toc511393302 \h </w:instrText>
        </w:r>
        <w:r>
          <w:rPr>
            <w:noProof/>
            <w:webHidden/>
          </w:rPr>
        </w:r>
        <w:r>
          <w:rPr>
            <w:noProof/>
            <w:webHidden/>
          </w:rPr>
          <w:fldChar w:fldCharType="separate"/>
        </w:r>
        <w:r w:rsidR="001C7F62">
          <w:rPr>
            <w:noProof/>
            <w:webHidden/>
          </w:rPr>
          <w:t>65</w:t>
        </w:r>
        <w:r>
          <w:rPr>
            <w:noProof/>
            <w:webHidden/>
          </w:rPr>
          <w:fldChar w:fldCharType="end"/>
        </w:r>
      </w:hyperlink>
    </w:p>
    <w:p w:rsidR="00555988" w:rsidRDefault="00735AF8">
      <w:pPr>
        <w:pStyle w:val="TM3"/>
        <w:rPr>
          <w:rFonts w:eastAsiaTheme="minorEastAsia"/>
          <w:noProof/>
          <w:sz w:val="22"/>
          <w:szCs w:val="22"/>
          <w:lang w:eastAsia="fr-FR"/>
        </w:rPr>
      </w:pPr>
      <w:hyperlink w:anchor="_Toc511393303" w:history="1">
        <w:r w:rsidR="00482C77" w:rsidRPr="008C1A96">
          <w:rPr>
            <w:rStyle w:val="Lienhypertexte"/>
            <w:noProof/>
          </w:rPr>
          <w:t xml:space="preserve">42.2 </w:t>
        </w:r>
        <w:r w:rsidR="00482C77">
          <w:rPr>
            <w:rFonts w:eastAsiaTheme="minorEastAsia"/>
            <w:noProof/>
            <w:sz w:val="22"/>
            <w:szCs w:val="22"/>
            <w:lang w:eastAsia="fr-FR"/>
          </w:rPr>
          <w:tab/>
        </w:r>
        <w:r w:rsidR="00482C77" w:rsidRPr="008C1A96">
          <w:rPr>
            <w:rStyle w:val="Lienhypertexte"/>
            <w:noProof/>
          </w:rPr>
          <w:t>La planification collective</w:t>
        </w:r>
        <w:r w:rsidR="00482C77">
          <w:rPr>
            <w:noProof/>
            <w:webHidden/>
          </w:rPr>
          <w:tab/>
        </w:r>
        <w:r>
          <w:rPr>
            <w:noProof/>
            <w:webHidden/>
          </w:rPr>
          <w:fldChar w:fldCharType="begin"/>
        </w:r>
        <w:r w:rsidR="00482C77">
          <w:rPr>
            <w:noProof/>
            <w:webHidden/>
          </w:rPr>
          <w:instrText xml:space="preserve"> PAGEREF _Toc511393303 \h </w:instrText>
        </w:r>
        <w:r>
          <w:rPr>
            <w:noProof/>
            <w:webHidden/>
          </w:rPr>
        </w:r>
        <w:r>
          <w:rPr>
            <w:noProof/>
            <w:webHidden/>
          </w:rPr>
          <w:fldChar w:fldCharType="separate"/>
        </w:r>
        <w:r w:rsidR="001C7F62">
          <w:rPr>
            <w:noProof/>
            <w:webHidden/>
          </w:rPr>
          <w:t>66</w:t>
        </w:r>
        <w:r>
          <w:rPr>
            <w:noProof/>
            <w:webHidden/>
          </w:rPr>
          <w:fldChar w:fldCharType="end"/>
        </w:r>
      </w:hyperlink>
    </w:p>
    <w:p w:rsidR="00555988" w:rsidRDefault="00735AF8">
      <w:pPr>
        <w:pStyle w:val="TM3"/>
        <w:rPr>
          <w:rFonts w:eastAsiaTheme="minorEastAsia"/>
          <w:noProof/>
          <w:sz w:val="22"/>
          <w:szCs w:val="22"/>
          <w:lang w:eastAsia="fr-FR"/>
        </w:rPr>
      </w:pPr>
      <w:hyperlink w:anchor="_Toc511393304" w:history="1">
        <w:r w:rsidR="00482C77" w:rsidRPr="008C1A96">
          <w:rPr>
            <w:rStyle w:val="Lienhypertexte"/>
            <w:noProof/>
          </w:rPr>
          <w:t xml:space="preserve">42.3 </w:t>
        </w:r>
        <w:r w:rsidR="00482C77">
          <w:rPr>
            <w:rFonts w:eastAsiaTheme="minorEastAsia"/>
            <w:noProof/>
            <w:sz w:val="22"/>
            <w:szCs w:val="22"/>
            <w:lang w:eastAsia="fr-FR"/>
          </w:rPr>
          <w:tab/>
        </w:r>
        <w:r w:rsidR="00482C77" w:rsidRPr="008C1A96">
          <w:rPr>
            <w:rStyle w:val="Lienhypertexte"/>
            <w:noProof/>
          </w:rPr>
          <w:t>L’attribution de jours de repos</w:t>
        </w:r>
        <w:r w:rsidR="00482C77">
          <w:rPr>
            <w:noProof/>
            <w:webHidden/>
          </w:rPr>
          <w:tab/>
        </w:r>
        <w:r>
          <w:rPr>
            <w:noProof/>
            <w:webHidden/>
          </w:rPr>
          <w:fldChar w:fldCharType="begin"/>
        </w:r>
        <w:r w:rsidR="00482C77">
          <w:rPr>
            <w:noProof/>
            <w:webHidden/>
          </w:rPr>
          <w:instrText xml:space="preserve"> PAGEREF _Toc511393304 \h </w:instrText>
        </w:r>
        <w:r>
          <w:rPr>
            <w:noProof/>
            <w:webHidden/>
          </w:rPr>
        </w:r>
        <w:r>
          <w:rPr>
            <w:noProof/>
            <w:webHidden/>
          </w:rPr>
          <w:fldChar w:fldCharType="separate"/>
        </w:r>
        <w:r w:rsidR="001C7F62">
          <w:rPr>
            <w:noProof/>
            <w:webHidden/>
          </w:rPr>
          <w:t>66</w:t>
        </w:r>
        <w:r>
          <w:rPr>
            <w:noProof/>
            <w:webHidden/>
          </w:rPr>
          <w:fldChar w:fldCharType="end"/>
        </w:r>
      </w:hyperlink>
    </w:p>
    <w:p w:rsidR="00555988" w:rsidRDefault="00735AF8">
      <w:pPr>
        <w:pStyle w:val="TM3"/>
        <w:rPr>
          <w:rFonts w:eastAsiaTheme="minorEastAsia"/>
          <w:noProof/>
          <w:sz w:val="22"/>
          <w:szCs w:val="22"/>
          <w:lang w:eastAsia="fr-FR"/>
        </w:rPr>
      </w:pPr>
      <w:hyperlink w:anchor="_Toc511393305" w:history="1">
        <w:r w:rsidR="00482C77" w:rsidRPr="008C1A96">
          <w:rPr>
            <w:rStyle w:val="Lienhypertexte"/>
            <w:noProof/>
          </w:rPr>
          <w:t xml:space="preserve">42.4 </w:t>
        </w:r>
        <w:r w:rsidR="00482C77">
          <w:rPr>
            <w:rFonts w:eastAsiaTheme="minorEastAsia"/>
            <w:noProof/>
            <w:sz w:val="22"/>
            <w:szCs w:val="22"/>
            <w:lang w:eastAsia="fr-FR"/>
          </w:rPr>
          <w:tab/>
        </w:r>
        <w:r w:rsidR="00482C77" w:rsidRPr="008C1A96">
          <w:rPr>
            <w:rStyle w:val="Lienhypertexte"/>
            <w:noProof/>
          </w:rPr>
          <w:t>La rémunération</w:t>
        </w:r>
        <w:r w:rsidR="00482C77">
          <w:rPr>
            <w:noProof/>
            <w:webHidden/>
          </w:rPr>
          <w:tab/>
        </w:r>
        <w:r>
          <w:rPr>
            <w:noProof/>
            <w:webHidden/>
          </w:rPr>
          <w:fldChar w:fldCharType="begin"/>
        </w:r>
        <w:r w:rsidR="00482C77">
          <w:rPr>
            <w:noProof/>
            <w:webHidden/>
          </w:rPr>
          <w:instrText xml:space="preserve"> PAGEREF _Toc511393305 \h </w:instrText>
        </w:r>
        <w:r>
          <w:rPr>
            <w:noProof/>
            <w:webHidden/>
          </w:rPr>
        </w:r>
        <w:r>
          <w:rPr>
            <w:noProof/>
            <w:webHidden/>
          </w:rPr>
          <w:fldChar w:fldCharType="separate"/>
        </w:r>
        <w:r w:rsidR="001C7F62">
          <w:rPr>
            <w:noProof/>
            <w:webHidden/>
          </w:rPr>
          <w:t>67</w:t>
        </w:r>
        <w:r>
          <w:rPr>
            <w:noProof/>
            <w:webHidden/>
          </w:rPr>
          <w:fldChar w:fldCharType="end"/>
        </w:r>
      </w:hyperlink>
    </w:p>
    <w:p w:rsidR="00555988" w:rsidRDefault="00735AF8">
      <w:pPr>
        <w:pStyle w:val="TM2"/>
        <w:rPr>
          <w:rFonts w:eastAsiaTheme="minorEastAsia"/>
          <w:noProof/>
          <w:lang w:eastAsia="fr-FR"/>
        </w:rPr>
      </w:pPr>
      <w:hyperlink w:anchor="_Toc511393306" w:history="1">
        <w:r w:rsidR="00482C77" w:rsidRPr="008C1A96">
          <w:rPr>
            <w:rStyle w:val="Lienhypertexte"/>
            <w:noProof/>
          </w:rPr>
          <w:t xml:space="preserve">Article 43 : </w:t>
        </w:r>
        <w:r w:rsidR="00482C77">
          <w:rPr>
            <w:rFonts w:eastAsiaTheme="minorEastAsia"/>
            <w:noProof/>
            <w:lang w:eastAsia="fr-FR"/>
          </w:rPr>
          <w:tab/>
        </w:r>
        <w:r w:rsidR="00482C77" w:rsidRPr="008C1A96">
          <w:rPr>
            <w:rStyle w:val="Lienhypertexte"/>
            <w:noProof/>
          </w:rPr>
          <w:t>Variante 4 : Forfait mensuel en heures</w:t>
        </w:r>
        <w:r w:rsidR="00482C77">
          <w:rPr>
            <w:noProof/>
            <w:webHidden/>
          </w:rPr>
          <w:tab/>
        </w:r>
        <w:r>
          <w:rPr>
            <w:noProof/>
            <w:webHidden/>
          </w:rPr>
          <w:fldChar w:fldCharType="begin"/>
        </w:r>
        <w:r w:rsidR="00482C77">
          <w:rPr>
            <w:noProof/>
            <w:webHidden/>
          </w:rPr>
          <w:instrText xml:space="preserve"> PAGEREF _Toc511393306 \h </w:instrText>
        </w:r>
        <w:r>
          <w:rPr>
            <w:noProof/>
            <w:webHidden/>
          </w:rPr>
        </w:r>
        <w:r>
          <w:rPr>
            <w:noProof/>
            <w:webHidden/>
          </w:rPr>
          <w:fldChar w:fldCharType="separate"/>
        </w:r>
        <w:r w:rsidR="001C7F62">
          <w:rPr>
            <w:noProof/>
            <w:webHidden/>
          </w:rPr>
          <w:t>67</w:t>
        </w:r>
        <w:r>
          <w:rPr>
            <w:noProof/>
            <w:webHidden/>
          </w:rPr>
          <w:fldChar w:fldCharType="end"/>
        </w:r>
      </w:hyperlink>
    </w:p>
    <w:p w:rsidR="00555988" w:rsidRDefault="00735AF8">
      <w:pPr>
        <w:pStyle w:val="TM3"/>
        <w:rPr>
          <w:rFonts w:eastAsiaTheme="minorEastAsia"/>
          <w:noProof/>
          <w:sz w:val="22"/>
          <w:szCs w:val="22"/>
          <w:lang w:eastAsia="fr-FR"/>
        </w:rPr>
      </w:pPr>
      <w:hyperlink w:anchor="_Toc511393307" w:history="1">
        <w:r w:rsidR="00482C77" w:rsidRPr="008C1A96">
          <w:rPr>
            <w:rStyle w:val="Lienhypertexte"/>
            <w:noProof/>
          </w:rPr>
          <w:t>43.2. La mise en place de la convention de forfait mensuel en heures</w:t>
        </w:r>
        <w:r w:rsidR="00482C77">
          <w:rPr>
            <w:noProof/>
            <w:webHidden/>
          </w:rPr>
          <w:tab/>
        </w:r>
        <w:r>
          <w:rPr>
            <w:noProof/>
            <w:webHidden/>
          </w:rPr>
          <w:fldChar w:fldCharType="begin"/>
        </w:r>
        <w:r w:rsidR="00482C77">
          <w:rPr>
            <w:noProof/>
            <w:webHidden/>
          </w:rPr>
          <w:instrText xml:space="preserve"> PAGEREF _Toc511393307 \h </w:instrText>
        </w:r>
        <w:r>
          <w:rPr>
            <w:noProof/>
            <w:webHidden/>
          </w:rPr>
        </w:r>
        <w:r>
          <w:rPr>
            <w:noProof/>
            <w:webHidden/>
          </w:rPr>
          <w:fldChar w:fldCharType="separate"/>
        </w:r>
        <w:r w:rsidR="001C7F62">
          <w:rPr>
            <w:noProof/>
            <w:webHidden/>
          </w:rPr>
          <w:t>68</w:t>
        </w:r>
        <w:r>
          <w:rPr>
            <w:noProof/>
            <w:webHidden/>
          </w:rPr>
          <w:fldChar w:fldCharType="end"/>
        </w:r>
      </w:hyperlink>
    </w:p>
    <w:p w:rsidR="00555988" w:rsidRDefault="00735AF8">
      <w:pPr>
        <w:pStyle w:val="TM3"/>
        <w:rPr>
          <w:rFonts w:eastAsiaTheme="minorEastAsia"/>
          <w:noProof/>
          <w:sz w:val="22"/>
          <w:szCs w:val="22"/>
          <w:lang w:eastAsia="fr-FR"/>
        </w:rPr>
      </w:pPr>
      <w:hyperlink w:anchor="_Toc511393308" w:history="1">
        <w:r w:rsidR="00482C77" w:rsidRPr="008C1A96">
          <w:rPr>
            <w:rStyle w:val="Lienhypertexte"/>
            <w:noProof/>
          </w:rPr>
          <w:t xml:space="preserve">43.3. Le fonctionnement de la </w:t>
        </w:r>
        <w:r w:rsidR="00482C77" w:rsidRPr="008C1A96">
          <w:rPr>
            <w:rStyle w:val="Lienhypertexte"/>
            <w:rFonts w:eastAsia="Times New Roman" w:cs="Times New Roman"/>
            <w:noProof/>
            <w:lang w:eastAsia="fr-FR"/>
          </w:rPr>
          <w:t>convention individuelle de forfait conclue avec le salarié</w:t>
        </w:r>
        <w:r w:rsidR="00482C77">
          <w:rPr>
            <w:noProof/>
            <w:webHidden/>
          </w:rPr>
          <w:tab/>
        </w:r>
        <w:r>
          <w:rPr>
            <w:noProof/>
            <w:webHidden/>
          </w:rPr>
          <w:fldChar w:fldCharType="begin"/>
        </w:r>
        <w:r w:rsidR="00482C77">
          <w:rPr>
            <w:noProof/>
            <w:webHidden/>
          </w:rPr>
          <w:instrText xml:space="preserve"> PAGEREF _Toc511393308 \h </w:instrText>
        </w:r>
        <w:r>
          <w:rPr>
            <w:noProof/>
            <w:webHidden/>
          </w:rPr>
        </w:r>
        <w:r>
          <w:rPr>
            <w:noProof/>
            <w:webHidden/>
          </w:rPr>
          <w:fldChar w:fldCharType="separate"/>
        </w:r>
        <w:r w:rsidR="001C7F62">
          <w:rPr>
            <w:noProof/>
            <w:webHidden/>
          </w:rPr>
          <w:t>68</w:t>
        </w:r>
        <w:r>
          <w:rPr>
            <w:noProof/>
            <w:webHidden/>
          </w:rPr>
          <w:fldChar w:fldCharType="end"/>
        </w:r>
      </w:hyperlink>
    </w:p>
    <w:p w:rsidR="00555988" w:rsidRDefault="00735AF8">
      <w:pPr>
        <w:pStyle w:val="TM3"/>
        <w:rPr>
          <w:rFonts w:eastAsiaTheme="minorEastAsia"/>
          <w:noProof/>
          <w:sz w:val="22"/>
          <w:szCs w:val="22"/>
          <w:lang w:eastAsia="fr-FR"/>
        </w:rPr>
      </w:pPr>
      <w:hyperlink w:anchor="_Toc511393309" w:history="1">
        <w:r w:rsidR="00482C77" w:rsidRPr="008C1A96">
          <w:rPr>
            <w:rStyle w:val="Lienhypertexte"/>
            <w:rFonts w:eastAsia="Times New Roman" w:cs="Times New Roman"/>
            <w:noProof/>
            <w:lang w:eastAsia="fr-FR"/>
          </w:rPr>
          <w:t>Ce forfait sera calculé sur la base de 35 heures par semaine soit 151,67 heures par mois.</w:t>
        </w:r>
        <w:r w:rsidR="00482C77">
          <w:rPr>
            <w:noProof/>
            <w:webHidden/>
          </w:rPr>
          <w:tab/>
        </w:r>
        <w:r>
          <w:rPr>
            <w:noProof/>
            <w:webHidden/>
          </w:rPr>
          <w:fldChar w:fldCharType="begin"/>
        </w:r>
        <w:r w:rsidR="00482C77">
          <w:rPr>
            <w:noProof/>
            <w:webHidden/>
          </w:rPr>
          <w:instrText xml:space="preserve"> PAGEREF _Toc511393309 \h </w:instrText>
        </w:r>
        <w:r>
          <w:rPr>
            <w:noProof/>
            <w:webHidden/>
          </w:rPr>
        </w:r>
        <w:r>
          <w:rPr>
            <w:noProof/>
            <w:webHidden/>
          </w:rPr>
          <w:fldChar w:fldCharType="separate"/>
        </w:r>
        <w:r w:rsidR="001C7F62">
          <w:rPr>
            <w:noProof/>
            <w:webHidden/>
          </w:rPr>
          <w:t>68</w:t>
        </w:r>
        <w:r>
          <w:rPr>
            <w:noProof/>
            <w:webHidden/>
          </w:rPr>
          <w:fldChar w:fldCharType="end"/>
        </w:r>
      </w:hyperlink>
    </w:p>
    <w:p w:rsidR="00555988" w:rsidRDefault="00735AF8">
      <w:pPr>
        <w:pStyle w:val="TM3"/>
        <w:rPr>
          <w:rFonts w:eastAsiaTheme="minorEastAsia"/>
          <w:noProof/>
          <w:sz w:val="22"/>
          <w:szCs w:val="22"/>
          <w:lang w:eastAsia="fr-FR"/>
        </w:rPr>
      </w:pPr>
      <w:hyperlink w:anchor="_Toc511393310" w:history="1">
        <w:r w:rsidR="00482C77" w:rsidRPr="008C1A96">
          <w:rPr>
            <w:rStyle w:val="Lienhypertexte"/>
            <w:rFonts w:eastAsia="Times New Roman" w:cs="Times New Roman"/>
            <w:noProof/>
            <w:lang w:eastAsia="fr-FR"/>
          </w:rPr>
          <w:t>Le salarié n’étant pas soumis aux horaires collectifs s’organise librement dans son temps de travail pour ne pas dépasser son forfait mensuel.</w:t>
        </w:r>
        <w:r w:rsidR="00482C77">
          <w:rPr>
            <w:noProof/>
            <w:webHidden/>
          </w:rPr>
          <w:tab/>
        </w:r>
        <w:r>
          <w:rPr>
            <w:noProof/>
            <w:webHidden/>
          </w:rPr>
          <w:fldChar w:fldCharType="begin"/>
        </w:r>
        <w:r w:rsidR="00482C77">
          <w:rPr>
            <w:noProof/>
            <w:webHidden/>
          </w:rPr>
          <w:instrText xml:space="preserve"> PAGEREF _Toc511393310 \h </w:instrText>
        </w:r>
        <w:r>
          <w:rPr>
            <w:noProof/>
            <w:webHidden/>
          </w:rPr>
        </w:r>
        <w:r>
          <w:rPr>
            <w:noProof/>
            <w:webHidden/>
          </w:rPr>
          <w:fldChar w:fldCharType="separate"/>
        </w:r>
        <w:r w:rsidR="001C7F62">
          <w:rPr>
            <w:noProof/>
            <w:webHidden/>
          </w:rPr>
          <w:t>68</w:t>
        </w:r>
        <w:r>
          <w:rPr>
            <w:noProof/>
            <w:webHidden/>
          </w:rPr>
          <w:fldChar w:fldCharType="end"/>
        </w:r>
      </w:hyperlink>
    </w:p>
    <w:p w:rsidR="00555988" w:rsidRDefault="00735AF8">
      <w:pPr>
        <w:pStyle w:val="TM3"/>
        <w:rPr>
          <w:rFonts w:eastAsiaTheme="minorEastAsia"/>
          <w:noProof/>
          <w:sz w:val="22"/>
          <w:szCs w:val="22"/>
          <w:lang w:eastAsia="fr-FR"/>
        </w:rPr>
      </w:pPr>
      <w:hyperlink w:anchor="_Toc511393311" w:history="1">
        <w:r w:rsidR="00482C77" w:rsidRPr="008C1A96">
          <w:rPr>
            <w:rStyle w:val="Lienhypertexte"/>
            <w:rFonts w:eastAsia="Times New Roman" w:cs="Times New Roman"/>
            <w:b/>
            <w:noProof/>
            <w:lang w:eastAsia="fr-FR"/>
          </w:rPr>
          <w:t xml:space="preserve">43.4. Le </w:t>
        </w:r>
        <w:r w:rsidR="00482C77" w:rsidRPr="008C1A96">
          <w:rPr>
            <w:rStyle w:val="Lienhypertexte"/>
            <w:rFonts w:eastAsia="Times New Roman" w:cs="Times New Roman"/>
            <w:b/>
            <w:bCs/>
            <w:noProof/>
            <w:lang w:eastAsia="fr-FR"/>
          </w:rPr>
          <w:t>respect des règles relatives à la durée du travail</w:t>
        </w:r>
        <w:r w:rsidR="00482C77">
          <w:rPr>
            <w:noProof/>
            <w:webHidden/>
          </w:rPr>
          <w:tab/>
        </w:r>
        <w:r>
          <w:rPr>
            <w:noProof/>
            <w:webHidden/>
          </w:rPr>
          <w:fldChar w:fldCharType="begin"/>
        </w:r>
        <w:r w:rsidR="00482C77">
          <w:rPr>
            <w:noProof/>
            <w:webHidden/>
          </w:rPr>
          <w:instrText xml:space="preserve"> PAGEREF _Toc511393311 \h </w:instrText>
        </w:r>
        <w:r>
          <w:rPr>
            <w:noProof/>
            <w:webHidden/>
          </w:rPr>
        </w:r>
        <w:r>
          <w:rPr>
            <w:noProof/>
            <w:webHidden/>
          </w:rPr>
          <w:fldChar w:fldCharType="separate"/>
        </w:r>
        <w:r w:rsidR="001C7F62">
          <w:rPr>
            <w:noProof/>
            <w:webHidden/>
          </w:rPr>
          <w:t>68</w:t>
        </w:r>
        <w:r>
          <w:rPr>
            <w:noProof/>
            <w:webHidden/>
          </w:rPr>
          <w:fldChar w:fldCharType="end"/>
        </w:r>
      </w:hyperlink>
    </w:p>
    <w:p w:rsidR="00555988" w:rsidRDefault="00735AF8">
      <w:pPr>
        <w:pStyle w:val="TM2"/>
        <w:rPr>
          <w:rFonts w:eastAsiaTheme="minorEastAsia"/>
          <w:noProof/>
          <w:lang w:eastAsia="fr-FR"/>
        </w:rPr>
      </w:pPr>
      <w:hyperlink w:anchor="_Toc511393312" w:history="1">
        <w:r w:rsidR="00482C77" w:rsidRPr="008C1A96">
          <w:rPr>
            <w:rStyle w:val="Lienhypertexte"/>
            <w:noProof/>
          </w:rPr>
          <w:t>Article 44 - Variante 6: forfait annuel en jours</w:t>
        </w:r>
        <w:r w:rsidR="00482C77">
          <w:rPr>
            <w:noProof/>
            <w:webHidden/>
          </w:rPr>
          <w:tab/>
        </w:r>
        <w:r>
          <w:rPr>
            <w:noProof/>
            <w:webHidden/>
          </w:rPr>
          <w:fldChar w:fldCharType="begin"/>
        </w:r>
        <w:r w:rsidR="00482C77">
          <w:rPr>
            <w:noProof/>
            <w:webHidden/>
          </w:rPr>
          <w:instrText xml:space="preserve"> PAGEREF _Toc511393312 \h </w:instrText>
        </w:r>
        <w:r>
          <w:rPr>
            <w:noProof/>
            <w:webHidden/>
          </w:rPr>
        </w:r>
        <w:r>
          <w:rPr>
            <w:noProof/>
            <w:webHidden/>
          </w:rPr>
          <w:fldChar w:fldCharType="separate"/>
        </w:r>
        <w:r w:rsidR="001C7F62">
          <w:rPr>
            <w:noProof/>
            <w:webHidden/>
          </w:rPr>
          <w:t>68</w:t>
        </w:r>
        <w:r>
          <w:rPr>
            <w:noProof/>
            <w:webHidden/>
          </w:rPr>
          <w:fldChar w:fldCharType="end"/>
        </w:r>
      </w:hyperlink>
    </w:p>
    <w:p w:rsidR="00555988" w:rsidRDefault="00735AF8">
      <w:pPr>
        <w:pStyle w:val="TM3"/>
        <w:rPr>
          <w:rFonts w:eastAsiaTheme="minorEastAsia"/>
          <w:noProof/>
          <w:sz w:val="22"/>
          <w:szCs w:val="22"/>
          <w:lang w:eastAsia="fr-FR"/>
        </w:rPr>
      </w:pPr>
      <w:hyperlink w:anchor="_Toc511393313" w:history="1">
        <w:r w:rsidR="00482C77" w:rsidRPr="008C1A96">
          <w:rPr>
            <w:rStyle w:val="Lienhypertexte"/>
            <w:noProof/>
          </w:rPr>
          <w:t xml:space="preserve">44.1 </w:t>
        </w:r>
        <w:r w:rsidR="00482C77">
          <w:rPr>
            <w:rFonts w:eastAsiaTheme="minorEastAsia"/>
            <w:noProof/>
            <w:sz w:val="22"/>
            <w:szCs w:val="22"/>
            <w:lang w:eastAsia="fr-FR"/>
          </w:rPr>
          <w:tab/>
        </w:r>
        <w:r w:rsidR="00482C77" w:rsidRPr="008C1A96">
          <w:rPr>
            <w:rStyle w:val="Lienhypertexte"/>
            <w:noProof/>
          </w:rPr>
          <w:t>Le principe et les salariés éligibles</w:t>
        </w:r>
        <w:r w:rsidR="00482C77">
          <w:rPr>
            <w:noProof/>
            <w:webHidden/>
          </w:rPr>
          <w:tab/>
        </w:r>
        <w:r>
          <w:rPr>
            <w:noProof/>
            <w:webHidden/>
          </w:rPr>
          <w:fldChar w:fldCharType="begin"/>
        </w:r>
        <w:r w:rsidR="00482C77">
          <w:rPr>
            <w:noProof/>
            <w:webHidden/>
          </w:rPr>
          <w:instrText xml:space="preserve"> PAGEREF _Toc511393313 \h </w:instrText>
        </w:r>
        <w:r>
          <w:rPr>
            <w:noProof/>
            <w:webHidden/>
          </w:rPr>
        </w:r>
        <w:r>
          <w:rPr>
            <w:noProof/>
            <w:webHidden/>
          </w:rPr>
          <w:fldChar w:fldCharType="separate"/>
        </w:r>
        <w:r w:rsidR="001C7F62">
          <w:rPr>
            <w:noProof/>
            <w:webHidden/>
          </w:rPr>
          <w:t>68</w:t>
        </w:r>
        <w:r>
          <w:rPr>
            <w:noProof/>
            <w:webHidden/>
          </w:rPr>
          <w:fldChar w:fldCharType="end"/>
        </w:r>
      </w:hyperlink>
    </w:p>
    <w:p w:rsidR="00555988" w:rsidRDefault="00735AF8">
      <w:pPr>
        <w:pStyle w:val="TM3"/>
        <w:rPr>
          <w:rFonts w:eastAsiaTheme="minorEastAsia"/>
          <w:noProof/>
          <w:sz w:val="22"/>
          <w:szCs w:val="22"/>
          <w:lang w:eastAsia="fr-FR"/>
        </w:rPr>
      </w:pPr>
      <w:hyperlink w:anchor="_Toc511393314" w:history="1">
        <w:r w:rsidR="00482C77" w:rsidRPr="008C1A96">
          <w:rPr>
            <w:rStyle w:val="Lienhypertexte"/>
            <w:noProof/>
          </w:rPr>
          <w:t xml:space="preserve">44.2 </w:t>
        </w:r>
        <w:r w:rsidR="00482C77">
          <w:rPr>
            <w:rFonts w:eastAsiaTheme="minorEastAsia"/>
            <w:noProof/>
            <w:sz w:val="22"/>
            <w:szCs w:val="22"/>
            <w:lang w:eastAsia="fr-FR"/>
          </w:rPr>
          <w:tab/>
        </w:r>
        <w:r w:rsidR="00482C77" w:rsidRPr="008C1A96">
          <w:rPr>
            <w:rStyle w:val="Lienhypertexte"/>
            <w:noProof/>
          </w:rPr>
          <w:t>La mise en place de la convention de forfait annuel en jours</w:t>
        </w:r>
        <w:r w:rsidR="00482C77">
          <w:rPr>
            <w:noProof/>
            <w:webHidden/>
          </w:rPr>
          <w:tab/>
        </w:r>
        <w:r>
          <w:rPr>
            <w:noProof/>
            <w:webHidden/>
          </w:rPr>
          <w:fldChar w:fldCharType="begin"/>
        </w:r>
        <w:r w:rsidR="00482C77">
          <w:rPr>
            <w:noProof/>
            <w:webHidden/>
          </w:rPr>
          <w:instrText xml:space="preserve"> PAGEREF _Toc511393314 \h </w:instrText>
        </w:r>
        <w:r>
          <w:rPr>
            <w:noProof/>
            <w:webHidden/>
          </w:rPr>
        </w:r>
        <w:r>
          <w:rPr>
            <w:noProof/>
            <w:webHidden/>
          </w:rPr>
          <w:fldChar w:fldCharType="separate"/>
        </w:r>
        <w:r w:rsidR="001C7F62">
          <w:rPr>
            <w:noProof/>
            <w:webHidden/>
          </w:rPr>
          <w:t>69</w:t>
        </w:r>
        <w:r>
          <w:rPr>
            <w:noProof/>
            <w:webHidden/>
          </w:rPr>
          <w:fldChar w:fldCharType="end"/>
        </w:r>
      </w:hyperlink>
    </w:p>
    <w:p w:rsidR="00555988" w:rsidRDefault="00735AF8">
      <w:pPr>
        <w:pStyle w:val="TM3"/>
        <w:rPr>
          <w:rFonts w:eastAsiaTheme="minorEastAsia"/>
          <w:noProof/>
          <w:sz w:val="22"/>
          <w:szCs w:val="22"/>
          <w:lang w:eastAsia="fr-FR"/>
        </w:rPr>
      </w:pPr>
      <w:hyperlink w:anchor="_Toc511393315" w:history="1">
        <w:r w:rsidR="00482C77" w:rsidRPr="008C1A96">
          <w:rPr>
            <w:rStyle w:val="Lienhypertexte"/>
            <w:noProof/>
          </w:rPr>
          <w:t xml:space="preserve">44.3 </w:t>
        </w:r>
        <w:r w:rsidR="00482C77">
          <w:rPr>
            <w:rFonts w:eastAsiaTheme="minorEastAsia"/>
            <w:noProof/>
            <w:sz w:val="22"/>
            <w:szCs w:val="22"/>
            <w:lang w:eastAsia="fr-FR"/>
          </w:rPr>
          <w:tab/>
        </w:r>
        <w:r w:rsidR="00482C77" w:rsidRPr="008C1A96">
          <w:rPr>
            <w:rStyle w:val="Lienhypertexte"/>
            <w:noProof/>
          </w:rPr>
          <w:t>Le fonctionnement</w:t>
        </w:r>
        <w:r w:rsidR="00482C77">
          <w:rPr>
            <w:noProof/>
            <w:webHidden/>
          </w:rPr>
          <w:tab/>
        </w:r>
        <w:r>
          <w:rPr>
            <w:noProof/>
            <w:webHidden/>
          </w:rPr>
          <w:fldChar w:fldCharType="begin"/>
        </w:r>
        <w:r w:rsidR="00482C77">
          <w:rPr>
            <w:noProof/>
            <w:webHidden/>
          </w:rPr>
          <w:instrText xml:space="preserve"> PAGEREF _Toc511393315 \h </w:instrText>
        </w:r>
        <w:r>
          <w:rPr>
            <w:noProof/>
            <w:webHidden/>
          </w:rPr>
        </w:r>
        <w:r>
          <w:rPr>
            <w:noProof/>
            <w:webHidden/>
          </w:rPr>
          <w:fldChar w:fldCharType="separate"/>
        </w:r>
        <w:r w:rsidR="001C7F62">
          <w:rPr>
            <w:noProof/>
            <w:webHidden/>
          </w:rPr>
          <w:t>70</w:t>
        </w:r>
        <w:r>
          <w:rPr>
            <w:noProof/>
            <w:webHidden/>
          </w:rPr>
          <w:fldChar w:fldCharType="end"/>
        </w:r>
      </w:hyperlink>
    </w:p>
    <w:p w:rsidR="00555988" w:rsidRDefault="00735AF8">
      <w:pPr>
        <w:pStyle w:val="TM3"/>
        <w:rPr>
          <w:rFonts w:eastAsiaTheme="minorEastAsia"/>
          <w:noProof/>
          <w:sz w:val="22"/>
          <w:szCs w:val="22"/>
          <w:lang w:eastAsia="fr-FR"/>
        </w:rPr>
      </w:pPr>
      <w:hyperlink w:anchor="_Toc511393316" w:history="1">
        <w:r w:rsidR="00482C77" w:rsidRPr="008C1A96">
          <w:rPr>
            <w:rStyle w:val="Lienhypertexte"/>
            <w:noProof/>
          </w:rPr>
          <w:t xml:space="preserve">44.4 </w:t>
        </w:r>
        <w:r w:rsidR="00482C77">
          <w:rPr>
            <w:rFonts w:eastAsiaTheme="minorEastAsia"/>
            <w:noProof/>
            <w:sz w:val="22"/>
            <w:szCs w:val="22"/>
            <w:lang w:eastAsia="fr-FR"/>
          </w:rPr>
          <w:tab/>
        </w:r>
        <w:r w:rsidR="00482C77" w:rsidRPr="008C1A96">
          <w:rPr>
            <w:rStyle w:val="Lienhypertexte"/>
            <w:noProof/>
          </w:rPr>
          <w:t>La rémunération</w:t>
        </w:r>
        <w:r w:rsidR="00482C77">
          <w:rPr>
            <w:noProof/>
            <w:webHidden/>
          </w:rPr>
          <w:tab/>
        </w:r>
        <w:r>
          <w:rPr>
            <w:noProof/>
            <w:webHidden/>
          </w:rPr>
          <w:fldChar w:fldCharType="begin"/>
        </w:r>
        <w:r w:rsidR="00482C77">
          <w:rPr>
            <w:noProof/>
            <w:webHidden/>
          </w:rPr>
          <w:instrText xml:space="preserve"> PAGEREF _Toc511393316 \h </w:instrText>
        </w:r>
        <w:r>
          <w:rPr>
            <w:noProof/>
            <w:webHidden/>
          </w:rPr>
        </w:r>
        <w:r>
          <w:rPr>
            <w:noProof/>
            <w:webHidden/>
          </w:rPr>
          <w:fldChar w:fldCharType="separate"/>
        </w:r>
        <w:r w:rsidR="001C7F62">
          <w:rPr>
            <w:noProof/>
            <w:webHidden/>
          </w:rPr>
          <w:t>71</w:t>
        </w:r>
        <w:r>
          <w:rPr>
            <w:noProof/>
            <w:webHidden/>
          </w:rPr>
          <w:fldChar w:fldCharType="end"/>
        </w:r>
      </w:hyperlink>
    </w:p>
    <w:p w:rsidR="00555988" w:rsidRDefault="00735AF8">
      <w:pPr>
        <w:pStyle w:val="TM3"/>
        <w:rPr>
          <w:rFonts w:eastAsiaTheme="minorEastAsia"/>
          <w:noProof/>
          <w:sz w:val="22"/>
          <w:szCs w:val="22"/>
          <w:lang w:eastAsia="fr-FR"/>
        </w:rPr>
      </w:pPr>
      <w:hyperlink w:anchor="_Toc511393317" w:history="1">
        <w:r w:rsidR="00482C77" w:rsidRPr="008C1A96">
          <w:rPr>
            <w:rStyle w:val="Lienhypertexte"/>
            <w:noProof/>
          </w:rPr>
          <w:t xml:space="preserve">44.5 </w:t>
        </w:r>
        <w:r w:rsidR="00482C77">
          <w:rPr>
            <w:rFonts w:eastAsiaTheme="minorEastAsia"/>
            <w:noProof/>
            <w:sz w:val="22"/>
            <w:szCs w:val="22"/>
            <w:lang w:eastAsia="fr-FR"/>
          </w:rPr>
          <w:tab/>
        </w:r>
        <w:r w:rsidR="00482C77" w:rsidRPr="008C1A96">
          <w:rPr>
            <w:rStyle w:val="Lienhypertexte"/>
            <w:noProof/>
          </w:rPr>
          <w:t>Le forfait annuel en jours « réduit »</w:t>
        </w:r>
        <w:r w:rsidR="00482C77">
          <w:rPr>
            <w:noProof/>
            <w:webHidden/>
          </w:rPr>
          <w:tab/>
        </w:r>
        <w:r>
          <w:rPr>
            <w:noProof/>
            <w:webHidden/>
          </w:rPr>
          <w:fldChar w:fldCharType="begin"/>
        </w:r>
        <w:r w:rsidR="00482C77">
          <w:rPr>
            <w:noProof/>
            <w:webHidden/>
          </w:rPr>
          <w:instrText xml:space="preserve"> PAGEREF _Toc511393317 \h </w:instrText>
        </w:r>
        <w:r>
          <w:rPr>
            <w:noProof/>
            <w:webHidden/>
          </w:rPr>
        </w:r>
        <w:r>
          <w:rPr>
            <w:noProof/>
            <w:webHidden/>
          </w:rPr>
          <w:fldChar w:fldCharType="separate"/>
        </w:r>
        <w:r w:rsidR="001C7F62">
          <w:rPr>
            <w:noProof/>
            <w:webHidden/>
          </w:rPr>
          <w:t>71</w:t>
        </w:r>
        <w:r>
          <w:rPr>
            <w:noProof/>
            <w:webHidden/>
          </w:rPr>
          <w:fldChar w:fldCharType="end"/>
        </w:r>
      </w:hyperlink>
    </w:p>
    <w:p w:rsidR="00555988" w:rsidRDefault="00735AF8">
      <w:pPr>
        <w:pStyle w:val="TM3"/>
        <w:rPr>
          <w:rStyle w:val="Lienhypertexte"/>
          <w:noProof/>
        </w:rPr>
      </w:pPr>
      <w:hyperlink w:anchor="_Toc511393318" w:history="1">
        <w:r w:rsidR="00482C77" w:rsidRPr="008C1A96">
          <w:rPr>
            <w:rStyle w:val="Lienhypertexte"/>
            <w:noProof/>
          </w:rPr>
          <w:t xml:space="preserve">44.6 </w:t>
        </w:r>
        <w:r w:rsidR="00482C77">
          <w:rPr>
            <w:rFonts w:eastAsiaTheme="minorEastAsia"/>
            <w:noProof/>
            <w:sz w:val="22"/>
            <w:szCs w:val="22"/>
            <w:lang w:eastAsia="fr-FR"/>
          </w:rPr>
          <w:tab/>
        </w:r>
        <w:r w:rsidR="00482C77" w:rsidRPr="008C1A96">
          <w:rPr>
            <w:rStyle w:val="Lienhypertexte"/>
            <w:noProof/>
          </w:rPr>
          <w:t>La consultation des représentants du personnel</w:t>
        </w:r>
        <w:r w:rsidR="00482C77">
          <w:rPr>
            <w:noProof/>
            <w:webHidden/>
          </w:rPr>
          <w:tab/>
        </w:r>
        <w:r>
          <w:rPr>
            <w:noProof/>
            <w:webHidden/>
          </w:rPr>
          <w:fldChar w:fldCharType="begin"/>
        </w:r>
        <w:r w:rsidR="00482C77">
          <w:rPr>
            <w:noProof/>
            <w:webHidden/>
          </w:rPr>
          <w:instrText xml:space="preserve"> PAGEREF _Toc511393318 \h </w:instrText>
        </w:r>
        <w:r>
          <w:rPr>
            <w:noProof/>
            <w:webHidden/>
          </w:rPr>
        </w:r>
        <w:r>
          <w:rPr>
            <w:noProof/>
            <w:webHidden/>
          </w:rPr>
          <w:fldChar w:fldCharType="separate"/>
        </w:r>
        <w:r w:rsidR="001C7F62">
          <w:rPr>
            <w:noProof/>
            <w:webHidden/>
          </w:rPr>
          <w:t>71</w:t>
        </w:r>
        <w:r>
          <w:rPr>
            <w:noProof/>
            <w:webHidden/>
          </w:rPr>
          <w:fldChar w:fldCharType="end"/>
        </w:r>
      </w:hyperlink>
    </w:p>
    <w:p w:rsidR="00555988" w:rsidRDefault="00735AF8">
      <w:pPr>
        <w:pStyle w:val="TM2"/>
        <w:rPr>
          <w:rFonts w:eastAsiaTheme="minorEastAsia"/>
          <w:noProof/>
          <w:lang w:eastAsia="fr-FR"/>
        </w:rPr>
      </w:pPr>
      <w:hyperlink w:anchor="_Toc511393319" w:history="1">
        <w:r w:rsidR="00C83044" w:rsidRPr="008C1A96">
          <w:rPr>
            <w:rStyle w:val="Lienhypertexte"/>
            <w:noProof/>
          </w:rPr>
          <w:t>Article 4</w:t>
        </w:r>
        <w:r w:rsidR="00C83044">
          <w:rPr>
            <w:rStyle w:val="Lienhypertexte"/>
            <w:noProof/>
          </w:rPr>
          <w:t>5</w:t>
        </w:r>
        <w:r w:rsidR="00C83044" w:rsidRPr="008C1A96">
          <w:rPr>
            <w:rStyle w:val="Lienhypertexte"/>
            <w:noProof/>
          </w:rPr>
          <w:t xml:space="preserve"> : </w:t>
        </w:r>
        <w:r w:rsidR="00C83044">
          <w:rPr>
            <w:rFonts w:eastAsiaTheme="minorEastAsia"/>
            <w:noProof/>
            <w:lang w:eastAsia="fr-FR"/>
          </w:rPr>
          <w:tab/>
        </w:r>
        <w:r w:rsidR="00C17521">
          <w:rPr>
            <w:rStyle w:val="Lienhypertexte"/>
            <w:noProof/>
          </w:rPr>
          <w:t xml:space="preserve">Décompte </w:t>
        </w:r>
        <w:r w:rsidR="00C83044" w:rsidRPr="008C1A96">
          <w:rPr>
            <w:rStyle w:val="Lienhypertexte"/>
            <w:noProof/>
          </w:rPr>
          <w:t>des heures supplémentaires</w:t>
        </w:r>
        <w:r w:rsidR="00C83044">
          <w:rPr>
            <w:noProof/>
            <w:webHidden/>
          </w:rPr>
          <w:tab/>
        </w:r>
        <w:r>
          <w:rPr>
            <w:noProof/>
            <w:webHidden/>
          </w:rPr>
          <w:fldChar w:fldCharType="begin"/>
        </w:r>
        <w:r w:rsidR="00C83044">
          <w:rPr>
            <w:noProof/>
            <w:webHidden/>
          </w:rPr>
          <w:instrText xml:space="preserve"> PAGEREF _Toc511393319 \h </w:instrText>
        </w:r>
        <w:r>
          <w:rPr>
            <w:noProof/>
            <w:webHidden/>
          </w:rPr>
        </w:r>
        <w:r>
          <w:rPr>
            <w:noProof/>
            <w:webHidden/>
          </w:rPr>
          <w:fldChar w:fldCharType="separate"/>
        </w:r>
        <w:r w:rsidR="001C7F62">
          <w:rPr>
            <w:noProof/>
            <w:webHidden/>
          </w:rPr>
          <w:t>72</w:t>
        </w:r>
        <w:r>
          <w:rPr>
            <w:noProof/>
            <w:webHidden/>
          </w:rPr>
          <w:fldChar w:fldCharType="end"/>
        </w:r>
      </w:hyperlink>
    </w:p>
    <w:p w:rsidR="00C83044" w:rsidRPr="005B2735" w:rsidRDefault="00C83044" w:rsidP="005B2735"/>
    <w:p w:rsidR="00555988" w:rsidRDefault="00735AF8">
      <w:pPr>
        <w:pStyle w:val="TM2"/>
        <w:rPr>
          <w:rFonts w:eastAsiaTheme="minorEastAsia"/>
          <w:noProof/>
          <w:lang w:eastAsia="fr-FR"/>
        </w:rPr>
      </w:pPr>
      <w:hyperlink w:anchor="_Toc511393319" w:history="1">
        <w:r w:rsidR="00482C77" w:rsidRPr="008C1A96">
          <w:rPr>
            <w:rStyle w:val="Lienhypertexte"/>
            <w:noProof/>
          </w:rPr>
          <w:t xml:space="preserve">Article 46 : </w:t>
        </w:r>
        <w:r w:rsidR="00482C77">
          <w:rPr>
            <w:rFonts w:eastAsiaTheme="minorEastAsia"/>
            <w:noProof/>
            <w:lang w:eastAsia="fr-FR"/>
          </w:rPr>
          <w:tab/>
        </w:r>
        <w:r w:rsidR="00482C77" w:rsidRPr="008C1A96">
          <w:rPr>
            <w:rStyle w:val="Lienhypertexte"/>
            <w:noProof/>
          </w:rPr>
          <w:t>Récupération ou paiement des heures supplémentaires</w:t>
        </w:r>
        <w:r w:rsidR="00482C77">
          <w:rPr>
            <w:noProof/>
            <w:webHidden/>
          </w:rPr>
          <w:tab/>
        </w:r>
        <w:r>
          <w:rPr>
            <w:noProof/>
            <w:webHidden/>
          </w:rPr>
          <w:fldChar w:fldCharType="begin"/>
        </w:r>
        <w:r w:rsidR="00482C77">
          <w:rPr>
            <w:noProof/>
            <w:webHidden/>
          </w:rPr>
          <w:instrText xml:space="preserve"> PAGEREF _Toc511393319 \h </w:instrText>
        </w:r>
        <w:r>
          <w:rPr>
            <w:noProof/>
            <w:webHidden/>
          </w:rPr>
        </w:r>
        <w:r>
          <w:rPr>
            <w:noProof/>
            <w:webHidden/>
          </w:rPr>
          <w:fldChar w:fldCharType="separate"/>
        </w:r>
        <w:r w:rsidR="001C7F62">
          <w:rPr>
            <w:noProof/>
            <w:webHidden/>
          </w:rPr>
          <w:t>72</w:t>
        </w:r>
        <w:r>
          <w:rPr>
            <w:noProof/>
            <w:webHidden/>
          </w:rPr>
          <w:fldChar w:fldCharType="end"/>
        </w:r>
      </w:hyperlink>
    </w:p>
    <w:p w:rsidR="00555988" w:rsidRDefault="00735AF8">
      <w:pPr>
        <w:pStyle w:val="TM2"/>
        <w:rPr>
          <w:rFonts w:eastAsiaTheme="minorEastAsia"/>
          <w:noProof/>
          <w:lang w:eastAsia="fr-FR"/>
        </w:rPr>
      </w:pPr>
      <w:hyperlink w:anchor="_Toc511393320" w:history="1">
        <w:r w:rsidR="00482C77" w:rsidRPr="008C1A96">
          <w:rPr>
            <w:rStyle w:val="Lienhypertexte"/>
            <w:noProof/>
          </w:rPr>
          <w:t xml:space="preserve">Article 47: </w:t>
        </w:r>
        <w:r w:rsidR="00482C77">
          <w:rPr>
            <w:rFonts w:eastAsiaTheme="minorEastAsia"/>
            <w:noProof/>
            <w:lang w:eastAsia="fr-FR"/>
          </w:rPr>
          <w:tab/>
        </w:r>
        <w:r w:rsidR="00482C77" w:rsidRPr="008C1A96">
          <w:rPr>
            <w:rStyle w:val="Lienhypertexte"/>
            <w:noProof/>
          </w:rPr>
          <w:t>Contingent d’heures supplémentaires</w:t>
        </w:r>
        <w:r w:rsidR="00482C77">
          <w:rPr>
            <w:noProof/>
            <w:webHidden/>
          </w:rPr>
          <w:tab/>
        </w:r>
        <w:r>
          <w:rPr>
            <w:noProof/>
            <w:webHidden/>
          </w:rPr>
          <w:fldChar w:fldCharType="begin"/>
        </w:r>
        <w:r w:rsidR="00482C77">
          <w:rPr>
            <w:noProof/>
            <w:webHidden/>
          </w:rPr>
          <w:instrText xml:space="preserve"> PAGEREF _Toc511393320 \h </w:instrText>
        </w:r>
        <w:r>
          <w:rPr>
            <w:noProof/>
            <w:webHidden/>
          </w:rPr>
        </w:r>
        <w:r>
          <w:rPr>
            <w:noProof/>
            <w:webHidden/>
          </w:rPr>
          <w:fldChar w:fldCharType="separate"/>
        </w:r>
        <w:r w:rsidR="001C7F62">
          <w:rPr>
            <w:noProof/>
            <w:webHidden/>
          </w:rPr>
          <w:t>72</w:t>
        </w:r>
        <w:r>
          <w:rPr>
            <w:noProof/>
            <w:webHidden/>
          </w:rPr>
          <w:fldChar w:fldCharType="end"/>
        </w:r>
      </w:hyperlink>
    </w:p>
    <w:p w:rsidR="00555988" w:rsidRDefault="00735AF8">
      <w:pPr>
        <w:pStyle w:val="TM2"/>
        <w:rPr>
          <w:rFonts w:eastAsiaTheme="minorEastAsia"/>
          <w:noProof/>
          <w:lang w:eastAsia="fr-FR"/>
        </w:rPr>
      </w:pPr>
      <w:hyperlink w:anchor="_Toc511393321" w:history="1">
        <w:r w:rsidR="00482C77" w:rsidRPr="008C1A96">
          <w:rPr>
            <w:rStyle w:val="Lienhypertexte"/>
            <w:noProof/>
          </w:rPr>
          <w:t xml:space="preserve">Article 48 : </w:t>
        </w:r>
        <w:r w:rsidR="00482C77">
          <w:rPr>
            <w:rFonts w:eastAsiaTheme="minorEastAsia"/>
            <w:noProof/>
            <w:lang w:eastAsia="fr-FR"/>
          </w:rPr>
          <w:tab/>
        </w:r>
        <w:r w:rsidR="00482C77" w:rsidRPr="008C1A96">
          <w:rPr>
            <w:rStyle w:val="Lienhypertexte"/>
            <w:noProof/>
          </w:rPr>
          <w:t>Modalités d’information et de prise des repos compensateur équivalent (RCE) et contrepartie obligatoire en repos (COR)</w:t>
        </w:r>
        <w:r w:rsidR="00482C77">
          <w:rPr>
            <w:noProof/>
            <w:webHidden/>
          </w:rPr>
          <w:tab/>
        </w:r>
        <w:r>
          <w:rPr>
            <w:noProof/>
            <w:webHidden/>
          </w:rPr>
          <w:fldChar w:fldCharType="begin"/>
        </w:r>
        <w:r w:rsidR="00482C77">
          <w:rPr>
            <w:noProof/>
            <w:webHidden/>
          </w:rPr>
          <w:instrText xml:space="preserve"> PAGEREF _Toc511393321 \h </w:instrText>
        </w:r>
        <w:r>
          <w:rPr>
            <w:noProof/>
            <w:webHidden/>
          </w:rPr>
        </w:r>
        <w:r>
          <w:rPr>
            <w:noProof/>
            <w:webHidden/>
          </w:rPr>
          <w:fldChar w:fldCharType="separate"/>
        </w:r>
        <w:r w:rsidR="001C7F62">
          <w:rPr>
            <w:noProof/>
            <w:webHidden/>
          </w:rPr>
          <w:t>73</w:t>
        </w:r>
        <w:r>
          <w:rPr>
            <w:noProof/>
            <w:webHidden/>
          </w:rPr>
          <w:fldChar w:fldCharType="end"/>
        </w:r>
      </w:hyperlink>
    </w:p>
    <w:p w:rsidR="00555988" w:rsidRDefault="00735AF8">
      <w:pPr>
        <w:pStyle w:val="TM3"/>
        <w:rPr>
          <w:rFonts w:eastAsiaTheme="minorEastAsia"/>
          <w:noProof/>
          <w:sz w:val="22"/>
          <w:szCs w:val="22"/>
          <w:lang w:eastAsia="fr-FR"/>
        </w:rPr>
      </w:pPr>
      <w:hyperlink w:anchor="_Toc511393322" w:history="1">
        <w:r w:rsidR="00482C77" w:rsidRPr="008C1A96">
          <w:rPr>
            <w:rStyle w:val="Lienhypertexte"/>
            <w:noProof/>
          </w:rPr>
          <w:t xml:space="preserve">48.1 </w:t>
        </w:r>
        <w:r w:rsidR="00482C77">
          <w:rPr>
            <w:rFonts w:eastAsiaTheme="minorEastAsia"/>
            <w:noProof/>
            <w:sz w:val="22"/>
            <w:szCs w:val="22"/>
            <w:lang w:eastAsia="fr-FR"/>
          </w:rPr>
          <w:tab/>
        </w:r>
        <w:r w:rsidR="00482C77" w:rsidRPr="008C1A96">
          <w:rPr>
            <w:rStyle w:val="Lienhypertexte"/>
            <w:noProof/>
          </w:rPr>
          <w:t>Information</w:t>
        </w:r>
        <w:r w:rsidR="00482C77">
          <w:rPr>
            <w:noProof/>
            <w:webHidden/>
          </w:rPr>
          <w:tab/>
        </w:r>
        <w:r>
          <w:rPr>
            <w:noProof/>
            <w:webHidden/>
          </w:rPr>
          <w:fldChar w:fldCharType="begin"/>
        </w:r>
        <w:r w:rsidR="00482C77">
          <w:rPr>
            <w:noProof/>
            <w:webHidden/>
          </w:rPr>
          <w:instrText xml:space="preserve"> PAGEREF _Toc511393322 \h </w:instrText>
        </w:r>
        <w:r>
          <w:rPr>
            <w:noProof/>
            <w:webHidden/>
          </w:rPr>
        </w:r>
        <w:r>
          <w:rPr>
            <w:noProof/>
            <w:webHidden/>
          </w:rPr>
          <w:fldChar w:fldCharType="separate"/>
        </w:r>
        <w:r w:rsidR="001C7F62">
          <w:rPr>
            <w:noProof/>
            <w:webHidden/>
          </w:rPr>
          <w:t>73</w:t>
        </w:r>
        <w:r>
          <w:rPr>
            <w:noProof/>
            <w:webHidden/>
          </w:rPr>
          <w:fldChar w:fldCharType="end"/>
        </w:r>
      </w:hyperlink>
    </w:p>
    <w:p w:rsidR="00555988" w:rsidRDefault="00735AF8">
      <w:pPr>
        <w:pStyle w:val="TM3"/>
        <w:rPr>
          <w:rFonts w:eastAsiaTheme="minorEastAsia"/>
          <w:noProof/>
          <w:sz w:val="22"/>
          <w:szCs w:val="22"/>
          <w:lang w:eastAsia="fr-FR"/>
        </w:rPr>
      </w:pPr>
      <w:hyperlink w:anchor="_Toc511393323" w:history="1">
        <w:r w:rsidR="00482C77" w:rsidRPr="008C1A96">
          <w:rPr>
            <w:rStyle w:val="Lienhypertexte"/>
            <w:noProof/>
          </w:rPr>
          <w:t xml:space="preserve">48.3 </w:t>
        </w:r>
        <w:r w:rsidR="00482C77">
          <w:rPr>
            <w:rFonts w:eastAsiaTheme="minorEastAsia"/>
            <w:noProof/>
            <w:sz w:val="22"/>
            <w:szCs w:val="22"/>
            <w:lang w:eastAsia="fr-FR"/>
          </w:rPr>
          <w:tab/>
        </w:r>
        <w:r w:rsidR="00482C77" w:rsidRPr="008C1A96">
          <w:rPr>
            <w:rStyle w:val="Lienhypertexte"/>
            <w:noProof/>
          </w:rPr>
          <w:t>Mise en œuvre</w:t>
        </w:r>
        <w:r w:rsidR="00482C77">
          <w:rPr>
            <w:noProof/>
            <w:webHidden/>
          </w:rPr>
          <w:tab/>
        </w:r>
        <w:r>
          <w:rPr>
            <w:noProof/>
            <w:webHidden/>
          </w:rPr>
          <w:fldChar w:fldCharType="begin"/>
        </w:r>
        <w:r w:rsidR="00482C77">
          <w:rPr>
            <w:noProof/>
            <w:webHidden/>
          </w:rPr>
          <w:instrText xml:space="preserve"> PAGEREF _Toc511393323 \h </w:instrText>
        </w:r>
        <w:r>
          <w:rPr>
            <w:noProof/>
            <w:webHidden/>
          </w:rPr>
        </w:r>
        <w:r>
          <w:rPr>
            <w:noProof/>
            <w:webHidden/>
          </w:rPr>
          <w:fldChar w:fldCharType="separate"/>
        </w:r>
        <w:r w:rsidR="001C7F62">
          <w:rPr>
            <w:noProof/>
            <w:webHidden/>
          </w:rPr>
          <w:t>74</w:t>
        </w:r>
        <w:r>
          <w:rPr>
            <w:noProof/>
            <w:webHidden/>
          </w:rPr>
          <w:fldChar w:fldCharType="end"/>
        </w:r>
      </w:hyperlink>
    </w:p>
    <w:p w:rsidR="00555988" w:rsidRDefault="00735AF8">
      <w:pPr>
        <w:pStyle w:val="TM3"/>
        <w:rPr>
          <w:rFonts w:eastAsiaTheme="minorEastAsia"/>
          <w:noProof/>
          <w:sz w:val="22"/>
          <w:szCs w:val="22"/>
          <w:lang w:eastAsia="fr-FR"/>
        </w:rPr>
      </w:pPr>
      <w:hyperlink w:anchor="_Toc511393324" w:history="1">
        <w:r w:rsidR="00482C77" w:rsidRPr="008C1A96">
          <w:rPr>
            <w:rStyle w:val="Lienhypertexte"/>
            <w:noProof/>
          </w:rPr>
          <w:t xml:space="preserve">48.4 </w:t>
        </w:r>
        <w:r w:rsidR="00482C77">
          <w:rPr>
            <w:rFonts w:eastAsiaTheme="minorEastAsia"/>
            <w:noProof/>
            <w:sz w:val="22"/>
            <w:szCs w:val="22"/>
            <w:lang w:eastAsia="fr-FR"/>
          </w:rPr>
          <w:tab/>
        </w:r>
        <w:r w:rsidR="00482C77" w:rsidRPr="008C1A96">
          <w:rPr>
            <w:rStyle w:val="Lienhypertexte"/>
            <w:noProof/>
          </w:rPr>
          <w:t>Demande du salarié et réponse de l’employeur</w:t>
        </w:r>
        <w:r w:rsidR="00482C77">
          <w:rPr>
            <w:noProof/>
            <w:webHidden/>
          </w:rPr>
          <w:tab/>
        </w:r>
        <w:r>
          <w:rPr>
            <w:noProof/>
            <w:webHidden/>
          </w:rPr>
          <w:fldChar w:fldCharType="begin"/>
        </w:r>
        <w:r w:rsidR="00482C77">
          <w:rPr>
            <w:noProof/>
            <w:webHidden/>
          </w:rPr>
          <w:instrText xml:space="preserve"> PAGEREF _Toc511393324 \h </w:instrText>
        </w:r>
        <w:r>
          <w:rPr>
            <w:noProof/>
            <w:webHidden/>
          </w:rPr>
        </w:r>
        <w:r>
          <w:rPr>
            <w:noProof/>
            <w:webHidden/>
          </w:rPr>
          <w:fldChar w:fldCharType="separate"/>
        </w:r>
        <w:r w:rsidR="001C7F62">
          <w:rPr>
            <w:noProof/>
            <w:webHidden/>
          </w:rPr>
          <w:t>74</w:t>
        </w:r>
        <w:r>
          <w:rPr>
            <w:noProof/>
            <w:webHidden/>
          </w:rPr>
          <w:fldChar w:fldCharType="end"/>
        </w:r>
      </w:hyperlink>
    </w:p>
    <w:p w:rsidR="00555988" w:rsidRDefault="00735AF8">
      <w:pPr>
        <w:pStyle w:val="TM2"/>
        <w:rPr>
          <w:rFonts w:eastAsiaTheme="minorEastAsia"/>
          <w:noProof/>
          <w:lang w:eastAsia="fr-FR"/>
        </w:rPr>
      </w:pPr>
      <w:hyperlink w:anchor="_Toc511393325" w:history="1">
        <w:r w:rsidR="00482C77" w:rsidRPr="008C1A96">
          <w:rPr>
            <w:rStyle w:val="Lienhypertexte"/>
            <w:noProof/>
          </w:rPr>
          <w:t xml:space="preserve">Article 49 : </w:t>
        </w:r>
        <w:r w:rsidR="00482C77">
          <w:rPr>
            <w:rFonts w:eastAsiaTheme="minorEastAsia"/>
            <w:noProof/>
            <w:lang w:eastAsia="fr-FR"/>
          </w:rPr>
          <w:tab/>
        </w:r>
        <w:r w:rsidR="00482C77" w:rsidRPr="008C1A96">
          <w:rPr>
            <w:rStyle w:val="Lienhypertexte"/>
            <w:noProof/>
          </w:rPr>
          <w:t>Ouverture et tenue du CET</w:t>
        </w:r>
        <w:r w:rsidR="00482C77">
          <w:rPr>
            <w:noProof/>
            <w:webHidden/>
          </w:rPr>
          <w:tab/>
        </w:r>
        <w:r>
          <w:rPr>
            <w:noProof/>
            <w:webHidden/>
          </w:rPr>
          <w:fldChar w:fldCharType="begin"/>
        </w:r>
        <w:r w:rsidR="00482C77">
          <w:rPr>
            <w:noProof/>
            <w:webHidden/>
          </w:rPr>
          <w:instrText xml:space="preserve"> PAGEREF _Toc511393325 \h </w:instrText>
        </w:r>
        <w:r>
          <w:rPr>
            <w:noProof/>
            <w:webHidden/>
          </w:rPr>
        </w:r>
        <w:r>
          <w:rPr>
            <w:noProof/>
            <w:webHidden/>
          </w:rPr>
          <w:fldChar w:fldCharType="separate"/>
        </w:r>
        <w:r w:rsidR="001C7F62">
          <w:rPr>
            <w:noProof/>
            <w:webHidden/>
          </w:rPr>
          <w:t>74</w:t>
        </w:r>
        <w:r>
          <w:rPr>
            <w:noProof/>
            <w:webHidden/>
          </w:rPr>
          <w:fldChar w:fldCharType="end"/>
        </w:r>
      </w:hyperlink>
    </w:p>
    <w:p w:rsidR="00555988" w:rsidRDefault="00735AF8">
      <w:pPr>
        <w:pStyle w:val="TM2"/>
        <w:rPr>
          <w:rFonts w:eastAsiaTheme="minorEastAsia"/>
          <w:noProof/>
          <w:lang w:eastAsia="fr-FR"/>
        </w:rPr>
      </w:pPr>
      <w:hyperlink w:anchor="_Toc511393326" w:history="1">
        <w:r w:rsidR="00482C77" w:rsidRPr="008C1A96">
          <w:rPr>
            <w:rStyle w:val="Lienhypertexte"/>
            <w:noProof/>
          </w:rPr>
          <w:t xml:space="preserve">Article 50 : </w:t>
        </w:r>
        <w:r w:rsidR="00482C77">
          <w:rPr>
            <w:rFonts w:eastAsiaTheme="minorEastAsia"/>
            <w:noProof/>
            <w:lang w:eastAsia="fr-FR"/>
          </w:rPr>
          <w:tab/>
        </w:r>
        <w:r w:rsidR="00482C77" w:rsidRPr="008C1A96">
          <w:rPr>
            <w:rStyle w:val="Lienhypertexte"/>
            <w:noProof/>
          </w:rPr>
          <w:t>Alimentation du CET</w:t>
        </w:r>
        <w:r w:rsidR="00482C77">
          <w:rPr>
            <w:noProof/>
            <w:webHidden/>
          </w:rPr>
          <w:tab/>
        </w:r>
        <w:r>
          <w:rPr>
            <w:noProof/>
            <w:webHidden/>
          </w:rPr>
          <w:fldChar w:fldCharType="begin"/>
        </w:r>
        <w:r w:rsidR="00482C77">
          <w:rPr>
            <w:noProof/>
            <w:webHidden/>
          </w:rPr>
          <w:instrText xml:space="preserve"> PAGEREF _Toc511393326 \h </w:instrText>
        </w:r>
        <w:r>
          <w:rPr>
            <w:noProof/>
            <w:webHidden/>
          </w:rPr>
        </w:r>
        <w:r>
          <w:rPr>
            <w:noProof/>
            <w:webHidden/>
          </w:rPr>
          <w:fldChar w:fldCharType="separate"/>
        </w:r>
        <w:r w:rsidR="001C7F62">
          <w:rPr>
            <w:noProof/>
            <w:webHidden/>
          </w:rPr>
          <w:t>75</w:t>
        </w:r>
        <w:r>
          <w:rPr>
            <w:noProof/>
            <w:webHidden/>
          </w:rPr>
          <w:fldChar w:fldCharType="end"/>
        </w:r>
      </w:hyperlink>
    </w:p>
    <w:p w:rsidR="00555988" w:rsidRDefault="00735AF8">
      <w:pPr>
        <w:pStyle w:val="TM2"/>
        <w:rPr>
          <w:rFonts w:eastAsiaTheme="minorEastAsia"/>
          <w:noProof/>
          <w:lang w:eastAsia="fr-FR"/>
        </w:rPr>
      </w:pPr>
      <w:hyperlink w:anchor="_Toc511393327" w:history="1">
        <w:r w:rsidR="00482C77" w:rsidRPr="008C1A96">
          <w:rPr>
            <w:rStyle w:val="Lienhypertexte"/>
            <w:noProof/>
          </w:rPr>
          <w:t xml:space="preserve">Article 51 : </w:t>
        </w:r>
        <w:r w:rsidR="00482C77">
          <w:rPr>
            <w:rFonts w:eastAsiaTheme="minorEastAsia"/>
            <w:noProof/>
            <w:lang w:eastAsia="fr-FR"/>
          </w:rPr>
          <w:tab/>
        </w:r>
        <w:r w:rsidR="00482C77" w:rsidRPr="008C1A96">
          <w:rPr>
            <w:rStyle w:val="Lienhypertexte"/>
            <w:noProof/>
          </w:rPr>
          <w:t>Utilisation du CET</w:t>
        </w:r>
        <w:r w:rsidR="00482C77">
          <w:rPr>
            <w:noProof/>
            <w:webHidden/>
          </w:rPr>
          <w:tab/>
        </w:r>
        <w:r>
          <w:rPr>
            <w:noProof/>
            <w:webHidden/>
          </w:rPr>
          <w:fldChar w:fldCharType="begin"/>
        </w:r>
        <w:r w:rsidR="00482C77">
          <w:rPr>
            <w:noProof/>
            <w:webHidden/>
          </w:rPr>
          <w:instrText xml:space="preserve"> PAGEREF _Toc511393327 \h </w:instrText>
        </w:r>
        <w:r>
          <w:rPr>
            <w:noProof/>
            <w:webHidden/>
          </w:rPr>
        </w:r>
        <w:r>
          <w:rPr>
            <w:noProof/>
            <w:webHidden/>
          </w:rPr>
          <w:fldChar w:fldCharType="separate"/>
        </w:r>
        <w:r w:rsidR="001C7F62">
          <w:rPr>
            <w:noProof/>
            <w:webHidden/>
          </w:rPr>
          <w:t>75</w:t>
        </w:r>
        <w:r>
          <w:rPr>
            <w:noProof/>
            <w:webHidden/>
          </w:rPr>
          <w:fldChar w:fldCharType="end"/>
        </w:r>
      </w:hyperlink>
    </w:p>
    <w:p w:rsidR="00555988" w:rsidRDefault="00735AF8">
      <w:pPr>
        <w:pStyle w:val="TM2"/>
        <w:rPr>
          <w:rFonts w:eastAsiaTheme="minorEastAsia"/>
          <w:noProof/>
          <w:lang w:eastAsia="fr-FR"/>
        </w:rPr>
      </w:pPr>
      <w:hyperlink w:anchor="_Toc511393328" w:history="1">
        <w:r w:rsidR="00482C77" w:rsidRPr="008C1A96">
          <w:rPr>
            <w:rStyle w:val="Lienhypertexte"/>
            <w:noProof/>
          </w:rPr>
          <w:t xml:space="preserve">Article 52 : </w:t>
        </w:r>
        <w:r w:rsidR="00482C77">
          <w:rPr>
            <w:rFonts w:eastAsiaTheme="minorEastAsia"/>
            <w:noProof/>
            <w:lang w:eastAsia="fr-FR"/>
          </w:rPr>
          <w:tab/>
        </w:r>
        <w:r w:rsidR="00482C77" w:rsidRPr="008C1A96">
          <w:rPr>
            <w:rStyle w:val="Lienhypertexte"/>
            <w:noProof/>
          </w:rPr>
          <w:t>Prise de congés</w:t>
        </w:r>
        <w:r w:rsidR="00482C77">
          <w:rPr>
            <w:noProof/>
            <w:webHidden/>
          </w:rPr>
          <w:tab/>
        </w:r>
        <w:r>
          <w:rPr>
            <w:noProof/>
            <w:webHidden/>
          </w:rPr>
          <w:fldChar w:fldCharType="begin"/>
        </w:r>
        <w:r w:rsidR="00482C77">
          <w:rPr>
            <w:noProof/>
            <w:webHidden/>
          </w:rPr>
          <w:instrText xml:space="preserve"> PAGEREF _Toc511393328 \h </w:instrText>
        </w:r>
        <w:r>
          <w:rPr>
            <w:noProof/>
            <w:webHidden/>
          </w:rPr>
        </w:r>
        <w:r>
          <w:rPr>
            <w:noProof/>
            <w:webHidden/>
          </w:rPr>
          <w:fldChar w:fldCharType="separate"/>
        </w:r>
        <w:r w:rsidR="001C7F62">
          <w:rPr>
            <w:noProof/>
            <w:webHidden/>
          </w:rPr>
          <w:t>75</w:t>
        </w:r>
        <w:r>
          <w:rPr>
            <w:noProof/>
            <w:webHidden/>
          </w:rPr>
          <w:fldChar w:fldCharType="end"/>
        </w:r>
      </w:hyperlink>
    </w:p>
    <w:p w:rsidR="00555988" w:rsidRDefault="00735AF8">
      <w:pPr>
        <w:pStyle w:val="TM2"/>
        <w:rPr>
          <w:rFonts w:eastAsiaTheme="minorEastAsia"/>
          <w:noProof/>
          <w:lang w:eastAsia="fr-FR"/>
        </w:rPr>
      </w:pPr>
      <w:hyperlink w:anchor="_Toc511393329" w:history="1">
        <w:r w:rsidR="00482C77" w:rsidRPr="008C1A96">
          <w:rPr>
            <w:rStyle w:val="Lienhypertexte"/>
            <w:noProof/>
          </w:rPr>
          <w:t xml:space="preserve">Article 54 : </w:t>
        </w:r>
        <w:r w:rsidR="00482C77">
          <w:rPr>
            <w:rFonts w:eastAsiaTheme="minorEastAsia"/>
            <w:noProof/>
            <w:lang w:eastAsia="fr-FR"/>
          </w:rPr>
          <w:tab/>
        </w:r>
        <w:r w:rsidR="00482C77" w:rsidRPr="008C1A96">
          <w:rPr>
            <w:rStyle w:val="Lienhypertexte"/>
            <w:noProof/>
          </w:rPr>
          <w:t>La monétisation</w:t>
        </w:r>
        <w:r w:rsidR="00482C77">
          <w:rPr>
            <w:noProof/>
            <w:webHidden/>
          </w:rPr>
          <w:tab/>
        </w:r>
        <w:r>
          <w:rPr>
            <w:noProof/>
            <w:webHidden/>
          </w:rPr>
          <w:fldChar w:fldCharType="begin"/>
        </w:r>
        <w:r w:rsidR="00482C77">
          <w:rPr>
            <w:noProof/>
            <w:webHidden/>
          </w:rPr>
          <w:instrText xml:space="preserve"> PAGEREF _Toc511393329 \h </w:instrText>
        </w:r>
        <w:r>
          <w:rPr>
            <w:noProof/>
            <w:webHidden/>
          </w:rPr>
        </w:r>
        <w:r>
          <w:rPr>
            <w:noProof/>
            <w:webHidden/>
          </w:rPr>
          <w:fldChar w:fldCharType="separate"/>
        </w:r>
        <w:r w:rsidR="001C7F62">
          <w:rPr>
            <w:noProof/>
            <w:webHidden/>
          </w:rPr>
          <w:t>76</w:t>
        </w:r>
        <w:r>
          <w:rPr>
            <w:noProof/>
            <w:webHidden/>
          </w:rPr>
          <w:fldChar w:fldCharType="end"/>
        </w:r>
      </w:hyperlink>
    </w:p>
    <w:p w:rsidR="00555988" w:rsidRDefault="00735AF8">
      <w:pPr>
        <w:pStyle w:val="TM2"/>
        <w:rPr>
          <w:rFonts w:eastAsiaTheme="minorEastAsia"/>
          <w:noProof/>
          <w:lang w:eastAsia="fr-FR"/>
        </w:rPr>
      </w:pPr>
      <w:hyperlink w:anchor="_Toc511393330" w:history="1">
        <w:r w:rsidR="00482C77" w:rsidRPr="008C1A96">
          <w:rPr>
            <w:rStyle w:val="Lienhypertexte"/>
            <w:noProof/>
          </w:rPr>
          <w:t xml:space="preserve">Article 55 : </w:t>
        </w:r>
        <w:r w:rsidR="00482C77">
          <w:rPr>
            <w:rFonts w:eastAsiaTheme="minorEastAsia"/>
            <w:noProof/>
            <w:lang w:eastAsia="fr-FR"/>
          </w:rPr>
          <w:tab/>
        </w:r>
        <w:r w:rsidR="00482C77" w:rsidRPr="008C1A96">
          <w:rPr>
            <w:rStyle w:val="Lienhypertexte"/>
            <w:noProof/>
          </w:rPr>
          <w:t>Accomplissement d’une journée de solidarité</w:t>
        </w:r>
        <w:r w:rsidR="00482C77">
          <w:rPr>
            <w:noProof/>
            <w:webHidden/>
          </w:rPr>
          <w:tab/>
        </w:r>
        <w:r>
          <w:rPr>
            <w:noProof/>
            <w:webHidden/>
          </w:rPr>
          <w:fldChar w:fldCharType="begin"/>
        </w:r>
        <w:r w:rsidR="00482C77">
          <w:rPr>
            <w:noProof/>
            <w:webHidden/>
          </w:rPr>
          <w:instrText xml:space="preserve"> PAGEREF _Toc511393330 \h </w:instrText>
        </w:r>
        <w:r>
          <w:rPr>
            <w:noProof/>
            <w:webHidden/>
          </w:rPr>
        </w:r>
        <w:r>
          <w:rPr>
            <w:noProof/>
            <w:webHidden/>
          </w:rPr>
          <w:fldChar w:fldCharType="separate"/>
        </w:r>
        <w:r w:rsidR="001C7F62">
          <w:rPr>
            <w:noProof/>
            <w:webHidden/>
          </w:rPr>
          <w:t>76</w:t>
        </w:r>
        <w:r>
          <w:rPr>
            <w:noProof/>
            <w:webHidden/>
          </w:rPr>
          <w:fldChar w:fldCharType="end"/>
        </w:r>
      </w:hyperlink>
    </w:p>
    <w:p w:rsidR="00555988" w:rsidRDefault="00735AF8">
      <w:pPr>
        <w:pStyle w:val="TM2"/>
        <w:rPr>
          <w:rFonts w:eastAsiaTheme="minorEastAsia"/>
          <w:noProof/>
          <w:lang w:eastAsia="fr-FR"/>
        </w:rPr>
      </w:pPr>
      <w:r>
        <w:fldChar w:fldCharType="begin"/>
      </w:r>
      <w:r w:rsidR="00D46BA4">
        <w:instrText xml:space="preserve"> HYPERLINK \l "_Toc511393331" </w:instrText>
      </w:r>
      <w:r>
        <w:fldChar w:fldCharType="separate"/>
      </w:r>
      <w:r w:rsidR="00482C77" w:rsidRPr="008C1A96">
        <w:rPr>
          <w:rStyle w:val="Lienhypertexte"/>
          <w:noProof/>
        </w:rPr>
        <w:t xml:space="preserve">Article 56 : </w:t>
      </w:r>
      <w:r w:rsidR="00482C77">
        <w:rPr>
          <w:rFonts w:eastAsiaTheme="minorEastAsia"/>
          <w:noProof/>
          <w:lang w:eastAsia="fr-FR"/>
        </w:rPr>
        <w:tab/>
      </w:r>
      <w:r w:rsidR="00482C77" w:rsidRPr="008C1A96">
        <w:rPr>
          <w:rStyle w:val="Lienhypertexte"/>
          <w:noProof/>
        </w:rPr>
        <w:t>Durée de la journée de solidarité</w:t>
      </w:r>
      <w:r w:rsidR="00482C77">
        <w:rPr>
          <w:noProof/>
          <w:webHidden/>
        </w:rPr>
        <w:tab/>
      </w:r>
      <w:r>
        <w:rPr>
          <w:noProof/>
          <w:webHidden/>
        </w:rPr>
        <w:fldChar w:fldCharType="begin"/>
      </w:r>
      <w:r w:rsidR="00482C77">
        <w:rPr>
          <w:noProof/>
          <w:webHidden/>
        </w:rPr>
        <w:instrText xml:space="preserve"> PAGEREF _Toc511393331 \h </w:instrText>
      </w:r>
      <w:r>
        <w:rPr>
          <w:noProof/>
          <w:webHidden/>
        </w:rPr>
      </w:r>
      <w:r>
        <w:rPr>
          <w:noProof/>
          <w:webHidden/>
        </w:rPr>
        <w:fldChar w:fldCharType="separate"/>
      </w:r>
      <w:ins w:id="328" w:author="BOURGOIN Sylvain" w:date="2018-04-20T10:03:00Z">
        <w:r w:rsidR="001C7F62">
          <w:rPr>
            <w:noProof/>
            <w:webHidden/>
          </w:rPr>
          <w:t>77</w:t>
        </w:r>
      </w:ins>
      <w:ins w:id="329" w:author="LAFITTE Jean-Francois" w:date="2018-04-19T15:51:00Z">
        <w:del w:id="330" w:author="BOURGOIN Sylvain" w:date="2018-04-20T10:03:00Z">
          <w:r w:rsidR="00F65335" w:rsidDel="001C7F62">
            <w:rPr>
              <w:noProof/>
              <w:webHidden/>
            </w:rPr>
            <w:delText>77</w:delText>
          </w:r>
        </w:del>
      </w:ins>
      <w:del w:id="331" w:author="BOURGOIN Sylvain" w:date="2018-04-20T10:03:00Z">
        <w:r w:rsidR="00482C77" w:rsidDel="001C7F62">
          <w:rPr>
            <w:noProof/>
            <w:webHidden/>
          </w:rPr>
          <w:delText>76</w:delText>
        </w:r>
      </w:del>
      <w:r>
        <w:rPr>
          <w:noProof/>
          <w:webHidden/>
        </w:rPr>
        <w:fldChar w:fldCharType="end"/>
      </w:r>
      <w:r>
        <w:rPr>
          <w:noProof/>
        </w:rPr>
        <w:fldChar w:fldCharType="end"/>
      </w:r>
    </w:p>
    <w:p w:rsidR="00555988" w:rsidRDefault="00735AF8">
      <w:pPr>
        <w:pStyle w:val="TM2"/>
        <w:rPr>
          <w:rFonts w:eastAsiaTheme="minorEastAsia"/>
          <w:noProof/>
          <w:lang w:eastAsia="fr-FR"/>
        </w:rPr>
      </w:pPr>
      <w:hyperlink w:anchor="_Toc511393332" w:history="1">
        <w:r w:rsidR="00482C77" w:rsidRPr="008C1A96">
          <w:rPr>
            <w:rStyle w:val="Lienhypertexte"/>
            <w:noProof/>
          </w:rPr>
          <w:t xml:space="preserve">Article 57 : </w:t>
        </w:r>
        <w:r w:rsidR="00482C77">
          <w:rPr>
            <w:rFonts w:eastAsiaTheme="minorEastAsia"/>
            <w:noProof/>
            <w:lang w:eastAsia="fr-FR"/>
          </w:rPr>
          <w:tab/>
        </w:r>
        <w:r w:rsidR="00482C77" w:rsidRPr="008C1A96">
          <w:rPr>
            <w:rStyle w:val="Lienhypertexte"/>
            <w:noProof/>
          </w:rPr>
          <w:t>Situation des nouveaux embauchés</w:t>
        </w:r>
        <w:r w:rsidR="00482C77">
          <w:rPr>
            <w:noProof/>
            <w:webHidden/>
          </w:rPr>
          <w:tab/>
        </w:r>
        <w:r>
          <w:rPr>
            <w:noProof/>
            <w:webHidden/>
          </w:rPr>
          <w:fldChar w:fldCharType="begin"/>
        </w:r>
        <w:r w:rsidR="00482C77">
          <w:rPr>
            <w:noProof/>
            <w:webHidden/>
          </w:rPr>
          <w:instrText xml:space="preserve"> PAGEREF _Toc511393332 \h </w:instrText>
        </w:r>
        <w:r>
          <w:rPr>
            <w:noProof/>
            <w:webHidden/>
          </w:rPr>
        </w:r>
        <w:r>
          <w:rPr>
            <w:noProof/>
            <w:webHidden/>
          </w:rPr>
          <w:fldChar w:fldCharType="separate"/>
        </w:r>
        <w:r w:rsidR="001C7F62">
          <w:rPr>
            <w:noProof/>
            <w:webHidden/>
          </w:rPr>
          <w:t>78</w:t>
        </w:r>
        <w:r>
          <w:rPr>
            <w:noProof/>
            <w:webHidden/>
          </w:rPr>
          <w:fldChar w:fldCharType="end"/>
        </w:r>
      </w:hyperlink>
    </w:p>
    <w:p w:rsidR="00555988" w:rsidRDefault="00735AF8">
      <w:pPr>
        <w:pStyle w:val="TM2"/>
        <w:rPr>
          <w:rFonts w:eastAsiaTheme="minorEastAsia"/>
          <w:noProof/>
          <w:lang w:eastAsia="fr-FR"/>
        </w:rPr>
      </w:pPr>
      <w:hyperlink w:anchor="_Toc511393333" w:history="1">
        <w:r w:rsidR="00482C77" w:rsidRPr="008C1A96">
          <w:rPr>
            <w:rStyle w:val="Lienhypertexte"/>
            <w:noProof/>
          </w:rPr>
          <w:t xml:space="preserve">Article 58 : </w:t>
        </w:r>
        <w:r w:rsidR="00482C77">
          <w:rPr>
            <w:rFonts w:eastAsiaTheme="minorEastAsia"/>
            <w:noProof/>
            <w:lang w:eastAsia="fr-FR"/>
          </w:rPr>
          <w:tab/>
        </w:r>
        <w:r w:rsidR="00482C77" w:rsidRPr="008C1A96">
          <w:rPr>
            <w:rStyle w:val="Lienhypertexte"/>
            <w:noProof/>
          </w:rPr>
          <w:t>Rémunération de la journée de solidarité</w:t>
        </w:r>
        <w:r w:rsidR="00482C77">
          <w:rPr>
            <w:noProof/>
            <w:webHidden/>
          </w:rPr>
          <w:tab/>
        </w:r>
        <w:r>
          <w:rPr>
            <w:noProof/>
            <w:webHidden/>
          </w:rPr>
          <w:fldChar w:fldCharType="begin"/>
        </w:r>
        <w:r w:rsidR="00482C77">
          <w:rPr>
            <w:noProof/>
            <w:webHidden/>
          </w:rPr>
          <w:instrText xml:space="preserve"> PAGEREF _Toc511393333 \h </w:instrText>
        </w:r>
        <w:r>
          <w:rPr>
            <w:noProof/>
            <w:webHidden/>
          </w:rPr>
        </w:r>
        <w:r>
          <w:rPr>
            <w:noProof/>
            <w:webHidden/>
          </w:rPr>
          <w:fldChar w:fldCharType="separate"/>
        </w:r>
        <w:r w:rsidR="001C7F62">
          <w:rPr>
            <w:noProof/>
            <w:webHidden/>
          </w:rPr>
          <w:t>78</w:t>
        </w:r>
        <w:r>
          <w:rPr>
            <w:noProof/>
            <w:webHidden/>
          </w:rPr>
          <w:fldChar w:fldCharType="end"/>
        </w:r>
      </w:hyperlink>
    </w:p>
    <w:p w:rsidR="00555988" w:rsidRDefault="00735AF8">
      <w:pPr>
        <w:pStyle w:val="TM2"/>
        <w:rPr>
          <w:rFonts w:eastAsiaTheme="minorEastAsia"/>
          <w:noProof/>
          <w:lang w:eastAsia="fr-FR"/>
        </w:rPr>
      </w:pPr>
      <w:hyperlink w:anchor="_Toc511393334" w:history="1">
        <w:r w:rsidR="00482C77" w:rsidRPr="008C1A96">
          <w:rPr>
            <w:rStyle w:val="Lienhypertexte"/>
            <w:noProof/>
          </w:rPr>
          <w:t xml:space="preserve">Article 59 : </w:t>
        </w:r>
        <w:r w:rsidR="00482C77">
          <w:rPr>
            <w:rFonts w:eastAsiaTheme="minorEastAsia"/>
            <w:noProof/>
            <w:lang w:eastAsia="fr-FR"/>
          </w:rPr>
          <w:tab/>
        </w:r>
        <w:r w:rsidR="00482C77" w:rsidRPr="008C1A96">
          <w:rPr>
            <w:rStyle w:val="Lienhypertexte"/>
            <w:noProof/>
          </w:rPr>
          <w:t>Les modalités de mise en place du travail intermittent</w:t>
        </w:r>
        <w:r w:rsidR="00482C77">
          <w:rPr>
            <w:noProof/>
            <w:webHidden/>
          </w:rPr>
          <w:tab/>
        </w:r>
        <w:r>
          <w:rPr>
            <w:noProof/>
            <w:webHidden/>
          </w:rPr>
          <w:fldChar w:fldCharType="begin"/>
        </w:r>
        <w:r w:rsidR="00482C77">
          <w:rPr>
            <w:noProof/>
            <w:webHidden/>
          </w:rPr>
          <w:instrText xml:space="preserve"> PAGEREF _Toc511393334 \h </w:instrText>
        </w:r>
        <w:r>
          <w:rPr>
            <w:noProof/>
            <w:webHidden/>
          </w:rPr>
        </w:r>
        <w:r>
          <w:rPr>
            <w:noProof/>
            <w:webHidden/>
          </w:rPr>
          <w:fldChar w:fldCharType="separate"/>
        </w:r>
        <w:r w:rsidR="001C7F62">
          <w:rPr>
            <w:noProof/>
            <w:webHidden/>
          </w:rPr>
          <w:t>78</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335" w:history="1">
        <w:r w:rsidR="00482C77" w:rsidRPr="008C1A96">
          <w:rPr>
            <w:rStyle w:val="Lienhypertexte"/>
            <w:noProof/>
          </w:rPr>
          <w:t xml:space="preserve">59.1. </w:t>
        </w:r>
        <w:r w:rsidR="00482C77">
          <w:rPr>
            <w:rFonts w:eastAsiaTheme="minorEastAsia"/>
            <w:noProof/>
            <w:sz w:val="22"/>
            <w:szCs w:val="22"/>
            <w:lang w:eastAsia="fr-FR"/>
          </w:rPr>
          <w:tab/>
        </w:r>
        <w:r w:rsidR="00482C77" w:rsidRPr="008C1A96">
          <w:rPr>
            <w:rStyle w:val="Lienhypertexte"/>
            <w:noProof/>
          </w:rPr>
          <w:t>Types d'emplois concernés</w:t>
        </w:r>
        <w:r w:rsidR="00482C77">
          <w:rPr>
            <w:noProof/>
            <w:webHidden/>
          </w:rPr>
          <w:tab/>
        </w:r>
        <w:r>
          <w:rPr>
            <w:noProof/>
            <w:webHidden/>
          </w:rPr>
          <w:fldChar w:fldCharType="begin"/>
        </w:r>
        <w:r w:rsidR="00482C77">
          <w:rPr>
            <w:noProof/>
            <w:webHidden/>
          </w:rPr>
          <w:instrText xml:space="preserve"> PAGEREF _Toc511393335 \h </w:instrText>
        </w:r>
        <w:r>
          <w:rPr>
            <w:noProof/>
            <w:webHidden/>
          </w:rPr>
        </w:r>
        <w:r>
          <w:rPr>
            <w:noProof/>
            <w:webHidden/>
          </w:rPr>
          <w:fldChar w:fldCharType="separate"/>
        </w:r>
        <w:r w:rsidR="001C7F62">
          <w:rPr>
            <w:noProof/>
            <w:webHidden/>
          </w:rPr>
          <w:t>78</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336" w:history="1">
        <w:r w:rsidR="00482C77" w:rsidRPr="008C1A96">
          <w:rPr>
            <w:rStyle w:val="Lienhypertexte"/>
            <w:noProof/>
          </w:rPr>
          <w:t xml:space="preserve">59.2. </w:t>
        </w:r>
        <w:r w:rsidR="00482C77">
          <w:rPr>
            <w:rFonts w:eastAsiaTheme="minorEastAsia"/>
            <w:noProof/>
            <w:sz w:val="22"/>
            <w:szCs w:val="22"/>
            <w:lang w:eastAsia="fr-FR"/>
          </w:rPr>
          <w:tab/>
        </w:r>
        <w:r w:rsidR="00482C77" w:rsidRPr="008C1A96">
          <w:rPr>
            <w:rStyle w:val="Lienhypertexte"/>
            <w:noProof/>
          </w:rPr>
          <w:t>La durée :</w:t>
        </w:r>
        <w:r w:rsidR="00482C77">
          <w:rPr>
            <w:noProof/>
            <w:webHidden/>
          </w:rPr>
          <w:tab/>
        </w:r>
        <w:r>
          <w:rPr>
            <w:noProof/>
            <w:webHidden/>
          </w:rPr>
          <w:fldChar w:fldCharType="begin"/>
        </w:r>
        <w:r w:rsidR="00482C77">
          <w:rPr>
            <w:noProof/>
            <w:webHidden/>
          </w:rPr>
          <w:instrText xml:space="preserve"> PAGEREF _Toc511393336 \h </w:instrText>
        </w:r>
        <w:r>
          <w:rPr>
            <w:noProof/>
            <w:webHidden/>
          </w:rPr>
        </w:r>
        <w:r>
          <w:rPr>
            <w:noProof/>
            <w:webHidden/>
          </w:rPr>
          <w:fldChar w:fldCharType="separate"/>
        </w:r>
        <w:r w:rsidR="001C7F62">
          <w:rPr>
            <w:noProof/>
            <w:webHidden/>
          </w:rPr>
          <w:t>78</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337" w:history="1">
        <w:r w:rsidR="00482C77" w:rsidRPr="008C1A96">
          <w:rPr>
            <w:rStyle w:val="Lienhypertexte"/>
            <w:noProof/>
          </w:rPr>
          <w:t xml:space="preserve">59.3. </w:t>
        </w:r>
        <w:r w:rsidR="00482C77">
          <w:rPr>
            <w:rFonts w:eastAsiaTheme="minorEastAsia"/>
            <w:noProof/>
            <w:sz w:val="22"/>
            <w:szCs w:val="22"/>
            <w:lang w:eastAsia="fr-FR"/>
          </w:rPr>
          <w:tab/>
        </w:r>
        <w:r w:rsidR="00482C77" w:rsidRPr="008C1A96">
          <w:rPr>
            <w:rStyle w:val="Lienhypertexte"/>
            <w:noProof/>
          </w:rPr>
          <w:t>Le contenu :</w:t>
        </w:r>
        <w:r w:rsidR="00482C77">
          <w:rPr>
            <w:noProof/>
            <w:webHidden/>
          </w:rPr>
          <w:tab/>
        </w:r>
        <w:r>
          <w:rPr>
            <w:noProof/>
            <w:webHidden/>
          </w:rPr>
          <w:fldChar w:fldCharType="begin"/>
        </w:r>
        <w:r w:rsidR="00482C77">
          <w:rPr>
            <w:noProof/>
            <w:webHidden/>
          </w:rPr>
          <w:instrText xml:space="preserve"> PAGEREF _Toc511393337 \h </w:instrText>
        </w:r>
        <w:r>
          <w:rPr>
            <w:noProof/>
            <w:webHidden/>
          </w:rPr>
        </w:r>
        <w:r>
          <w:rPr>
            <w:noProof/>
            <w:webHidden/>
          </w:rPr>
          <w:fldChar w:fldCharType="separate"/>
        </w:r>
        <w:r w:rsidR="001C7F62">
          <w:rPr>
            <w:noProof/>
            <w:webHidden/>
          </w:rPr>
          <w:t>79</w:t>
        </w:r>
        <w:r>
          <w:rPr>
            <w:noProof/>
            <w:webHidden/>
          </w:rPr>
          <w:fldChar w:fldCharType="end"/>
        </w:r>
      </w:hyperlink>
    </w:p>
    <w:p w:rsidR="00555988" w:rsidRDefault="00735AF8" w:rsidP="001C7F62">
      <w:pPr>
        <w:pStyle w:val="TM3"/>
        <w:rPr>
          <w:rStyle w:val="Lienhypertexte"/>
          <w:noProof/>
        </w:rPr>
      </w:pPr>
      <w:hyperlink w:anchor="_Toc511393338" w:history="1">
        <w:r w:rsidR="00482C77" w:rsidRPr="008C1A96">
          <w:rPr>
            <w:rStyle w:val="Lienhypertexte"/>
            <w:noProof/>
          </w:rPr>
          <w:t xml:space="preserve">59.4. </w:t>
        </w:r>
        <w:r w:rsidR="00482C77">
          <w:rPr>
            <w:rFonts w:eastAsiaTheme="minorEastAsia"/>
            <w:noProof/>
            <w:sz w:val="22"/>
            <w:szCs w:val="22"/>
            <w:lang w:eastAsia="fr-FR"/>
          </w:rPr>
          <w:tab/>
        </w:r>
        <w:r w:rsidR="00482C77" w:rsidRPr="008C1A96">
          <w:rPr>
            <w:rStyle w:val="Lienhypertexte"/>
            <w:noProof/>
          </w:rPr>
          <w:t>Statut du salarié :</w:t>
        </w:r>
        <w:r w:rsidR="00482C77">
          <w:rPr>
            <w:noProof/>
            <w:webHidden/>
          </w:rPr>
          <w:tab/>
        </w:r>
        <w:r>
          <w:rPr>
            <w:noProof/>
            <w:webHidden/>
          </w:rPr>
          <w:fldChar w:fldCharType="begin"/>
        </w:r>
        <w:r w:rsidR="00482C77">
          <w:rPr>
            <w:noProof/>
            <w:webHidden/>
          </w:rPr>
          <w:instrText xml:space="preserve"> PAGEREF _Toc511393338 \h </w:instrText>
        </w:r>
        <w:r>
          <w:rPr>
            <w:noProof/>
            <w:webHidden/>
          </w:rPr>
        </w:r>
        <w:r>
          <w:rPr>
            <w:noProof/>
            <w:webHidden/>
          </w:rPr>
          <w:fldChar w:fldCharType="separate"/>
        </w:r>
        <w:r w:rsidR="001C7F62">
          <w:rPr>
            <w:noProof/>
            <w:webHidden/>
          </w:rPr>
          <w:t>79</w:t>
        </w:r>
        <w:r>
          <w:rPr>
            <w:noProof/>
            <w:webHidden/>
          </w:rPr>
          <w:fldChar w:fldCharType="end"/>
        </w:r>
      </w:hyperlink>
    </w:p>
    <w:p w:rsidR="00555988" w:rsidRDefault="00735AF8">
      <w:pPr>
        <w:pStyle w:val="TM2"/>
        <w:rPr>
          <w:rFonts w:eastAsiaTheme="minorEastAsia"/>
          <w:noProof/>
          <w:lang w:eastAsia="fr-FR"/>
        </w:rPr>
      </w:pPr>
      <w:r>
        <w:fldChar w:fldCharType="begin"/>
      </w:r>
      <w:r w:rsidR="00D46BA4">
        <w:instrText xml:space="preserve"> HYPERLINK \l "_Toc511393334" </w:instrText>
      </w:r>
      <w:r>
        <w:fldChar w:fldCharType="separate"/>
      </w:r>
      <w:r w:rsidR="005B2735" w:rsidRPr="008C1A96">
        <w:rPr>
          <w:rStyle w:val="Lienhypertexte"/>
          <w:noProof/>
        </w:rPr>
        <w:t xml:space="preserve">Article </w:t>
      </w:r>
      <w:r w:rsidR="005B2735">
        <w:rPr>
          <w:rStyle w:val="Lienhypertexte"/>
          <w:noProof/>
        </w:rPr>
        <w:t>60</w:t>
      </w:r>
      <w:r w:rsidR="005B2735" w:rsidRPr="008C1A96">
        <w:rPr>
          <w:rStyle w:val="Lienhypertexte"/>
          <w:noProof/>
        </w:rPr>
        <w:t xml:space="preserve"> : </w:t>
      </w:r>
      <w:r w:rsidR="005B2735">
        <w:rPr>
          <w:rFonts w:eastAsiaTheme="minorEastAsia"/>
          <w:noProof/>
          <w:lang w:eastAsia="fr-FR"/>
        </w:rPr>
        <w:tab/>
      </w:r>
      <w:r w:rsidR="005B2735" w:rsidRPr="008C1A96">
        <w:rPr>
          <w:rStyle w:val="Lienhypertexte"/>
          <w:noProof/>
        </w:rPr>
        <w:t>Le</w:t>
      </w:r>
      <w:r w:rsidR="005B2735">
        <w:rPr>
          <w:rStyle w:val="Lienhypertexte"/>
          <w:noProof/>
        </w:rPr>
        <w:t xml:space="preserve"> contrat a objet défini, contrat de mission</w:t>
      </w:r>
      <w:r w:rsidR="005B2735">
        <w:rPr>
          <w:noProof/>
          <w:webHidden/>
        </w:rPr>
        <w:tab/>
      </w:r>
      <w:r>
        <w:rPr>
          <w:noProof/>
          <w:webHidden/>
        </w:rPr>
        <w:fldChar w:fldCharType="begin"/>
      </w:r>
      <w:r w:rsidR="005B2735">
        <w:rPr>
          <w:noProof/>
          <w:webHidden/>
        </w:rPr>
        <w:instrText xml:space="preserve"> PAGEREF _Toc511393334 \h </w:instrText>
      </w:r>
      <w:r>
        <w:rPr>
          <w:noProof/>
          <w:webHidden/>
        </w:rPr>
      </w:r>
      <w:r>
        <w:rPr>
          <w:noProof/>
          <w:webHidden/>
        </w:rPr>
        <w:fldChar w:fldCharType="separate"/>
      </w:r>
      <w:ins w:id="332" w:author="BOURGOIN Sylvain" w:date="2018-04-20T10:03:00Z">
        <w:r w:rsidR="001C7F62">
          <w:rPr>
            <w:noProof/>
            <w:webHidden/>
          </w:rPr>
          <w:t>78</w:t>
        </w:r>
      </w:ins>
      <w:ins w:id="333" w:author="LAFITTE Jean-Francois" w:date="2018-04-19T15:51:00Z">
        <w:del w:id="334" w:author="BOURGOIN Sylvain" w:date="2018-04-20T10:03:00Z">
          <w:r w:rsidR="00F65335" w:rsidDel="001C7F62">
            <w:rPr>
              <w:noProof/>
              <w:webHidden/>
            </w:rPr>
            <w:delText>78</w:delText>
          </w:r>
        </w:del>
      </w:ins>
      <w:del w:id="335" w:author="BOURGOIN Sylvain" w:date="2018-04-20T10:03:00Z">
        <w:r w:rsidR="005B2735" w:rsidDel="001C7F62">
          <w:rPr>
            <w:noProof/>
            <w:webHidden/>
          </w:rPr>
          <w:delText>79</w:delText>
        </w:r>
      </w:del>
      <w:r>
        <w:rPr>
          <w:noProof/>
          <w:webHidden/>
        </w:rPr>
        <w:fldChar w:fldCharType="end"/>
      </w:r>
      <w:r>
        <w:rPr>
          <w:noProof/>
        </w:rPr>
        <w:fldChar w:fldCharType="end"/>
      </w:r>
    </w:p>
    <w:p w:rsidR="00555988" w:rsidRDefault="00735AF8">
      <w:pPr>
        <w:pStyle w:val="TM1"/>
        <w:rPr>
          <w:rFonts w:eastAsiaTheme="minorEastAsia"/>
          <w:noProof/>
          <w:sz w:val="22"/>
          <w:szCs w:val="22"/>
          <w:lang w:eastAsia="fr-FR"/>
        </w:rPr>
      </w:pPr>
      <w:hyperlink w:anchor="_Toc511393340" w:history="1">
        <w:r w:rsidR="00482C77" w:rsidRPr="008C1A96">
          <w:rPr>
            <w:rStyle w:val="Lienhypertexte"/>
            <w:noProof/>
          </w:rPr>
          <w:t>PARTIE XIII - Les congés</w:t>
        </w:r>
        <w:r w:rsidR="00482C77">
          <w:rPr>
            <w:noProof/>
            <w:webHidden/>
          </w:rPr>
          <w:tab/>
        </w:r>
        <w:r>
          <w:rPr>
            <w:noProof/>
            <w:webHidden/>
          </w:rPr>
          <w:fldChar w:fldCharType="begin"/>
        </w:r>
        <w:r w:rsidR="00482C77">
          <w:rPr>
            <w:noProof/>
            <w:webHidden/>
          </w:rPr>
          <w:instrText xml:space="preserve"> PAGEREF _Toc511393340 \h </w:instrText>
        </w:r>
        <w:r>
          <w:rPr>
            <w:noProof/>
            <w:webHidden/>
          </w:rPr>
        </w:r>
        <w:r>
          <w:rPr>
            <w:noProof/>
            <w:webHidden/>
          </w:rPr>
          <w:fldChar w:fldCharType="separate"/>
        </w:r>
        <w:r w:rsidR="001C7F62">
          <w:rPr>
            <w:noProof/>
            <w:webHidden/>
          </w:rPr>
          <w:t>80</w:t>
        </w:r>
        <w:r>
          <w:rPr>
            <w:noProof/>
            <w:webHidden/>
          </w:rPr>
          <w:fldChar w:fldCharType="end"/>
        </w:r>
      </w:hyperlink>
    </w:p>
    <w:p w:rsidR="00555988" w:rsidRDefault="00735AF8">
      <w:pPr>
        <w:pStyle w:val="TM2"/>
        <w:rPr>
          <w:rFonts w:eastAsiaTheme="minorEastAsia"/>
          <w:noProof/>
          <w:lang w:eastAsia="fr-FR"/>
        </w:rPr>
      </w:pPr>
      <w:hyperlink w:anchor="_Toc511393341" w:history="1">
        <w:r w:rsidR="00482C77" w:rsidRPr="008C1A96">
          <w:rPr>
            <w:rStyle w:val="Lienhypertexte"/>
            <w:noProof/>
          </w:rPr>
          <w:t xml:space="preserve">Article 61 : </w:t>
        </w:r>
        <w:r w:rsidR="00482C77">
          <w:rPr>
            <w:rFonts w:eastAsiaTheme="minorEastAsia"/>
            <w:noProof/>
            <w:lang w:eastAsia="fr-FR"/>
          </w:rPr>
          <w:tab/>
        </w:r>
        <w:r w:rsidR="00482C77" w:rsidRPr="008C1A96">
          <w:rPr>
            <w:rStyle w:val="Lienhypertexte"/>
            <w:noProof/>
          </w:rPr>
          <w:t>Congés payés</w:t>
        </w:r>
        <w:r w:rsidR="00482C77">
          <w:rPr>
            <w:noProof/>
            <w:webHidden/>
          </w:rPr>
          <w:tab/>
        </w:r>
        <w:r>
          <w:rPr>
            <w:noProof/>
            <w:webHidden/>
          </w:rPr>
          <w:fldChar w:fldCharType="begin"/>
        </w:r>
        <w:r w:rsidR="00482C77">
          <w:rPr>
            <w:noProof/>
            <w:webHidden/>
          </w:rPr>
          <w:instrText xml:space="preserve"> PAGEREF _Toc511393341 \h </w:instrText>
        </w:r>
        <w:r>
          <w:rPr>
            <w:noProof/>
            <w:webHidden/>
          </w:rPr>
        </w:r>
        <w:r>
          <w:rPr>
            <w:noProof/>
            <w:webHidden/>
          </w:rPr>
          <w:fldChar w:fldCharType="separate"/>
        </w:r>
        <w:r w:rsidR="001C7F62">
          <w:rPr>
            <w:noProof/>
            <w:webHidden/>
          </w:rPr>
          <w:t>80</w:t>
        </w:r>
        <w:r>
          <w:rPr>
            <w:noProof/>
            <w:webHidden/>
          </w:rPr>
          <w:fldChar w:fldCharType="end"/>
        </w:r>
      </w:hyperlink>
    </w:p>
    <w:p w:rsidR="00555988" w:rsidRDefault="00735AF8">
      <w:pPr>
        <w:pStyle w:val="TM3"/>
        <w:rPr>
          <w:rFonts w:eastAsiaTheme="minorEastAsia"/>
          <w:noProof/>
          <w:sz w:val="22"/>
          <w:szCs w:val="22"/>
          <w:lang w:eastAsia="fr-FR"/>
        </w:rPr>
      </w:pPr>
      <w:hyperlink w:anchor="_Toc511393342" w:history="1">
        <w:r w:rsidR="00482C77" w:rsidRPr="008C1A96">
          <w:rPr>
            <w:rStyle w:val="Lienhypertexte"/>
            <w:noProof/>
          </w:rPr>
          <w:t xml:space="preserve">61.1 </w:t>
        </w:r>
        <w:r w:rsidR="00482C77">
          <w:rPr>
            <w:rFonts w:eastAsiaTheme="minorEastAsia"/>
            <w:noProof/>
            <w:sz w:val="22"/>
            <w:szCs w:val="22"/>
            <w:lang w:eastAsia="fr-FR"/>
          </w:rPr>
          <w:tab/>
        </w:r>
        <w:r w:rsidR="00482C77" w:rsidRPr="008C1A96">
          <w:rPr>
            <w:rStyle w:val="Lienhypertexte"/>
            <w:noProof/>
          </w:rPr>
          <w:t>Période de référence</w:t>
        </w:r>
        <w:r w:rsidR="00482C77">
          <w:rPr>
            <w:noProof/>
            <w:webHidden/>
          </w:rPr>
          <w:tab/>
        </w:r>
        <w:r>
          <w:rPr>
            <w:noProof/>
            <w:webHidden/>
          </w:rPr>
          <w:fldChar w:fldCharType="begin"/>
        </w:r>
        <w:r w:rsidR="00482C77">
          <w:rPr>
            <w:noProof/>
            <w:webHidden/>
          </w:rPr>
          <w:instrText xml:space="preserve"> PAGEREF _Toc511393342 \h </w:instrText>
        </w:r>
        <w:r>
          <w:rPr>
            <w:noProof/>
            <w:webHidden/>
          </w:rPr>
        </w:r>
        <w:r>
          <w:rPr>
            <w:noProof/>
            <w:webHidden/>
          </w:rPr>
          <w:fldChar w:fldCharType="separate"/>
        </w:r>
        <w:r w:rsidR="001C7F62">
          <w:rPr>
            <w:noProof/>
            <w:webHidden/>
          </w:rPr>
          <w:t>80</w:t>
        </w:r>
        <w:r>
          <w:rPr>
            <w:noProof/>
            <w:webHidden/>
          </w:rPr>
          <w:fldChar w:fldCharType="end"/>
        </w:r>
      </w:hyperlink>
    </w:p>
    <w:p w:rsidR="00555988" w:rsidRDefault="00735AF8">
      <w:pPr>
        <w:pStyle w:val="TM3"/>
        <w:rPr>
          <w:rFonts w:eastAsiaTheme="minorEastAsia"/>
          <w:noProof/>
          <w:sz w:val="22"/>
          <w:szCs w:val="22"/>
          <w:lang w:eastAsia="fr-FR"/>
        </w:rPr>
      </w:pPr>
      <w:hyperlink w:anchor="_Toc511393343" w:history="1">
        <w:r w:rsidR="00482C77" w:rsidRPr="008C1A96">
          <w:rPr>
            <w:rStyle w:val="Lienhypertexte"/>
            <w:noProof/>
          </w:rPr>
          <w:t>61.2</w:t>
        </w:r>
        <w:r w:rsidR="00482C77">
          <w:rPr>
            <w:rFonts w:eastAsiaTheme="minorEastAsia"/>
            <w:noProof/>
            <w:sz w:val="22"/>
            <w:szCs w:val="22"/>
            <w:lang w:eastAsia="fr-FR"/>
          </w:rPr>
          <w:tab/>
        </w:r>
        <w:r w:rsidR="00482C77" w:rsidRPr="008C1A96">
          <w:rPr>
            <w:rStyle w:val="Lienhypertexte"/>
            <w:noProof/>
          </w:rPr>
          <w:t>Détermination du travail effectif</w:t>
        </w:r>
        <w:r w:rsidR="00482C77">
          <w:rPr>
            <w:noProof/>
            <w:webHidden/>
          </w:rPr>
          <w:tab/>
        </w:r>
        <w:r>
          <w:rPr>
            <w:noProof/>
            <w:webHidden/>
          </w:rPr>
          <w:fldChar w:fldCharType="begin"/>
        </w:r>
        <w:r w:rsidR="00482C77">
          <w:rPr>
            <w:noProof/>
            <w:webHidden/>
          </w:rPr>
          <w:instrText xml:space="preserve"> PAGEREF _Toc511393343 \h </w:instrText>
        </w:r>
        <w:r>
          <w:rPr>
            <w:noProof/>
            <w:webHidden/>
          </w:rPr>
        </w:r>
        <w:r>
          <w:rPr>
            <w:noProof/>
            <w:webHidden/>
          </w:rPr>
          <w:fldChar w:fldCharType="separate"/>
        </w:r>
        <w:r w:rsidR="001C7F62">
          <w:rPr>
            <w:noProof/>
            <w:webHidden/>
          </w:rPr>
          <w:t>80</w:t>
        </w:r>
        <w:r>
          <w:rPr>
            <w:noProof/>
            <w:webHidden/>
          </w:rPr>
          <w:fldChar w:fldCharType="end"/>
        </w:r>
      </w:hyperlink>
    </w:p>
    <w:p w:rsidR="00555988" w:rsidRDefault="00735AF8">
      <w:pPr>
        <w:pStyle w:val="TM3"/>
        <w:rPr>
          <w:rFonts w:eastAsiaTheme="minorEastAsia"/>
          <w:noProof/>
          <w:sz w:val="22"/>
          <w:szCs w:val="22"/>
          <w:lang w:eastAsia="fr-FR"/>
        </w:rPr>
      </w:pPr>
      <w:hyperlink w:anchor="_Toc511393344" w:history="1">
        <w:r w:rsidR="00482C77" w:rsidRPr="008C1A96">
          <w:rPr>
            <w:rStyle w:val="Lienhypertexte"/>
            <w:noProof/>
          </w:rPr>
          <w:t xml:space="preserve">61.3 </w:t>
        </w:r>
        <w:r w:rsidR="00482C77">
          <w:rPr>
            <w:rFonts w:eastAsiaTheme="minorEastAsia"/>
            <w:noProof/>
            <w:sz w:val="22"/>
            <w:szCs w:val="22"/>
            <w:lang w:eastAsia="fr-FR"/>
          </w:rPr>
          <w:tab/>
        </w:r>
        <w:r w:rsidR="00482C77" w:rsidRPr="008C1A96">
          <w:rPr>
            <w:rStyle w:val="Lienhypertexte"/>
            <w:noProof/>
          </w:rPr>
          <w:t>Période principale de prise des congés</w:t>
        </w:r>
        <w:r w:rsidR="00482C77">
          <w:rPr>
            <w:noProof/>
            <w:webHidden/>
          </w:rPr>
          <w:tab/>
        </w:r>
        <w:r>
          <w:rPr>
            <w:noProof/>
            <w:webHidden/>
          </w:rPr>
          <w:fldChar w:fldCharType="begin"/>
        </w:r>
        <w:r w:rsidR="00482C77">
          <w:rPr>
            <w:noProof/>
            <w:webHidden/>
          </w:rPr>
          <w:instrText xml:space="preserve"> PAGEREF _Toc511393344 \h </w:instrText>
        </w:r>
        <w:r>
          <w:rPr>
            <w:noProof/>
            <w:webHidden/>
          </w:rPr>
        </w:r>
        <w:r>
          <w:rPr>
            <w:noProof/>
            <w:webHidden/>
          </w:rPr>
          <w:fldChar w:fldCharType="separate"/>
        </w:r>
        <w:r w:rsidR="001C7F62">
          <w:rPr>
            <w:noProof/>
            <w:webHidden/>
          </w:rPr>
          <w:t>81</w:t>
        </w:r>
        <w:r>
          <w:rPr>
            <w:noProof/>
            <w:webHidden/>
          </w:rPr>
          <w:fldChar w:fldCharType="end"/>
        </w:r>
      </w:hyperlink>
    </w:p>
    <w:p w:rsidR="00555988" w:rsidRDefault="00735AF8">
      <w:pPr>
        <w:pStyle w:val="TM3"/>
        <w:rPr>
          <w:rFonts w:eastAsiaTheme="minorEastAsia"/>
          <w:noProof/>
          <w:sz w:val="22"/>
          <w:szCs w:val="22"/>
          <w:lang w:eastAsia="fr-FR"/>
        </w:rPr>
      </w:pPr>
      <w:hyperlink w:anchor="_Toc511393345" w:history="1">
        <w:r w:rsidR="00482C77" w:rsidRPr="008C1A96">
          <w:rPr>
            <w:rStyle w:val="Lienhypertexte"/>
            <w:noProof/>
          </w:rPr>
          <w:t xml:space="preserve">61.4 </w:t>
        </w:r>
        <w:r w:rsidR="00482C77">
          <w:rPr>
            <w:rFonts w:eastAsiaTheme="minorEastAsia"/>
            <w:noProof/>
            <w:sz w:val="22"/>
            <w:szCs w:val="22"/>
            <w:lang w:eastAsia="fr-FR"/>
          </w:rPr>
          <w:tab/>
        </w:r>
        <w:r w:rsidR="00482C77" w:rsidRPr="008C1A96">
          <w:rPr>
            <w:rStyle w:val="Lienhypertexte"/>
            <w:noProof/>
          </w:rPr>
          <w:t>Demande de congés et ordre des départs</w:t>
        </w:r>
        <w:r w:rsidR="00482C77">
          <w:rPr>
            <w:noProof/>
            <w:webHidden/>
          </w:rPr>
          <w:tab/>
        </w:r>
        <w:r>
          <w:rPr>
            <w:noProof/>
            <w:webHidden/>
          </w:rPr>
          <w:fldChar w:fldCharType="begin"/>
        </w:r>
        <w:r w:rsidR="00482C77">
          <w:rPr>
            <w:noProof/>
            <w:webHidden/>
          </w:rPr>
          <w:instrText xml:space="preserve"> PAGEREF _Toc511393345 \h </w:instrText>
        </w:r>
        <w:r>
          <w:rPr>
            <w:noProof/>
            <w:webHidden/>
          </w:rPr>
        </w:r>
        <w:r>
          <w:rPr>
            <w:noProof/>
            <w:webHidden/>
          </w:rPr>
          <w:fldChar w:fldCharType="separate"/>
        </w:r>
        <w:r w:rsidR="001C7F62">
          <w:rPr>
            <w:noProof/>
            <w:webHidden/>
          </w:rPr>
          <w:t>81</w:t>
        </w:r>
        <w:r>
          <w:rPr>
            <w:noProof/>
            <w:webHidden/>
          </w:rPr>
          <w:fldChar w:fldCharType="end"/>
        </w:r>
      </w:hyperlink>
    </w:p>
    <w:p w:rsidR="00555988" w:rsidRDefault="00735AF8">
      <w:pPr>
        <w:pStyle w:val="TM3"/>
        <w:rPr>
          <w:rFonts w:eastAsiaTheme="minorEastAsia"/>
          <w:noProof/>
          <w:sz w:val="22"/>
          <w:szCs w:val="22"/>
          <w:lang w:eastAsia="fr-FR"/>
        </w:rPr>
      </w:pPr>
      <w:hyperlink w:anchor="_Toc511393346" w:history="1">
        <w:r w:rsidR="00482C77" w:rsidRPr="008C1A96">
          <w:rPr>
            <w:rStyle w:val="Lienhypertexte"/>
            <w:noProof/>
          </w:rPr>
          <w:t xml:space="preserve">61.5 </w:t>
        </w:r>
        <w:r w:rsidR="00482C77">
          <w:rPr>
            <w:rFonts w:eastAsiaTheme="minorEastAsia"/>
            <w:noProof/>
            <w:sz w:val="22"/>
            <w:szCs w:val="22"/>
            <w:lang w:eastAsia="fr-FR"/>
          </w:rPr>
          <w:tab/>
        </w:r>
        <w:r w:rsidR="00482C77" w:rsidRPr="008C1A96">
          <w:rPr>
            <w:rStyle w:val="Lienhypertexte"/>
            <w:noProof/>
          </w:rPr>
          <w:t>Modification de l'ordre et des dates de départs.</w:t>
        </w:r>
        <w:r w:rsidR="00482C77">
          <w:rPr>
            <w:noProof/>
            <w:webHidden/>
          </w:rPr>
          <w:tab/>
        </w:r>
        <w:r>
          <w:rPr>
            <w:noProof/>
            <w:webHidden/>
          </w:rPr>
          <w:fldChar w:fldCharType="begin"/>
        </w:r>
        <w:r w:rsidR="00482C77">
          <w:rPr>
            <w:noProof/>
            <w:webHidden/>
          </w:rPr>
          <w:instrText xml:space="preserve"> PAGEREF _Toc511393346 \h </w:instrText>
        </w:r>
        <w:r>
          <w:rPr>
            <w:noProof/>
            <w:webHidden/>
          </w:rPr>
        </w:r>
        <w:r>
          <w:rPr>
            <w:noProof/>
            <w:webHidden/>
          </w:rPr>
          <w:fldChar w:fldCharType="separate"/>
        </w:r>
        <w:r w:rsidR="001C7F62">
          <w:rPr>
            <w:noProof/>
            <w:webHidden/>
          </w:rPr>
          <w:t>81</w:t>
        </w:r>
        <w:r>
          <w:rPr>
            <w:noProof/>
            <w:webHidden/>
          </w:rPr>
          <w:fldChar w:fldCharType="end"/>
        </w:r>
      </w:hyperlink>
    </w:p>
    <w:p w:rsidR="00555988" w:rsidRDefault="00735AF8">
      <w:pPr>
        <w:pStyle w:val="TM3"/>
        <w:rPr>
          <w:rFonts w:eastAsiaTheme="minorEastAsia"/>
          <w:noProof/>
          <w:sz w:val="22"/>
          <w:szCs w:val="22"/>
          <w:lang w:eastAsia="fr-FR"/>
        </w:rPr>
      </w:pPr>
      <w:hyperlink w:anchor="_Toc511393347" w:history="1">
        <w:r w:rsidR="00482C77" w:rsidRPr="008C1A96">
          <w:rPr>
            <w:rStyle w:val="Lienhypertexte"/>
            <w:noProof/>
          </w:rPr>
          <w:t xml:space="preserve">61.6 </w:t>
        </w:r>
        <w:r w:rsidR="00482C77">
          <w:rPr>
            <w:rFonts w:eastAsiaTheme="minorEastAsia"/>
            <w:noProof/>
            <w:sz w:val="22"/>
            <w:szCs w:val="22"/>
            <w:lang w:eastAsia="fr-FR"/>
          </w:rPr>
          <w:tab/>
        </w:r>
        <w:r w:rsidR="00482C77" w:rsidRPr="008C1A96">
          <w:rPr>
            <w:rStyle w:val="Lienhypertexte"/>
            <w:noProof/>
          </w:rPr>
          <w:t>Indemnités de congés</w:t>
        </w:r>
        <w:r w:rsidR="00482C77">
          <w:rPr>
            <w:noProof/>
            <w:webHidden/>
          </w:rPr>
          <w:tab/>
        </w:r>
        <w:r>
          <w:rPr>
            <w:noProof/>
            <w:webHidden/>
          </w:rPr>
          <w:fldChar w:fldCharType="begin"/>
        </w:r>
        <w:r w:rsidR="00482C77">
          <w:rPr>
            <w:noProof/>
            <w:webHidden/>
          </w:rPr>
          <w:instrText xml:space="preserve"> PAGEREF _Toc511393347 \h </w:instrText>
        </w:r>
        <w:r>
          <w:rPr>
            <w:noProof/>
            <w:webHidden/>
          </w:rPr>
        </w:r>
        <w:r>
          <w:rPr>
            <w:noProof/>
            <w:webHidden/>
          </w:rPr>
          <w:fldChar w:fldCharType="separate"/>
        </w:r>
        <w:r w:rsidR="001C7F62">
          <w:rPr>
            <w:noProof/>
            <w:webHidden/>
          </w:rPr>
          <w:t>81</w:t>
        </w:r>
        <w:r>
          <w:rPr>
            <w:noProof/>
            <w:webHidden/>
          </w:rPr>
          <w:fldChar w:fldCharType="end"/>
        </w:r>
      </w:hyperlink>
    </w:p>
    <w:p w:rsidR="00555988" w:rsidRDefault="00735AF8" w:rsidP="001C7F62">
      <w:pPr>
        <w:pStyle w:val="TM3"/>
        <w:rPr>
          <w:rFonts w:eastAsiaTheme="minorEastAsia"/>
          <w:noProof/>
          <w:sz w:val="22"/>
          <w:szCs w:val="22"/>
          <w:lang w:eastAsia="fr-FR"/>
        </w:rPr>
      </w:pPr>
      <w:hyperlink w:anchor="_Toc511393348" w:history="1">
        <w:r w:rsidR="00482C77" w:rsidRPr="008C1A96">
          <w:rPr>
            <w:rStyle w:val="Lienhypertexte"/>
            <w:noProof/>
          </w:rPr>
          <w:t xml:space="preserve">-61.7. </w:t>
        </w:r>
        <w:r w:rsidR="00482C77">
          <w:rPr>
            <w:rFonts w:eastAsiaTheme="minorEastAsia"/>
            <w:noProof/>
            <w:sz w:val="22"/>
            <w:szCs w:val="22"/>
            <w:lang w:eastAsia="fr-FR"/>
          </w:rPr>
          <w:tab/>
        </w:r>
        <w:r w:rsidR="00482C77" w:rsidRPr="008C1A96">
          <w:rPr>
            <w:rStyle w:val="Lienhypertexte"/>
            <w:noProof/>
          </w:rPr>
          <w:t>Engagements liés au départ en congé</w:t>
        </w:r>
        <w:r w:rsidR="00482C77">
          <w:rPr>
            <w:noProof/>
            <w:webHidden/>
          </w:rPr>
          <w:tab/>
        </w:r>
        <w:r>
          <w:rPr>
            <w:noProof/>
            <w:webHidden/>
          </w:rPr>
          <w:fldChar w:fldCharType="begin"/>
        </w:r>
        <w:r w:rsidR="00482C77">
          <w:rPr>
            <w:noProof/>
            <w:webHidden/>
          </w:rPr>
          <w:instrText xml:space="preserve"> PAGEREF _Toc511393348 \h </w:instrText>
        </w:r>
        <w:r>
          <w:rPr>
            <w:noProof/>
            <w:webHidden/>
          </w:rPr>
        </w:r>
        <w:r>
          <w:rPr>
            <w:noProof/>
            <w:webHidden/>
          </w:rPr>
          <w:fldChar w:fldCharType="separate"/>
        </w:r>
        <w:r w:rsidR="001C7F62">
          <w:rPr>
            <w:noProof/>
            <w:webHidden/>
          </w:rPr>
          <w:t>82</w:t>
        </w:r>
        <w:r>
          <w:rPr>
            <w:noProof/>
            <w:webHidden/>
          </w:rPr>
          <w:fldChar w:fldCharType="end"/>
        </w:r>
      </w:hyperlink>
    </w:p>
    <w:p w:rsidR="00555988" w:rsidRDefault="00735AF8">
      <w:pPr>
        <w:pStyle w:val="TM2"/>
        <w:rPr>
          <w:rFonts w:eastAsiaTheme="minorEastAsia"/>
          <w:noProof/>
          <w:lang w:eastAsia="fr-FR"/>
        </w:rPr>
      </w:pPr>
      <w:hyperlink w:anchor="_Toc511393349" w:history="1">
        <w:r w:rsidR="00482C77" w:rsidRPr="008C1A96">
          <w:rPr>
            <w:rStyle w:val="Lienhypertexte"/>
            <w:noProof/>
          </w:rPr>
          <w:t xml:space="preserve">Article 62 : </w:t>
        </w:r>
        <w:r w:rsidR="00482C77">
          <w:rPr>
            <w:rFonts w:eastAsiaTheme="minorEastAsia"/>
            <w:noProof/>
            <w:lang w:eastAsia="fr-FR"/>
          </w:rPr>
          <w:tab/>
        </w:r>
        <w:r w:rsidR="00482C77" w:rsidRPr="008C1A96">
          <w:rPr>
            <w:rStyle w:val="Lienhypertexte"/>
            <w:noProof/>
          </w:rPr>
          <w:t>Congés de courte durée</w:t>
        </w:r>
        <w:r w:rsidR="00482C77">
          <w:rPr>
            <w:noProof/>
            <w:webHidden/>
          </w:rPr>
          <w:tab/>
        </w:r>
        <w:r>
          <w:rPr>
            <w:noProof/>
            <w:webHidden/>
          </w:rPr>
          <w:fldChar w:fldCharType="begin"/>
        </w:r>
        <w:r w:rsidR="00482C77">
          <w:rPr>
            <w:noProof/>
            <w:webHidden/>
          </w:rPr>
          <w:instrText xml:space="preserve"> PAGEREF _Toc511393349 \h </w:instrText>
        </w:r>
        <w:r>
          <w:rPr>
            <w:noProof/>
            <w:webHidden/>
          </w:rPr>
        </w:r>
        <w:r>
          <w:rPr>
            <w:noProof/>
            <w:webHidden/>
          </w:rPr>
          <w:fldChar w:fldCharType="separate"/>
        </w:r>
        <w:r w:rsidR="001C7F62">
          <w:rPr>
            <w:noProof/>
            <w:webHidden/>
          </w:rPr>
          <w:t>82</w:t>
        </w:r>
        <w:r>
          <w:rPr>
            <w:noProof/>
            <w:webHidden/>
          </w:rPr>
          <w:fldChar w:fldCharType="end"/>
        </w:r>
      </w:hyperlink>
    </w:p>
    <w:p w:rsidR="00555988" w:rsidRDefault="00735AF8">
      <w:pPr>
        <w:pStyle w:val="TM3"/>
        <w:rPr>
          <w:rFonts w:eastAsiaTheme="minorEastAsia"/>
          <w:noProof/>
          <w:sz w:val="22"/>
          <w:szCs w:val="22"/>
          <w:lang w:eastAsia="fr-FR"/>
        </w:rPr>
      </w:pPr>
      <w:hyperlink w:anchor="_Toc511393350" w:history="1">
        <w:r w:rsidR="00482C77" w:rsidRPr="008C1A96">
          <w:rPr>
            <w:rStyle w:val="Lienhypertexte"/>
            <w:noProof/>
          </w:rPr>
          <w:t xml:space="preserve">62.1 </w:t>
        </w:r>
        <w:r w:rsidR="00482C77">
          <w:rPr>
            <w:rFonts w:eastAsiaTheme="minorEastAsia"/>
            <w:noProof/>
            <w:sz w:val="22"/>
            <w:szCs w:val="22"/>
            <w:lang w:eastAsia="fr-FR"/>
          </w:rPr>
          <w:tab/>
        </w:r>
        <w:r w:rsidR="00482C77" w:rsidRPr="008C1A96">
          <w:rPr>
            <w:rStyle w:val="Lienhypertexte"/>
            <w:noProof/>
          </w:rPr>
          <w:t>Congés pour évènements familiaux</w:t>
        </w:r>
        <w:r w:rsidR="00482C77">
          <w:rPr>
            <w:noProof/>
            <w:webHidden/>
          </w:rPr>
          <w:tab/>
        </w:r>
        <w:r>
          <w:rPr>
            <w:noProof/>
            <w:webHidden/>
          </w:rPr>
          <w:fldChar w:fldCharType="begin"/>
        </w:r>
        <w:r w:rsidR="00482C77">
          <w:rPr>
            <w:noProof/>
            <w:webHidden/>
          </w:rPr>
          <w:instrText xml:space="preserve"> PAGEREF _Toc511393350 \h </w:instrText>
        </w:r>
        <w:r>
          <w:rPr>
            <w:noProof/>
            <w:webHidden/>
          </w:rPr>
        </w:r>
        <w:r>
          <w:rPr>
            <w:noProof/>
            <w:webHidden/>
          </w:rPr>
          <w:fldChar w:fldCharType="separate"/>
        </w:r>
        <w:r w:rsidR="001C7F62">
          <w:rPr>
            <w:noProof/>
            <w:webHidden/>
          </w:rPr>
          <w:t>82</w:t>
        </w:r>
        <w:r>
          <w:rPr>
            <w:noProof/>
            <w:webHidden/>
          </w:rPr>
          <w:fldChar w:fldCharType="end"/>
        </w:r>
      </w:hyperlink>
    </w:p>
    <w:p w:rsidR="00555988" w:rsidRDefault="00735AF8">
      <w:pPr>
        <w:pStyle w:val="TM3"/>
        <w:rPr>
          <w:rFonts w:eastAsiaTheme="minorEastAsia"/>
          <w:noProof/>
          <w:sz w:val="22"/>
          <w:szCs w:val="22"/>
          <w:lang w:eastAsia="fr-FR"/>
        </w:rPr>
      </w:pPr>
      <w:hyperlink w:anchor="_Toc511393351" w:history="1">
        <w:r w:rsidR="00482C77" w:rsidRPr="008C1A96">
          <w:rPr>
            <w:rStyle w:val="Lienhypertexte"/>
            <w:noProof/>
          </w:rPr>
          <w:t xml:space="preserve">62.2 </w:t>
        </w:r>
        <w:r w:rsidR="00482C77">
          <w:rPr>
            <w:rFonts w:eastAsiaTheme="minorEastAsia"/>
            <w:noProof/>
            <w:sz w:val="22"/>
            <w:szCs w:val="22"/>
            <w:lang w:eastAsia="fr-FR"/>
          </w:rPr>
          <w:tab/>
        </w:r>
        <w:r w:rsidR="00482C77" w:rsidRPr="008C1A96">
          <w:rPr>
            <w:rStyle w:val="Lienhypertexte"/>
            <w:noProof/>
          </w:rPr>
          <w:t>Aménagement horaires pour femmes enceintes :</w:t>
        </w:r>
        <w:r w:rsidR="00482C77">
          <w:rPr>
            <w:noProof/>
            <w:webHidden/>
          </w:rPr>
          <w:tab/>
        </w:r>
        <w:r>
          <w:rPr>
            <w:noProof/>
            <w:webHidden/>
          </w:rPr>
          <w:fldChar w:fldCharType="begin"/>
        </w:r>
        <w:r w:rsidR="00482C77">
          <w:rPr>
            <w:noProof/>
            <w:webHidden/>
          </w:rPr>
          <w:instrText xml:space="preserve"> PAGEREF _Toc511393351 \h </w:instrText>
        </w:r>
        <w:r>
          <w:rPr>
            <w:noProof/>
            <w:webHidden/>
          </w:rPr>
        </w:r>
        <w:r>
          <w:rPr>
            <w:noProof/>
            <w:webHidden/>
          </w:rPr>
          <w:fldChar w:fldCharType="separate"/>
        </w:r>
        <w:r w:rsidR="001C7F62">
          <w:rPr>
            <w:noProof/>
            <w:webHidden/>
          </w:rPr>
          <w:t>83</w:t>
        </w:r>
        <w:r>
          <w:rPr>
            <w:noProof/>
            <w:webHidden/>
          </w:rPr>
          <w:fldChar w:fldCharType="end"/>
        </w:r>
      </w:hyperlink>
    </w:p>
    <w:p w:rsidR="00555988" w:rsidRDefault="00735AF8">
      <w:pPr>
        <w:pStyle w:val="TM3"/>
        <w:rPr>
          <w:rFonts w:eastAsiaTheme="minorEastAsia"/>
          <w:noProof/>
          <w:sz w:val="22"/>
          <w:szCs w:val="22"/>
          <w:lang w:eastAsia="fr-FR"/>
        </w:rPr>
      </w:pPr>
      <w:hyperlink w:anchor="_Toc511393352" w:history="1">
        <w:r w:rsidR="00482C77" w:rsidRPr="008C1A96">
          <w:rPr>
            <w:rStyle w:val="Lienhypertexte"/>
            <w:noProof/>
          </w:rPr>
          <w:t xml:space="preserve">62.3 </w:t>
        </w:r>
        <w:r w:rsidR="00482C77">
          <w:rPr>
            <w:rFonts w:eastAsiaTheme="minorEastAsia"/>
            <w:noProof/>
            <w:sz w:val="22"/>
            <w:szCs w:val="22"/>
            <w:lang w:eastAsia="fr-FR"/>
          </w:rPr>
          <w:tab/>
        </w:r>
        <w:r w:rsidR="00482C77" w:rsidRPr="008C1A96">
          <w:rPr>
            <w:rStyle w:val="Lienhypertexte"/>
            <w:noProof/>
          </w:rPr>
          <w:t>Jours de congés supplémentaires au titre de la pénibilité des métiers :</w:t>
        </w:r>
        <w:r w:rsidR="00482C77">
          <w:rPr>
            <w:noProof/>
            <w:webHidden/>
          </w:rPr>
          <w:tab/>
        </w:r>
        <w:r>
          <w:rPr>
            <w:noProof/>
            <w:webHidden/>
          </w:rPr>
          <w:fldChar w:fldCharType="begin"/>
        </w:r>
        <w:r w:rsidR="00482C77">
          <w:rPr>
            <w:noProof/>
            <w:webHidden/>
          </w:rPr>
          <w:instrText xml:space="preserve"> PAGEREF _Toc511393352 \h </w:instrText>
        </w:r>
        <w:r>
          <w:rPr>
            <w:noProof/>
            <w:webHidden/>
          </w:rPr>
        </w:r>
        <w:r>
          <w:rPr>
            <w:noProof/>
            <w:webHidden/>
          </w:rPr>
          <w:fldChar w:fldCharType="separate"/>
        </w:r>
        <w:r w:rsidR="001C7F62">
          <w:rPr>
            <w:noProof/>
            <w:webHidden/>
          </w:rPr>
          <w:t>84</w:t>
        </w:r>
        <w:r>
          <w:rPr>
            <w:noProof/>
            <w:webHidden/>
          </w:rPr>
          <w:fldChar w:fldCharType="end"/>
        </w:r>
      </w:hyperlink>
    </w:p>
    <w:p w:rsidR="00555988" w:rsidRDefault="00735AF8">
      <w:pPr>
        <w:pStyle w:val="TM2"/>
        <w:rPr>
          <w:rFonts w:eastAsiaTheme="minorEastAsia"/>
          <w:noProof/>
          <w:lang w:eastAsia="fr-FR"/>
        </w:rPr>
      </w:pPr>
      <w:hyperlink w:anchor="_Toc511393353" w:history="1">
        <w:r w:rsidR="00482C77" w:rsidRPr="008C1A96">
          <w:rPr>
            <w:rStyle w:val="Lienhypertexte"/>
            <w:noProof/>
          </w:rPr>
          <w:t xml:space="preserve">Article 63 : </w:t>
        </w:r>
        <w:r w:rsidR="00482C77">
          <w:rPr>
            <w:rFonts w:eastAsiaTheme="minorEastAsia"/>
            <w:noProof/>
            <w:lang w:eastAsia="fr-FR"/>
          </w:rPr>
          <w:tab/>
        </w:r>
        <w:r w:rsidR="00482C77" w:rsidRPr="008C1A96">
          <w:rPr>
            <w:rStyle w:val="Lienhypertexte"/>
            <w:noProof/>
          </w:rPr>
          <w:t>Jours fériés</w:t>
        </w:r>
        <w:r w:rsidR="00482C77">
          <w:rPr>
            <w:noProof/>
            <w:webHidden/>
          </w:rPr>
          <w:tab/>
        </w:r>
        <w:r>
          <w:rPr>
            <w:noProof/>
            <w:webHidden/>
          </w:rPr>
          <w:fldChar w:fldCharType="begin"/>
        </w:r>
        <w:r w:rsidR="00482C77">
          <w:rPr>
            <w:noProof/>
            <w:webHidden/>
          </w:rPr>
          <w:instrText xml:space="preserve"> PAGEREF _Toc511393353 \h </w:instrText>
        </w:r>
        <w:r>
          <w:rPr>
            <w:noProof/>
            <w:webHidden/>
          </w:rPr>
        </w:r>
        <w:r>
          <w:rPr>
            <w:noProof/>
            <w:webHidden/>
          </w:rPr>
          <w:fldChar w:fldCharType="separate"/>
        </w:r>
        <w:r w:rsidR="001C7F62">
          <w:rPr>
            <w:noProof/>
            <w:webHidden/>
          </w:rPr>
          <w:t>84</w:t>
        </w:r>
        <w:r>
          <w:rPr>
            <w:noProof/>
            <w:webHidden/>
          </w:rPr>
          <w:fldChar w:fldCharType="end"/>
        </w:r>
      </w:hyperlink>
    </w:p>
    <w:p w:rsidR="00555988" w:rsidRDefault="00735AF8">
      <w:pPr>
        <w:pStyle w:val="TM3"/>
        <w:rPr>
          <w:rFonts w:eastAsiaTheme="minorEastAsia"/>
          <w:noProof/>
          <w:sz w:val="22"/>
          <w:szCs w:val="22"/>
          <w:lang w:eastAsia="fr-FR"/>
        </w:rPr>
      </w:pPr>
      <w:hyperlink w:anchor="_Toc511393354" w:history="1">
        <w:r w:rsidR="00482C77" w:rsidRPr="008C1A96">
          <w:rPr>
            <w:rStyle w:val="Lienhypertexte"/>
            <w:noProof/>
          </w:rPr>
          <w:t xml:space="preserve">63.1 </w:t>
        </w:r>
        <w:r w:rsidR="00482C77">
          <w:rPr>
            <w:rFonts w:eastAsiaTheme="minorEastAsia"/>
            <w:noProof/>
            <w:sz w:val="22"/>
            <w:szCs w:val="22"/>
            <w:lang w:eastAsia="fr-FR"/>
          </w:rPr>
          <w:tab/>
        </w:r>
        <w:r w:rsidR="00482C77" w:rsidRPr="008C1A96">
          <w:rPr>
            <w:rStyle w:val="Lienhypertexte"/>
            <w:noProof/>
          </w:rPr>
          <w:t>Les jours fériés en métropole</w:t>
        </w:r>
        <w:r w:rsidR="00482C77">
          <w:rPr>
            <w:noProof/>
            <w:webHidden/>
          </w:rPr>
          <w:tab/>
        </w:r>
        <w:r>
          <w:rPr>
            <w:noProof/>
            <w:webHidden/>
          </w:rPr>
          <w:fldChar w:fldCharType="begin"/>
        </w:r>
        <w:r w:rsidR="00482C77">
          <w:rPr>
            <w:noProof/>
            <w:webHidden/>
          </w:rPr>
          <w:instrText xml:space="preserve"> PAGEREF _Toc511393354 \h </w:instrText>
        </w:r>
        <w:r>
          <w:rPr>
            <w:noProof/>
            <w:webHidden/>
          </w:rPr>
        </w:r>
        <w:r>
          <w:rPr>
            <w:noProof/>
            <w:webHidden/>
          </w:rPr>
          <w:fldChar w:fldCharType="separate"/>
        </w:r>
        <w:r w:rsidR="001C7F62">
          <w:rPr>
            <w:noProof/>
            <w:webHidden/>
          </w:rPr>
          <w:t>84</w:t>
        </w:r>
        <w:r>
          <w:rPr>
            <w:noProof/>
            <w:webHidden/>
          </w:rPr>
          <w:fldChar w:fldCharType="end"/>
        </w:r>
      </w:hyperlink>
    </w:p>
    <w:p w:rsidR="00555988" w:rsidRDefault="00735AF8">
      <w:pPr>
        <w:pStyle w:val="TM3"/>
        <w:rPr>
          <w:rFonts w:eastAsiaTheme="minorEastAsia"/>
          <w:noProof/>
          <w:sz w:val="22"/>
          <w:szCs w:val="22"/>
          <w:lang w:eastAsia="fr-FR"/>
        </w:rPr>
      </w:pPr>
      <w:hyperlink w:anchor="_Toc511393355" w:history="1">
        <w:r w:rsidR="00482C77" w:rsidRPr="008C1A96">
          <w:rPr>
            <w:rStyle w:val="Lienhypertexte"/>
            <w:noProof/>
          </w:rPr>
          <w:t xml:space="preserve">63.2 </w:t>
        </w:r>
        <w:r w:rsidR="00482C77">
          <w:rPr>
            <w:rFonts w:eastAsiaTheme="minorEastAsia"/>
            <w:noProof/>
            <w:sz w:val="22"/>
            <w:szCs w:val="22"/>
            <w:lang w:eastAsia="fr-FR"/>
          </w:rPr>
          <w:tab/>
        </w:r>
        <w:r w:rsidR="00482C77" w:rsidRPr="008C1A96">
          <w:rPr>
            <w:rStyle w:val="Lienhypertexte"/>
            <w:noProof/>
          </w:rPr>
          <w:t>Les jours fériés spécifiques</w:t>
        </w:r>
        <w:r w:rsidR="00482C77">
          <w:rPr>
            <w:noProof/>
            <w:webHidden/>
          </w:rPr>
          <w:tab/>
        </w:r>
        <w:r>
          <w:rPr>
            <w:noProof/>
            <w:webHidden/>
          </w:rPr>
          <w:fldChar w:fldCharType="begin"/>
        </w:r>
        <w:r w:rsidR="00482C77">
          <w:rPr>
            <w:noProof/>
            <w:webHidden/>
          </w:rPr>
          <w:instrText xml:space="preserve"> PAGEREF _Toc511393355 \h </w:instrText>
        </w:r>
        <w:r>
          <w:rPr>
            <w:noProof/>
            <w:webHidden/>
          </w:rPr>
        </w:r>
        <w:r>
          <w:rPr>
            <w:noProof/>
            <w:webHidden/>
          </w:rPr>
          <w:fldChar w:fldCharType="separate"/>
        </w:r>
        <w:r w:rsidR="001C7F62">
          <w:rPr>
            <w:noProof/>
            <w:webHidden/>
          </w:rPr>
          <w:t>84</w:t>
        </w:r>
        <w:r>
          <w:rPr>
            <w:noProof/>
            <w:webHidden/>
          </w:rPr>
          <w:fldChar w:fldCharType="end"/>
        </w:r>
      </w:hyperlink>
    </w:p>
    <w:p w:rsidR="00000000" w:rsidRDefault="00735AF8">
      <w:pPr>
        <w:pStyle w:val="TM2"/>
        <w:rPr>
          <w:rFonts w:eastAsiaTheme="minorEastAsia"/>
          <w:noProof/>
          <w:lang w:eastAsia="fr-FR"/>
        </w:rPr>
        <w:pPrChange w:id="336" w:author="LAFITTE Jean-Francois" w:date="2018-04-19T16:04:00Z">
          <w:pPr>
            <w:pStyle w:val="TM2"/>
            <w:tabs>
              <w:tab w:val="left" w:pos="1760"/>
            </w:tabs>
          </w:pPr>
        </w:pPrChange>
      </w:pPr>
      <w:r>
        <w:fldChar w:fldCharType="begin"/>
      </w:r>
      <w:r w:rsidR="00D46BA4">
        <w:instrText xml:space="preserve"> HYPERLINK \l "_Toc511393356" </w:instrText>
      </w:r>
      <w:r>
        <w:fldChar w:fldCharType="separate"/>
      </w:r>
      <w:r w:rsidR="00482C77" w:rsidRPr="008C1A96">
        <w:rPr>
          <w:rStyle w:val="Lienhypertexte"/>
          <w:noProof/>
        </w:rPr>
        <w:t xml:space="preserve">Article 64.1: </w:t>
      </w:r>
      <w:r w:rsidR="00482C77">
        <w:rPr>
          <w:rFonts w:eastAsiaTheme="minorEastAsia"/>
          <w:noProof/>
          <w:lang w:eastAsia="fr-FR"/>
        </w:rPr>
        <w:tab/>
      </w:r>
      <w:r w:rsidR="00482C77" w:rsidRPr="008C1A96">
        <w:rPr>
          <w:rStyle w:val="Lienhypertexte"/>
          <w:noProof/>
        </w:rPr>
        <w:t>Jours de repos faisant l’objet d’un don</w:t>
      </w:r>
      <w:r w:rsidR="00482C77">
        <w:rPr>
          <w:noProof/>
          <w:webHidden/>
        </w:rPr>
        <w:tab/>
      </w:r>
      <w:r>
        <w:rPr>
          <w:noProof/>
          <w:webHidden/>
        </w:rPr>
        <w:fldChar w:fldCharType="begin"/>
      </w:r>
      <w:r w:rsidR="00482C77">
        <w:rPr>
          <w:noProof/>
          <w:webHidden/>
        </w:rPr>
        <w:instrText xml:space="preserve"> PAGEREF _Toc511393356 \h </w:instrText>
      </w:r>
      <w:r>
        <w:rPr>
          <w:noProof/>
          <w:webHidden/>
        </w:rPr>
      </w:r>
      <w:r>
        <w:rPr>
          <w:noProof/>
          <w:webHidden/>
        </w:rPr>
        <w:fldChar w:fldCharType="separate"/>
      </w:r>
      <w:ins w:id="337" w:author="BOURGOIN Sylvain" w:date="2018-04-20T10:03:00Z">
        <w:r w:rsidR="001C7F62">
          <w:rPr>
            <w:noProof/>
            <w:webHidden/>
          </w:rPr>
          <w:t>86</w:t>
        </w:r>
      </w:ins>
      <w:ins w:id="338" w:author="LAFITTE Jean-Francois" w:date="2018-04-19T15:51:00Z">
        <w:del w:id="339" w:author="BOURGOIN Sylvain" w:date="2018-04-20T10:03:00Z">
          <w:r w:rsidR="00F65335" w:rsidDel="001C7F62">
            <w:rPr>
              <w:noProof/>
              <w:webHidden/>
            </w:rPr>
            <w:delText>86</w:delText>
          </w:r>
        </w:del>
      </w:ins>
      <w:del w:id="340" w:author="BOURGOIN Sylvain" w:date="2018-04-20T10:03:00Z">
        <w:r w:rsidR="00482C77" w:rsidDel="001C7F62">
          <w:rPr>
            <w:noProof/>
            <w:webHidden/>
          </w:rPr>
          <w:delText>85</w:delText>
        </w:r>
      </w:del>
      <w:r>
        <w:rPr>
          <w:noProof/>
          <w:webHidden/>
        </w:rPr>
        <w:fldChar w:fldCharType="end"/>
      </w:r>
      <w:r>
        <w:rPr>
          <w:noProof/>
        </w:rPr>
        <w:fldChar w:fldCharType="end"/>
      </w:r>
    </w:p>
    <w:p w:rsidR="00000000" w:rsidRDefault="00735AF8">
      <w:pPr>
        <w:pStyle w:val="TM2"/>
        <w:rPr>
          <w:rFonts w:eastAsiaTheme="minorEastAsia"/>
          <w:noProof/>
          <w:lang w:eastAsia="fr-FR"/>
        </w:rPr>
        <w:pPrChange w:id="341" w:author="LAFITTE Jean-Francois" w:date="2018-04-19T16:04:00Z">
          <w:pPr>
            <w:pStyle w:val="TM2"/>
            <w:tabs>
              <w:tab w:val="left" w:pos="1760"/>
            </w:tabs>
          </w:pPr>
        </w:pPrChange>
      </w:pPr>
      <w:r>
        <w:lastRenderedPageBreak/>
        <w:fldChar w:fldCharType="begin"/>
      </w:r>
      <w:r w:rsidR="00D46BA4">
        <w:instrText xml:space="preserve"> HYPERLINK \l "_Toc511393357" </w:instrText>
      </w:r>
      <w:r>
        <w:fldChar w:fldCharType="separate"/>
      </w:r>
      <w:r w:rsidR="00482C77" w:rsidRPr="008C1A96">
        <w:rPr>
          <w:rStyle w:val="Lienhypertexte"/>
          <w:noProof/>
        </w:rPr>
        <w:t xml:space="preserve">Article 64.2: </w:t>
      </w:r>
      <w:r w:rsidR="00482C77">
        <w:rPr>
          <w:rFonts w:eastAsiaTheme="minorEastAsia"/>
          <w:noProof/>
          <w:lang w:eastAsia="fr-FR"/>
        </w:rPr>
        <w:tab/>
      </w:r>
      <w:r w:rsidR="00482C77" w:rsidRPr="008C1A96">
        <w:rPr>
          <w:rStyle w:val="Lienhypertexte"/>
          <w:noProof/>
        </w:rPr>
        <w:t>Modalités d’application</w:t>
      </w:r>
      <w:r w:rsidR="00482C77">
        <w:rPr>
          <w:noProof/>
          <w:webHidden/>
        </w:rPr>
        <w:tab/>
      </w:r>
      <w:r>
        <w:rPr>
          <w:noProof/>
          <w:webHidden/>
        </w:rPr>
        <w:fldChar w:fldCharType="begin"/>
      </w:r>
      <w:r w:rsidR="00482C77">
        <w:rPr>
          <w:noProof/>
          <w:webHidden/>
        </w:rPr>
        <w:instrText xml:space="preserve"> PAGEREF _Toc511393357 \h </w:instrText>
      </w:r>
      <w:r>
        <w:rPr>
          <w:noProof/>
          <w:webHidden/>
        </w:rPr>
      </w:r>
      <w:r>
        <w:rPr>
          <w:noProof/>
          <w:webHidden/>
        </w:rPr>
        <w:fldChar w:fldCharType="separate"/>
      </w:r>
      <w:ins w:id="342" w:author="BOURGOIN Sylvain" w:date="2018-04-20T10:03:00Z">
        <w:r w:rsidR="001C7F62">
          <w:rPr>
            <w:noProof/>
            <w:webHidden/>
          </w:rPr>
          <w:t>86</w:t>
        </w:r>
      </w:ins>
      <w:ins w:id="343" w:author="LAFITTE Jean-Francois" w:date="2018-04-19T15:51:00Z">
        <w:del w:id="344" w:author="BOURGOIN Sylvain" w:date="2018-04-20T10:03:00Z">
          <w:r w:rsidR="00F65335" w:rsidDel="001C7F62">
            <w:rPr>
              <w:noProof/>
              <w:webHidden/>
            </w:rPr>
            <w:delText>86</w:delText>
          </w:r>
        </w:del>
      </w:ins>
      <w:del w:id="345" w:author="BOURGOIN Sylvain" w:date="2018-04-20T10:03:00Z">
        <w:r w:rsidR="00482C77" w:rsidDel="001C7F62">
          <w:rPr>
            <w:noProof/>
            <w:webHidden/>
          </w:rPr>
          <w:delText>85</w:delText>
        </w:r>
      </w:del>
      <w:r>
        <w:rPr>
          <w:noProof/>
          <w:webHidden/>
        </w:rPr>
        <w:fldChar w:fldCharType="end"/>
      </w:r>
      <w:r>
        <w:rPr>
          <w:noProof/>
        </w:rPr>
        <w:fldChar w:fldCharType="end"/>
      </w:r>
    </w:p>
    <w:p w:rsidR="00555988" w:rsidRDefault="00735AF8">
      <w:pPr>
        <w:pStyle w:val="TM1"/>
        <w:rPr>
          <w:rFonts w:eastAsiaTheme="minorEastAsia"/>
          <w:noProof/>
          <w:sz w:val="22"/>
          <w:szCs w:val="22"/>
          <w:lang w:eastAsia="fr-FR"/>
        </w:rPr>
      </w:pPr>
      <w:r>
        <w:fldChar w:fldCharType="begin"/>
      </w:r>
      <w:r w:rsidR="00D46BA4">
        <w:instrText xml:space="preserve"> HYPERLINK \l "_Toc511393358" </w:instrText>
      </w:r>
      <w:r>
        <w:fldChar w:fldCharType="separate"/>
      </w:r>
      <w:r w:rsidR="00482C77" w:rsidRPr="008C1A96">
        <w:rPr>
          <w:rStyle w:val="Lienhypertexte"/>
          <w:noProof/>
        </w:rPr>
        <w:t>PARTIE XV - La prise en compte de la maladie et des accidents - Prévoyance</w:t>
      </w:r>
      <w:r w:rsidR="00482C77">
        <w:rPr>
          <w:noProof/>
          <w:webHidden/>
        </w:rPr>
        <w:tab/>
      </w:r>
      <w:r>
        <w:rPr>
          <w:noProof/>
          <w:webHidden/>
        </w:rPr>
        <w:fldChar w:fldCharType="begin"/>
      </w:r>
      <w:r w:rsidR="00482C77">
        <w:rPr>
          <w:noProof/>
          <w:webHidden/>
        </w:rPr>
        <w:instrText xml:space="preserve"> PAGEREF _Toc511393358 \h </w:instrText>
      </w:r>
      <w:r>
        <w:rPr>
          <w:noProof/>
          <w:webHidden/>
        </w:rPr>
      </w:r>
      <w:r>
        <w:rPr>
          <w:noProof/>
          <w:webHidden/>
        </w:rPr>
        <w:fldChar w:fldCharType="separate"/>
      </w:r>
      <w:ins w:id="346" w:author="BOURGOIN Sylvain" w:date="2018-04-20T10:03:00Z">
        <w:r w:rsidR="001C7F62">
          <w:rPr>
            <w:noProof/>
            <w:webHidden/>
          </w:rPr>
          <w:t>87</w:t>
        </w:r>
      </w:ins>
      <w:ins w:id="347" w:author="LAFITTE Jean-Francois" w:date="2018-04-19T15:51:00Z">
        <w:del w:id="348" w:author="BOURGOIN Sylvain" w:date="2018-04-20T10:03:00Z">
          <w:r w:rsidR="00F65335" w:rsidDel="001C7F62">
            <w:rPr>
              <w:noProof/>
              <w:webHidden/>
            </w:rPr>
            <w:delText>87</w:delText>
          </w:r>
        </w:del>
      </w:ins>
      <w:del w:id="349" w:author="BOURGOIN Sylvain" w:date="2018-04-20T10:03:00Z">
        <w:r w:rsidR="00482C77" w:rsidDel="001C7F62">
          <w:rPr>
            <w:noProof/>
            <w:webHidden/>
          </w:rPr>
          <w:delText>86</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"_Toc511393359" </w:instrText>
      </w:r>
      <w:r>
        <w:fldChar w:fldCharType="separate"/>
      </w:r>
      <w:r w:rsidR="00482C77" w:rsidRPr="008C1A96">
        <w:rPr>
          <w:rStyle w:val="Lienhypertexte"/>
          <w:noProof/>
        </w:rPr>
        <w:t xml:space="preserve">Article 65: </w:t>
      </w:r>
      <w:r w:rsidR="00482C77">
        <w:rPr>
          <w:rFonts w:eastAsiaTheme="minorEastAsia"/>
          <w:noProof/>
          <w:lang w:eastAsia="fr-FR"/>
        </w:rPr>
        <w:tab/>
      </w:r>
      <w:r w:rsidR="00482C77" w:rsidRPr="008C1A96">
        <w:rPr>
          <w:rStyle w:val="Lienhypertexte"/>
          <w:noProof/>
        </w:rPr>
        <w:t>Garantie de rémunération en cas d’incapacité de travail - Prévoyance</w:t>
      </w:r>
      <w:r w:rsidR="00482C77">
        <w:rPr>
          <w:noProof/>
          <w:webHidden/>
        </w:rPr>
        <w:tab/>
      </w:r>
      <w:r>
        <w:rPr>
          <w:noProof/>
          <w:webHidden/>
        </w:rPr>
        <w:fldChar w:fldCharType="begin"/>
      </w:r>
      <w:r w:rsidR="00482C77">
        <w:rPr>
          <w:noProof/>
          <w:webHidden/>
        </w:rPr>
        <w:instrText xml:space="preserve"> PAGEREF _Toc511393359 \h </w:instrText>
      </w:r>
      <w:r>
        <w:rPr>
          <w:noProof/>
          <w:webHidden/>
        </w:rPr>
      </w:r>
      <w:r>
        <w:rPr>
          <w:noProof/>
          <w:webHidden/>
        </w:rPr>
        <w:fldChar w:fldCharType="separate"/>
      </w:r>
      <w:ins w:id="350" w:author="BOURGOIN Sylvain" w:date="2018-04-20T10:03:00Z">
        <w:r w:rsidR="001C7F62">
          <w:rPr>
            <w:noProof/>
            <w:webHidden/>
          </w:rPr>
          <w:t>87</w:t>
        </w:r>
      </w:ins>
      <w:ins w:id="351" w:author="LAFITTE Jean-Francois" w:date="2018-04-19T15:51:00Z">
        <w:del w:id="352" w:author="BOURGOIN Sylvain" w:date="2018-04-20T10:03:00Z">
          <w:r w:rsidR="00F65335" w:rsidDel="001C7F62">
            <w:rPr>
              <w:noProof/>
              <w:webHidden/>
            </w:rPr>
            <w:delText>87</w:delText>
          </w:r>
        </w:del>
      </w:ins>
      <w:del w:id="353" w:author="BOURGOIN Sylvain" w:date="2018-04-20T10:03:00Z">
        <w:r w:rsidR="00482C77" w:rsidDel="001C7F62">
          <w:rPr>
            <w:noProof/>
            <w:webHidden/>
          </w:rPr>
          <w:delText>86</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"_Toc511393360" </w:instrText>
      </w:r>
      <w:r>
        <w:fldChar w:fldCharType="separate"/>
      </w:r>
      <w:r w:rsidR="00482C77" w:rsidRPr="008C1A96">
        <w:rPr>
          <w:rStyle w:val="Lienhypertexte"/>
          <w:noProof/>
        </w:rPr>
        <w:t xml:space="preserve">Article 66 : </w:t>
      </w:r>
      <w:r w:rsidR="00482C77">
        <w:rPr>
          <w:rFonts w:eastAsiaTheme="minorEastAsia"/>
          <w:noProof/>
          <w:lang w:eastAsia="fr-FR"/>
        </w:rPr>
        <w:tab/>
      </w:r>
      <w:r w:rsidR="00482C77" w:rsidRPr="008C1A96">
        <w:rPr>
          <w:rStyle w:val="Lienhypertexte"/>
          <w:noProof/>
        </w:rPr>
        <w:t>Garanties frais de santé</w:t>
      </w:r>
      <w:r w:rsidR="00482C77">
        <w:rPr>
          <w:noProof/>
          <w:webHidden/>
        </w:rPr>
        <w:tab/>
      </w:r>
      <w:r>
        <w:rPr>
          <w:noProof/>
          <w:webHidden/>
        </w:rPr>
        <w:fldChar w:fldCharType="begin"/>
      </w:r>
      <w:r w:rsidR="00482C77">
        <w:rPr>
          <w:noProof/>
          <w:webHidden/>
        </w:rPr>
        <w:instrText xml:space="preserve"> PAGEREF _Toc511393360 \h </w:instrText>
      </w:r>
      <w:r>
        <w:rPr>
          <w:noProof/>
          <w:webHidden/>
        </w:rPr>
      </w:r>
      <w:r>
        <w:rPr>
          <w:noProof/>
          <w:webHidden/>
        </w:rPr>
        <w:fldChar w:fldCharType="separate"/>
      </w:r>
      <w:ins w:id="354" w:author="BOURGOIN Sylvain" w:date="2018-04-20T10:03:00Z">
        <w:r w:rsidR="001C7F62">
          <w:rPr>
            <w:noProof/>
            <w:webHidden/>
          </w:rPr>
          <w:t>87</w:t>
        </w:r>
      </w:ins>
      <w:ins w:id="355" w:author="LAFITTE Jean-Francois" w:date="2018-04-19T15:51:00Z">
        <w:del w:id="356" w:author="BOURGOIN Sylvain" w:date="2018-04-20T10:03:00Z">
          <w:r w:rsidR="00F65335" w:rsidDel="001C7F62">
            <w:rPr>
              <w:noProof/>
              <w:webHidden/>
            </w:rPr>
            <w:delText>87</w:delText>
          </w:r>
        </w:del>
      </w:ins>
      <w:del w:id="357" w:author="BOURGOIN Sylvain" w:date="2018-04-20T10:03:00Z">
        <w:r w:rsidR="00482C77" w:rsidDel="001C7F62">
          <w:rPr>
            <w:noProof/>
            <w:webHidden/>
          </w:rPr>
          <w:delText>86</w:delText>
        </w:r>
      </w:del>
      <w:r>
        <w:rPr>
          <w:noProof/>
          <w:webHidden/>
        </w:rPr>
        <w:fldChar w:fldCharType="end"/>
      </w:r>
      <w:r>
        <w:rPr>
          <w:noProof/>
        </w:rPr>
        <w:fldChar w:fldCharType="end"/>
      </w:r>
    </w:p>
    <w:p w:rsidR="00555988" w:rsidRDefault="00735AF8">
      <w:pPr>
        <w:pStyle w:val="TM1"/>
        <w:rPr>
          <w:rFonts w:eastAsiaTheme="minorEastAsia"/>
          <w:noProof/>
          <w:sz w:val="22"/>
          <w:szCs w:val="22"/>
          <w:lang w:eastAsia="fr-FR"/>
        </w:rPr>
      </w:pPr>
      <w:r>
        <w:fldChar w:fldCharType="begin"/>
      </w:r>
      <w:r w:rsidR="00D46BA4">
        <w:instrText xml:space="preserve"> HYPERLINK \l "_Toc511393361" </w:instrText>
      </w:r>
      <w:r>
        <w:fldChar w:fldCharType="separate"/>
      </w:r>
      <w:r w:rsidR="00482C77" w:rsidRPr="008C1A96">
        <w:rPr>
          <w:rStyle w:val="Lienhypertexte"/>
          <w:noProof/>
        </w:rPr>
        <w:t>PARTIE XVI - Conditions de travail hygiène et sécurité</w:t>
      </w:r>
      <w:r w:rsidR="00482C77">
        <w:rPr>
          <w:noProof/>
          <w:webHidden/>
        </w:rPr>
        <w:tab/>
      </w:r>
      <w:r>
        <w:rPr>
          <w:noProof/>
          <w:webHidden/>
        </w:rPr>
        <w:fldChar w:fldCharType="begin"/>
      </w:r>
      <w:r w:rsidR="00482C77">
        <w:rPr>
          <w:noProof/>
          <w:webHidden/>
        </w:rPr>
        <w:instrText xml:space="preserve"> PAGEREF _Toc511393361 \h </w:instrText>
      </w:r>
      <w:r>
        <w:rPr>
          <w:noProof/>
          <w:webHidden/>
        </w:rPr>
      </w:r>
      <w:r>
        <w:rPr>
          <w:noProof/>
          <w:webHidden/>
        </w:rPr>
        <w:fldChar w:fldCharType="separate"/>
      </w:r>
      <w:ins w:id="358" w:author="BOURGOIN Sylvain" w:date="2018-04-20T10:03:00Z">
        <w:r w:rsidR="001C7F62">
          <w:rPr>
            <w:noProof/>
            <w:webHidden/>
          </w:rPr>
          <w:t>87</w:t>
        </w:r>
      </w:ins>
      <w:ins w:id="359" w:author="LAFITTE Jean-Francois" w:date="2018-04-19T15:51:00Z">
        <w:del w:id="360" w:author="BOURGOIN Sylvain" w:date="2018-04-20T10:03:00Z">
          <w:r w:rsidR="00F65335" w:rsidDel="001C7F62">
            <w:rPr>
              <w:noProof/>
              <w:webHidden/>
            </w:rPr>
            <w:delText>87</w:delText>
          </w:r>
        </w:del>
      </w:ins>
      <w:del w:id="361" w:author="BOURGOIN Sylvain" w:date="2018-04-20T10:03:00Z">
        <w:r w:rsidR="00482C77" w:rsidDel="001C7F62">
          <w:rPr>
            <w:noProof/>
            <w:webHidden/>
          </w:rPr>
          <w:delText>86</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"_Toc511393362" </w:instrText>
      </w:r>
      <w:r>
        <w:fldChar w:fldCharType="separate"/>
      </w:r>
      <w:r w:rsidR="00482C77" w:rsidRPr="008C1A96">
        <w:rPr>
          <w:rStyle w:val="Lienhypertexte"/>
          <w:noProof/>
        </w:rPr>
        <w:t xml:space="preserve">Article 67 : </w:t>
      </w:r>
      <w:r w:rsidR="00482C77">
        <w:rPr>
          <w:rFonts w:eastAsiaTheme="minorEastAsia"/>
          <w:noProof/>
          <w:lang w:eastAsia="fr-FR"/>
        </w:rPr>
        <w:tab/>
      </w:r>
      <w:r w:rsidR="00482C77" w:rsidRPr="008C1A96">
        <w:rPr>
          <w:rStyle w:val="Lienhypertexte"/>
          <w:noProof/>
        </w:rPr>
        <w:t>Droit de retrait</w:t>
      </w:r>
      <w:r w:rsidR="00482C77">
        <w:rPr>
          <w:noProof/>
          <w:webHidden/>
        </w:rPr>
        <w:tab/>
      </w:r>
      <w:r>
        <w:rPr>
          <w:noProof/>
          <w:webHidden/>
        </w:rPr>
        <w:fldChar w:fldCharType="begin"/>
      </w:r>
      <w:r w:rsidR="00482C77">
        <w:rPr>
          <w:noProof/>
          <w:webHidden/>
        </w:rPr>
        <w:instrText xml:space="preserve"> PAGEREF _Toc511393362 \h </w:instrText>
      </w:r>
      <w:r>
        <w:rPr>
          <w:noProof/>
          <w:webHidden/>
        </w:rPr>
      </w:r>
      <w:r>
        <w:rPr>
          <w:noProof/>
          <w:webHidden/>
        </w:rPr>
        <w:fldChar w:fldCharType="separate"/>
      </w:r>
      <w:ins w:id="362" w:author="BOURGOIN Sylvain" w:date="2018-04-20T10:03:00Z">
        <w:r w:rsidR="001C7F62">
          <w:rPr>
            <w:noProof/>
            <w:webHidden/>
          </w:rPr>
          <w:t>87</w:t>
        </w:r>
      </w:ins>
      <w:ins w:id="363" w:author="LAFITTE Jean-Francois" w:date="2018-04-19T15:51:00Z">
        <w:del w:id="364" w:author="BOURGOIN Sylvain" w:date="2018-04-20T10:03:00Z">
          <w:r w:rsidR="00F65335" w:rsidDel="001C7F62">
            <w:rPr>
              <w:noProof/>
              <w:webHidden/>
            </w:rPr>
            <w:delText>87</w:delText>
          </w:r>
        </w:del>
      </w:ins>
      <w:del w:id="365" w:author="BOURGOIN Sylvain" w:date="2018-04-20T10:03:00Z">
        <w:r w:rsidR="00482C77" w:rsidDel="001C7F62">
          <w:rPr>
            <w:noProof/>
            <w:webHidden/>
          </w:rPr>
          <w:delText>86</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"_Toc511393363" </w:instrText>
      </w:r>
      <w:r>
        <w:fldChar w:fldCharType="separate"/>
      </w:r>
      <w:r w:rsidR="00482C77" w:rsidRPr="008C1A96">
        <w:rPr>
          <w:rStyle w:val="Lienhypertexte"/>
          <w:noProof/>
        </w:rPr>
        <w:t xml:space="preserve">Article 68 : </w:t>
      </w:r>
      <w:r w:rsidR="00482C77">
        <w:rPr>
          <w:rFonts w:eastAsiaTheme="minorEastAsia"/>
          <w:noProof/>
          <w:lang w:eastAsia="fr-FR"/>
        </w:rPr>
        <w:tab/>
      </w:r>
      <w:r w:rsidR="00482C77" w:rsidRPr="008C1A96">
        <w:rPr>
          <w:rStyle w:val="Lienhypertexte"/>
          <w:noProof/>
        </w:rPr>
        <w:t>Principes</w:t>
      </w:r>
      <w:r w:rsidR="00482C77">
        <w:rPr>
          <w:noProof/>
          <w:webHidden/>
        </w:rPr>
        <w:tab/>
      </w:r>
      <w:r>
        <w:rPr>
          <w:noProof/>
          <w:webHidden/>
        </w:rPr>
        <w:fldChar w:fldCharType="begin"/>
      </w:r>
      <w:r w:rsidR="00482C77">
        <w:rPr>
          <w:noProof/>
          <w:webHidden/>
        </w:rPr>
        <w:instrText xml:space="preserve"> PAGEREF _Toc511393363 \h </w:instrText>
      </w:r>
      <w:r>
        <w:rPr>
          <w:noProof/>
          <w:webHidden/>
        </w:rPr>
      </w:r>
      <w:r>
        <w:rPr>
          <w:noProof/>
          <w:webHidden/>
        </w:rPr>
        <w:fldChar w:fldCharType="separate"/>
      </w:r>
      <w:ins w:id="366" w:author="BOURGOIN Sylvain" w:date="2018-04-20T10:03:00Z">
        <w:r w:rsidR="001C7F62">
          <w:rPr>
            <w:noProof/>
            <w:webHidden/>
          </w:rPr>
          <w:t>88</w:t>
        </w:r>
      </w:ins>
      <w:ins w:id="367" w:author="LAFITTE Jean-Francois" w:date="2018-04-19T15:51:00Z">
        <w:del w:id="368" w:author="BOURGOIN Sylvain" w:date="2018-04-20T10:03:00Z">
          <w:r w:rsidR="00F65335" w:rsidDel="001C7F62">
            <w:rPr>
              <w:noProof/>
              <w:webHidden/>
            </w:rPr>
            <w:delText>88</w:delText>
          </w:r>
        </w:del>
      </w:ins>
      <w:del w:id="369" w:author="BOURGOIN Sylvain" w:date="2018-04-20T10:03:00Z">
        <w:r w:rsidR="00482C77" w:rsidDel="001C7F62">
          <w:rPr>
            <w:noProof/>
            <w:webHidden/>
          </w:rPr>
          <w:delText>87</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"_Toc511393364" </w:instrText>
      </w:r>
      <w:r>
        <w:fldChar w:fldCharType="separate"/>
      </w:r>
      <w:r w:rsidR="00482C77" w:rsidRPr="008C1A96">
        <w:rPr>
          <w:rStyle w:val="Lienhypertexte"/>
          <w:noProof/>
        </w:rPr>
        <w:t xml:space="preserve">Article 69 : </w:t>
      </w:r>
      <w:r w:rsidR="00482C77">
        <w:rPr>
          <w:rFonts w:eastAsiaTheme="minorEastAsia"/>
          <w:noProof/>
          <w:lang w:eastAsia="fr-FR"/>
        </w:rPr>
        <w:tab/>
      </w:r>
      <w:r w:rsidR="00482C77" w:rsidRPr="008C1A96">
        <w:rPr>
          <w:rStyle w:val="Lienhypertexte"/>
          <w:noProof/>
        </w:rPr>
        <w:t>Equipements</w:t>
      </w:r>
      <w:r w:rsidR="00482C77">
        <w:rPr>
          <w:noProof/>
          <w:webHidden/>
        </w:rPr>
        <w:tab/>
      </w:r>
      <w:r>
        <w:rPr>
          <w:noProof/>
          <w:webHidden/>
        </w:rPr>
        <w:fldChar w:fldCharType="begin"/>
      </w:r>
      <w:r w:rsidR="00482C77">
        <w:rPr>
          <w:noProof/>
          <w:webHidden/>
        </w:rPr>
        <w:instrText xml:space="preserve"> PAGEREF _Toc511393364 \h </w:instrText>
      </w:r>
      <w:r>
        <w:rPr>
          <w:noProof/>
          <w:webHidden/>
        </w:rPr>
      </w:r>
      <w:r>
        <w:rPr>
          <w:noProof/>
          <w:webHidden/>
        </w:rPr>
        <w:fldChar w:fldCharType="separate"/>
      </w:r>
      <w:ins w:id="370" w:author="BOURGOIN Sylvain" w:date="2018-04-20T10:03:00Z">
        <w:r w:rsidR="001C7F62">
          <w:rPr>
            <w:noProof/>
            <w:webHidden/>
          </w:rPr>
          <w:t>88</w:t>
        </w:r>
      </w:ins>
      <w:ins w:id="371" w:author="LAFITTE Jean-Francois" w:date="2018-04-19T15:51:00Z">
        <w:del w:id="372" w:author="BOURGOIN Sylvain" w:date="2018-04-20T10:03:00Z">
          <w:r w:rsidR="00F65335" w:rsidDel="001C7F62">
            <w:rPr>
              <w:noProof/>
              <w:webHidden/>
            </w:rPr>
            <w:delText>88</w:delText>
          </w:r>
        </w:del>
      </w:ins>
      <w:del w:id="373" w:author="BOURGOIN Sylvain" w:date="2018-04-20T10:03:00Z">
        <w:r w:rsidR="00482C77" w:rsidDel="001C7F62">
          <w:rPr>
            <w:noProof/>
            <w:webHidden/>
          </w:rPr>
          <w:delText>87</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"_Toc511393365" </w:instrText>
      </w:r>
      <w:r>
        <w:fldChar w:fldCharType="separate"/>
      </w:r>
      <w:r w:rsidR="00482C77" w:rsidRPr="008C1A96">
        <w:rPr>
          <w:rStyle w:val="Lienhypertexte"/>
          <w:noProof/>
        </w:rPr>
        <w:t xml:space="preserve">69.1 </w:t>
      </w:r>
      <w:r w:rsidR="00482C77">
        <w:rPr>
          <w:rFonts w:eastAsiaTheme="minorEastAsia"/>
          <w:noProof/>
          <w:sz w:val="22"/>
          <w:szCs w:val="22"/>
          <w:lang w:eastAsia="fr-FR"/>
        </w:rPr>
        <w:tab/>
      </w:r>
      <w:r w:rsidR="00482C77" w:rsidRPr="008C1A96">
        <w:rPr>
          <w:rStyle w:val="Lienhypertexte"/>
          <w:noProof/>
        </w:rPr>
        <w:t>Vêtements de travail</w:t>
      </w:r>
      <w:r w:rsidR="00482C77">
        <w:rPr>
          <w:noProof/>
          <w:webHidden/>
        </w:rPr>
        <w:tab/>
      </w:r>
      <w:r>
        <w:rPr>
          <w:noProof/>
          <w:webHidden/>
        </w:rPr>
        <w:fldChar w:fldCharType="begin"/>
      </w:r>
      <w:r w:rsidR="00482C77">
        <w:rPr>
          <w:noProof/>
          <w:webHidden/>
        </w:rPr>
        <w:instrText xml:space="preserve"> PAGEREF _Toc511393365 \h </w:instrText>
      </w:r>
      <w:r>
        <w:rPr>
          <w:noProof/>
          <w:webHidden/>
        </w:rPr>
      </w:r>
      <w:r>
        <w:rPr>
          <w:noProof/>
          <w:webHidden/>
        </w:rPr>
        <w:fldChar w:fldCharType="separate"/>
      </w:r>
      <w:ins w:id="374" w:author="BOURGOIN Sylvain" w:date="2018-04-20T10:03:00Z">
        <w:r w:rsidR="001C7F62">
          <w:rPr>
            <w:noProof/>
            <w:webHidden/>
          </w:rPr>
          <w:t>88</w:t>
        </w:r>
      </w:ins>
      <w:ins w:id="375" w:author="LAFITTE Jean-Francois" w:date="2018-04-19T15:51:00Z">
        <w:del w:id="376" w:author="BOURGOIN Sylvain" w:date="2018-04-20T10:03:00Z">
          <w:r w:rsidR="00F65335" w:rsidDel="001C7F62">
            <w:rPr>
              <w:noProof/>
              <w:webHidden/>
            </w:rPr>
            <w:delText>88</w:delText>
          </w:r>
        </w:del>
      </w:ins>
      <w:del w:id="377" w:author="BOURGOIN Sylvain" w:date="2018-04-20T10:03:00Z">
        <w:r w:rsidR="00482C77" w:rsidDel="001C7F62">
          <w:rPr>
            <w:noProof/>
            <w:webHidden/>
          </w:rPr>
          <w:delText>87</w:delText>
        </w:r>
      </w:del>
      <w:r>
        <w:rPr>
          <w:noProof/>
          <w:webHidden/>
        </w:rPr>
        <w:fldChar w:fldCharType="end"/>
      </w:r>
      <w:r>
        <w:rPr>
          <w:noProof/>
        </w:rPr>
        <w:fldChar w:fldCharType="end"/>
      </w:r>
    </w:p>
    <w:p w:rsidR="00555988" w:rsidRDefault="00735AF8">
      <w:pPr>
        <w:pStyle w:val="TM3"/>
        <w:rPr>
          <w:rFonts w:eastAsiaTheme="minorEastAsia"/>
          <w:noProof/>
          <w:sz w:val="22"/>
          <w:szCs w:val="22"/>
          <w:lang w:eastAsia="fr-FR"/>
        </w:rPr>
      </w:pPr>
      <w:r>
        <w:fldChar w:fldCharType="begin"/>
      </w:r>
      <w:r w:rsidR="00D46BA4">
        <w:instrText xml:space="preserve"> HYPERLINK \l "_Toc511393366" </w:instrText>
      </w:r>
      <w:r>
        <w:fldChar w:fldCharType="separate"/>
      </w:r>
      <w:r w:rsidR="00482C77" w:rsidRPr="008C1A96">
        <w:rPr>
          <w:rStyle w:val="Lienhypertexte"/>
          <w:b/>
          <w:noProof/>
        </w:rPr>
        <w:t xml:space="preserve">69.2 </w:t>
      </w:r>
      <w:r w:rsidR="00482C77">
        <w:rPr>
          <w:rFonts w:eastAsiaTheme="minorEastAsia"/>
          <w:noProof/>
          <w:sz w:val="22"/>
          <w:szCs w:val="22"/>
          <w:lang w:eastAsia="fr-FR"/>
        </w:rPr>
        <w:tab/>
      </w:r>
      <w:r w:rsidR="00482C77" w:rsidRPr="008C1A96">
        <w:rPr>
          <w:rStyle w:val="Lienhypertexte"/>
          <w:b/>
          <w:noProof/>
        </w:rPr>
        <w:t>Equipements de sécurité</w:t>
      </w:r>
      <w:r w:rsidR="00482C77">
        <w:rPr>
          <w:noProof/>
          <w:webHidden/>
        </w:rPr>
        <w:tab/>
      </w:r>
      <w:r>
        <w:rPr>
          <w:noProof/>
          <w:webHidden/>
        </w:rPr>
        <w:fldChar w:fldCharType="begin"/>
      </w:r>
      <w:r w:rsidR="00482C77">
        <w:rPr>
          <w:noProof/>
          <w:webHidden/>
        </w:rPr>
        <w:instrText xml:space="preserve"> PAGEREF _Toc511393366 \h </w:instrText>
      </w:r>
      <w:r>
        <w:rPr>
          <w:noProof/>
          <w:webHidden/>
        </w:rPr>
      </w:r>
      <w:r>
        <w:rPr>
          <w:noProof/>
          <w:webHidden/>
        </w:rPr>
        <w:fldChar w:fldCharType="separate"/>
      </w:r>
      <w:ins w:id="378" w:author="BOURGOIN Sylvain" w:date="2018-04-20T10:03:00Z">
        <w:r w:rsidR="001C7F62">
          <w:rPr>
            <w:noProof/>
            <w:webHidden/>
          </w:rPr>
          <w:t>88</w:t>
        </w:r>
      </w:ins>
      <w:ins w:id="379" w:author="LAFITTE Jean-Francois" w:date="2018-04-19T15:51:00Z">
        <w:del w:id="380" w:author="BOURGOIN Sylvain" w:date="2018-04-20T10:03:00Z">
          <w:r w:rsidR="00F65335" w:rsidDel="001C7F62">
            <w:rPr>
              <w:noProof/>
              <w:webHidden/>
            </w:rPr>
            <w:delText>88</w:delText>
          </w:r>
        </w:del>
      </w:ins>
      <w:del w:id="381" w:author="BOURGOIN Sylvain" w:date="2018-04-20T10:03:00Z">
        <w:r w:rsidR="00482C77" w:rsidDel="001C7F62">
          <w:rPr>
            <w:noProof/>
            <w:webHidden/>
          </w:rPr>
          <w:delText>87</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"_Toc511393367" </w:instrText>
      </w:r>
      <w:r>
        <w:fldChar w:fldCharType="separate"/>
      </w:r>
      <w:r w:rsidR="00482C77" w:rsidRPr="008C1A96">
        <w:rPr>
          <w:rStyle w:val="Lienhypertexte"/>
          <w:noProof/>
        </w:rPr>
        <w:t xml:space="preserve">Article 70 : </w:t>
      </w:r>
      <w:r w:rsidR="00482C77">
        <w:rPr>
          <w:rFonts w:eastAsiaTheme="minorEastAsia"/>
          <w:noProof/>
          <w:lang w:eastAsia="fr-FR"/>
        </w:rPr>
        <w:tab/>
      </w:r>
      <w:r w:rsidR="00482C77" w:rsidRPr="008C1A96">
        <w:rPr>
          <w:rStyle w:val="Lienhypertexte"/>
          <w:noProof/>
        </w:rPr>
        <w:t>Prévention des risques et amélioration des conditions de travail</w:t>
      </w:r>
      <w:r w:rsidR="00482C77">
        <w:rPr>
          <w:noProof/>
          <w:webHidden/>
        </w:rPr>
        <w:tab/>
      </w:r>
      <w:r>
        <w:rPr>
          <w:noProof/>
          <w:webHidden/>
        </w:rPr>
        <w:fldChar w:fldCharType="begin"/>
      </w:r>
      <w:r w:rsidR="00482C77">
        <w:rPr>
          <w:noProof/>
          <w:webHidden/>
        </w:rPr>
        <w:instrText xml:space="preserve"> PAGEREF _Toc511393367 \h </w:instrText>
      </w:r>
      <w:r>
        <w:rPr>
          <w:noProof/>
          <w:webHidden/>
        </w:rPr>
      </w:r>
      <w:r>
        <w:rPr>
          <w:noProof/>
          <w:webHidden/>
        </w:rPr>
        <w:fldChar w:fldCharType="separate"/>
      </w:r>
      <w:ins w:id="382" w:author="BOURGOIN Sylvain" w:date="2018-04-20T10:03:00Z">
        <w:r w:rsidR="001C7F62">
          <w:rPr>
            <w:noProof/>
            <w:webHidden/>
          </w:rPr>
          <w:t>88</w:t>
        </w:r>
      </w:ins>
      <w:ins w:id="383" w:author="LAFITTE Jean-Francois" w:date="2018-04-19T15:51:00Z">
        <w:del w:id="384" w:author="BOURGOIN Sylvain" w:date="2018-04-20T10:03:00Z">
          <w:r w:rsidR="00F65335" w:rsidDel="001C7F62">
            <w:rPr>
              <w:noProof/>
              <w:webHidden/>
            </w:rPr>
            <w:delText>88</w:delText>
          </w:r>
        </w:del>
      </w:ins>
      <w:del w:id="385" w:author="BOURGOIN Sylvain" w:date="2018-04-20T10:03:00Z">
        <w:r w:rsidR="00482C77" w:rsidDel="001C7F62">
          <w:rPr>
            <w:noProof/>
            <w:webHidden/>
          </w:rPr>
          <w:delText>87</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"_Toc511393368" </w:instrText>
      </w:r>
      <w:r>
        <w:fldChar w:fldCharType="separate"/>
      </w:r>
      <w:r w:rsidR="00482C77" w:rsidRPr="008C1A96">
        <w:rPr>
          <w:rStyle w:val="Lienhypertexte"/>
          <w:noProof/>
        </w:rPr>
        <w:t xml:space="preserve">Article 71 : </w:t>
      </w:r>
      <w:r w:rsidR="00482C77">
        <w:rPr>
          <w:rFonts w:eastAsiaTheme="minorEastAsia"/>
          <w:noProof/>
          <w:lang w:eastAsia="fr-FR"/>
        </w:rPr>
        <w:tab/>
      </w:r>
      <w:r w:rsidR="00482C77" w:rsidRPr="008C1A96">
        <w:rPr>
          <w:rStyle w:val="Lienhypertexte"/>
          <w:noProof/>
        </w:rPr>
        <w:t>L’aménagement des postes de travail et l’organisation du travail</w:t>
      </w:r>
      <w:r w:rsidR="00482C77">
        <w:rPr>
          <w:noProof/>
          <w:webHidden/>
        </w:rPr>
        <w:tab/>
      </w:r>
      <w:r>
        <w:rPr>
          <w:noProof/>
          <w:webHidden/>
        </w:rPr>
        <w:fldChar w:fldCharType="begin"/>
      </w:r>
      <w:r w:rsidR="00482C77">
        <w:rPr>
          <w:noProof/>
          <w:webHidden/>
        </w:rPr>
        <w:instrText xml:space="preserve"> PAGEREF _Toc511393368 \h </w:instrText>
      </w:r>
      <w:r>
        <w:rPr>
          <w:noProof/>
          <w:webHidden/>
        </w:rPr>
      </w:r>
      <w:r>
        <w:rPr>
          <w:noProof/>
          <w:webHidden/>
        </w:rPr>
        <w:fldChar w:fldCharType="separate"/>
      </w:r>
      <w:ins w:id="386" w:author="BOURGOIN Sylvain" w:date="2018-04-20T10:03:00Z">
        <w:r w:rsidR="001C7F62">
          <w:rPr>
            <w:noProof/>
            <w:webHidden/>
          </w:rPr>
          <w:t>88</w:t>
        </w:r>
      </w:ins>
      <w:ins w:id="387" w:author="LAFITTE Jean-Francois" w:date="2018-04-19T15:51:00Z">
        <w:del w:id="388" w:author="BOURGOIN Sylvain" w:date="2018-04-20T10:03:00Z">
          <w:r w:rsidR="00F65335" w:rsidDel="001C7F62">
            <w:rPr>
              <w:noProof/>
              <w:webHidden/>
            </w:rPr>
            <w:delText>88</w:delText>
          </w:r>
        </w:del>
      </w:ins>
      <w:del w:id="389" w:author="BOURGOIN Sylvain" w:date="2018-04-20T10:03:00Z">
        <w:r w:rsidR="00482C77" w:rsidDel="001C7F62">
          <w:rPr>
            <w:noProof/>
            <w:webHidden/>
          </w:rPr>
          <w:delText>87</w:delText>
        </w:r>
      </w:del>
      <w:r>
        <w:rPr>
          <w:noProof/>
          <w:webHidden/>
        </w:rPr>
        <w:fldChar w:fldCharType="end"/>
      </w:r>
      <w:r>
        <w:rPr>
          <w:noProof/>
        </w:rPr>
        <w:fldChar w:fldCharType="end"/>
      </w:r>
    </w:p>
    <w:p w:rsidR="00555988" w:rsidRDefault="00735AF8">
      <w:pPr>
        <w:pStyle w:val="TM2"/>
        <w:rPr>
          <w:rFonts w:eastAsiaTheme="minorEastAsia"/>
          <w:noProof/>
          <w:lang w:eastAsia="fr-FR"/>
        </w:rPr>
      </w:pPr>
      <w:r>
        <w:fldChar w:fldCharType="begin"/>
      </w:r>
      <w:r w:rsidR="00D46BA4">
        <w:instrText xml:space="preserve"> HYPERLINK \l "_Toc511393369" </w:instrText>
      </w:r>
      <w:r>
        <w:fldChar w:fldCharType="separate"/>
      </w:r>
      <w:r w:rsidR="00482C77" w:rsidRPr="008C1A96">
        <w:rPr>
          <w:rStyle w:val="Lienhypertexte"/>
          <w:noProof/>
        </w:rPr>
        <w:t xml:space="preserve">Article 72: </w:t>
      </w:r>
      <w:r w:rsidR="00482C77">
        <w:rPr>
          <w:rFonts w:eastAsiaTheme="minorEastAsia"/>
          <w:noProof/>
          <w:lang w:eastAsia="fr-FR"/>
        </w:rPr>
        <w:tab/>
      </w:r>
      <w:r w:rsidR="00482C77" w:rsidRPr="008C1A96">
        <w:rPr>
          <w:rStyle w:val="Lienhypertexte"/>
          <w:noProof/>
        </w:rPr>
        <w:t>Les prescriptions en matière d’hygiène</w:t>
      </w:r>
      <w:r w:rsidR="00482C77">
        <w:rPr>
          <w:noProof/>
          <w:webHidden/>
        </w:rPr>
        <w:tab/>
      </w:r>
      <w:r>
        <w:rPr>
          <w:noProof/>
          <w:webHidden/>
        </w:rPr>
        <w:fldChar w:fldCharType="begin"/>
      </w:r>
      <w:r w:rsidR="00482C77">
        <w:rPr>
          <w:noProof/>
          <w:webHidden/>
        </w:rPr>
        <w:instrText xml:space="preserve"> PAGEREF _Toc511393369 \h </w:instrText>
      </w:r>
      <w:r>
        <w:rPr>
          <w:noProof/>
          <w:webHidden/>
        </w:rPr>
      </w:r>
      <w:r>
        <w:rPr>
          <w:noProof/>
          <w:webHidden/>
        </w:rPr>
        <w:fldChar w:fldCharType="separate"/>
      </w:r>
      <w:ins w:id="390" w:author="BOURGOIN Sylvain" w:date="2018-04-20T10:03:00Z">
        <w:r w:rsidR="001C7F62">
          <w:rPr>
            <w:noProof/>
            <w:webHidden/>
          </w:rPr>
          <w:t>89</w:t>
        </w:r>
      </w:ins>
      <w:ins w:id="391" w:author="LAFITTE Jean-Francois" w:date="2018-04-19T15:51:00Z">
        <w:del w:id="392" w:author="BOURGOIN Sylvain" w:date="2018-04-20T10:03:00Z">
          <w:r w:rsidR="00F65335" w:rsidDel="001C7F62">
            <w:rPr>
              <w:noProof/>
              <w:webHidden/>
            </w:rPr>
            <w:delText>89</w:delText>
          </w:r>
        </w:del>
      </w:ins>
      <w:del w:id="393" w:author="BOURGOIN Sylvain" w:date="2018-04-20T10:03:00Z">
        <w:r w:rsidR="00482C77" w:rsidDel="001C7F62">
          <w:rPr>
            <w:noProof/>
            <w:webHidden/>
          </w:rPr>
          <w:delText>88</w:delText>
        </w:r>
      </w:del>
      <w:r>
        <w:rPr>
          <w:noProof/>
          <w:webHidden/>
        </w:rPr>
        <w:fldChar w:fldCharType="end"/>
      </w:r>
      <w:r>
        <w:rPr>
          <w:noProof/>
        </w:rPr>
        <w:fldChar w:fldCharType="end"/>
      </w:r>
    </w:p>
    <w:p w:rsidR="0081210A" w:rsidRPr="0088044C" w:rsidRDefault="00735AF8" w:rsidP="007C3D5C">
      <w:pPr>
        <w:spacing w:after="0" w:line="240" w:lineRule="auto"/>
        <w:ind w:left="567"/>
        <w:rPr>
          <w:sz w:val="24"/>
          <w:szCs w:val="24"/>
        </w:rPr>
      </w:pPr>
      <w:r>
        <w:rPr>
          <w:sz w:val="24"/>
          <w:szCs w:val="24"/>
        </w:rPr>
        <w:fldChar w:fldCharType="end"/>
      </w:r>
    </w:p>
    <w:p w:rsidR="00803C0D" w:rsidRPr="0088044C" w:rsidRDefault="00803C0D" w:rsidP="007C3D5C">
      <w:pPr>
        <w:spacing w:after="0" w:line="240" w:lineRule="auto"/>
        <w:jc w:val="both"/>
        <w:rPr>
          <w:sz w:val="20"/>
          <w:szCs w:val="20"/>
        </w:rPr>
      </w:pPr>
    </w:p>
    <w:p w:rsidR="009D4279" w:rsidRDefault="009A1F5B" w:rsidP="007C3D5C">
      <w:pPr>
        <w:spacing w:after="0" w:line="240" w:lineRule="auto"/>
        <w:jc w:val="both"/>
        <w:rPr>
          <w:b/>
          <w:sz w:val="20"/>
          <w:szCs w:val="20"/>
        </w:rPr>
      </w:pPr>
      <w:r w:rsidRPr="00142FB4">
        <w:rPr>
          <w:b/>
          <w:sz w:val="20"/>
          <w:szCs w:val="20"/>
        </w:rPr>
        <w:t>ANNEXE I : L</w:t>
      </w:r>
      <w:r w:rsidR="009D4279" w:rsidRPr="00142FB4">
        <w:rPr>
          <w:b/>
          <w:sz w:val="20"/>
          <w:szCs w:val="20"/>
        </w:rPr>
        <w:t>iste des métiers et</w:t>
      </w:r>
      <w:ins w:id="394" w:author="BOURGOIN Sylvain" w:date="2018-04-20T15:03:00Z">
        <w:r w:rsidR="001C7F62">
          <w:rPr>
            <w:b/>
            <w:sz w:val="20"/>
            <w:szCs w:val="20"/>
          </w:rPr>
          <w:t xml:space="preserve"> </w:t>
        </w:r>
      </w:ins>
      <w:r w:rsidR="00846788" w:rsidRPr="00142FB4">
        <w:rPr>
          <w:b/>
          <w:sz w:val="20"/>
          <w:szCs w:val="20"/>
        </w:rPr>
        <w:t>rattachement aux groupes</w:t>
      </w:r>
    </w:p>
    <w:p w:rsidR="00761526" w:rsidRPr="00142FB4" w:rsidRDefault="00761526" w:rsidP="007C3D5C">
      <w:pPr>
        <w:spacing w:after="0" w:line="240" w:lineRule="auto"/>
        <w:jc w:val="both"/>
        <w:rPr>
          <w:b/>
          <w:sz w:val="20"/>
          <w:szCs w:val="20"/>
        </w:rPr>
      </w:pPr>
    </w:p>
    <w:p w:rsidR="00EB6B56" w:rsidRDefault="007220AC" w:rsidP="007C3D5C">
      <w:pPr>
        <w:spacing w:after="0" w:line="240" w:lineRule="auto"/>
        <w:jc w:val="both"/>
        <w:rPr>
          <w:b/>
          <w:sz w:val="20"/>
          <w:szCs w:val="20"/>
        </w:rPr>
      </w:pPr>
      <w:r w:rsidRPr="00142FB4">
        <w:rPr>
          <w:b/>
          <w:sz w:val="20"/>
          <w:szCs w:val="20"/>
        </w:rPr>
        <w:t>ANNEXE I</w:t>
      </w:r>
      <w:r w:rsidR="005C520D" w:rsidRPr="00142FB4">
        <w:rPr>
          <w:b/>
          <w:sz w:val="20"/>
          <w:szCs w:val="20"/>
        </w:rPr>
        <w:t>I</w:t>
      </w:r>
      <w:r w:rsidR="009D4279" w:rsidRPr="00142FB4">
        <w:rPr>
          <w:b/>
          <w:sz w:val="20"/>
          <w:szCs w:val="20"/>
        </w:rPr>
        <w:t xml:space="preserve"> : </w:t>
      </w:r>
      <w:r w:rsidR="009A1F5B" w:rsidRPr="00142FB4">
        <w:rPr>
          <w:b/>
          <w:sz w:val="20"/>
          <w:szCs w:val="20"/>
        </w:rPr>
        <w:t>G</w:t>
      </w:r>
      <w:r w:rsidR="005C520D" w:rsidRPr="00142FB4">
        <w:rPr>
          <w:b/>
          <w:sz w:val="20"/>
          <w:szCs w:val="20"/>
        </w:rPr>
        <w:t xml:space="preserve">rille des minima </w:t>
      </w:r>
    </w:p>
    <w:p w:rsidR="00761526" w:rsidRPr="00142FB4" w:rsidRDefault="00761526" w:rsidP="007C3D5C">
      <w:pPr>
        <w:spacing w:after="0" w:line="240" w:lineRule="auto"/>
        <w:jc w:val="both"/>
        <w:rPr>
          <w:b/>
          <w:sz w:val="20"/>
          <w:szCs w:val="20"/>
        </w:rPr>
      </w:pPr>
    </w:p>
    <w:p w:rsidR="005C520D" w:rsidRPr="00142FB4" w:rsidRDefault="009A1F5B" w:rsidP="007C3D5C">
      <w:pPr>
        <w:spacing w:after="0" w:line="240" w:lineRule="auto"/>
        <w:jc w:val="both"/>
        <w:rPr>
          <w:b/>
          <w:sz w:val="20"/>
          <w:szCs w:val="20"/>
        </w:rPr>
      </w:pPr>
      <w:r w:rsidRPr="00142FB4">
        <w:rPr>
          <w:b/>
          <w:sz w:val="20"/>
          <w:szCs w:val="20"/>
        </w:rPr>
        <w:t xml:space="preserve">ANNEXE </w:t>
      </w:r>
      <w:r w:rsidR="007220AC" w:rsidRPr="00142FB4">
        <w:rPr>
          <w:b/>
          <w:sz w:val="20"/>
          <w:szCs w:val="20"/>
        </w:rPr>
        <w:t>III</w:t>
      </w:r>
      <w:r w:rsidRPr="00142FB4">
        <w:rPr>
          <w:b/>
          <w:sz w:val="20"/>
          <w:szCs w:val="20"/>
        </w:rPr>
        <w:t> : P</w:t>
      </w:r>
      <w:r w:rsidR="005C520D" w:rsidRPr="00142FB4">
        <w:rPr>
          <w:b/>
          <w:sz w:val="20"/>
          <w:szCs w:val="20"/>
        </w:rPr>
        <w:t xml:space="preserve">rotocole de transposition </w:t>
      </w:r>
    </w:p>
    <w:p w:rsidR="00F14C36" w:rsidRPr="0088044C" w:rsidRDefault="00F14C36" w:rsidP="007C3D5C">
      <w:pPr>
        <w:spacing w:after="0" w:line="240" w:lineRule="auto"/>
        <w:rPr>
          <w:sz w:val="20"/>
          <w:szCs w:val="20"/>
        </w:rPr>
      </w:pPr>
      <w:r w:rsidRPr="0088044C">
        <w:rPr>
          <w:sz w:val="20"/>
          <w:szCs w:val="20"/>
        </w:rPr>
        <w:br w:type="page"/>
      </w:r>
    </w:p>
    <w:p w:rsidR="00EB6B56" w:rsidRPr="0088044C" w:rsidRDefault="00EB6B56" w:rsidP="007C3D5C">
      <w:pPr>
        <w:spacing w:after="0" w:line="240" w:lineRule="auto"/>
        <w:jc w:val="both"/>
        <w:rPr>
          <w:sz w:val="20"/>
          <w:szCs w:val="20"/>
        </w:rPr>
      </w:pPr>
    </w:p>
    <w:p w:rsidR="00F66EE1" w:rsidRPr="0088044C" w:rsidRDefault="00F66EE1" w:rsidP="007C3D5C">
      <w:pPr>
        <w:spacing w:after="0" w:line="240" w:lineRule="auto"/>
        <w:jc w:val="both"/>
        <w:rPr>
          <w:sz w:val="20"/>
          <w:szCs w:val="20"/>
        </w:rPr>
      </w:pPr>
    </w:p>
    <w:p w:rsidR="00F66EE1" w:rsidRPr="0088044C" w:rsidRDefault="00F66EE1" w:rsidP="007C3D5C">
      <w:pPr>
        <w:spacing w:after="0" w:line="240" w:lineRule="auto"/>
        <w:jc w:val="both"/>
        <w:rPr>
          <w:sz w:val="20"/>
          <w:szCs w:val="20"/>
        </w:rPr>
      </w:pPr>
    </w:p>
    <w:p w:rsidR="00F66EE1" w:rsidRPr="0088044C" w:rsidRDefault="00F66EE1" w:rsidP="007C3D5C">
      <w:pPr>
        <w:pStyle w:val="Paragraphedeliste"/>
        <w:pBdr>
          <w:top w:val="single" w:sz="4" w:space="1" w:color="auto"/>
          <w:left w:val="single" w:sz="4" w:space="0" w:color="auto"/>
          <w:bottom w:val="single" w:sz="4" w:space="1" w:color="auto"/>
          <w:right w:val="single" w:sz="4" w:space="4" w:color="auto"/>
        </w:pBdr>
        <w:spacing w:after="0" w:line="240" w:lineRule="auto"/>
        <w:ind w:left="0"/>
        <w:contextualSpacing w:val="0"/>
        <w:jc w:val="center"/>
        <w:outlineLvl w:val="0"/>
        <w:rPr>
          <w:b/>
          <w:sz w:val="20"/>
          <w:szCs w:val="20"/>
        </w:rPr>
      </w:pPr>
    </w:p>
    <w:p w:rsidR="00B07316" w:rsidRPr="00F8718B" w:rsidRDefault="00B07316" w:rsidP="007C3D5C">
      <w:pPr>
        <w:pStyle w:val="Paragraphedeliste"/>
        <w:pBdr>
          <w:top w:val="single" w:sz="4" w:space="1" w:color="auto"/>
          <w:left w:val="single" w:sz="4" w:space="0" w:color="auto"/>
          <w:bottom w:val="single" w:sz="4" w:space="1" w:color="auto"/>
          <w:right w:val="single" w:sz="4" w:space="4" w:color="auto"/>
        </w:pBdr>
        <w:spacing w:after="0" w:line="240" w:lineRule="auto"/>
        <w:ind w:left="0"/>
        <w:contextualSpacing w:val="0"/>
        <w:jc w:val="center"/>
        <w:outlineLvl w:val="0"/>
        <w:rPr>
          <w:b/>
          <w:sz w:val="28"/>
          <w:szCs w:val="28"/>
        </w:rPr>
      </w:pPr>
      <w:bookmarkStart w:id="395" w:name="_Toc511393167"/>
      <w:r w:rsidRPr="00F8718B">
        <w:rPr>
          <w:b/>
          <w:sz w:val="28"/>
          <w:szCs w:val="28"/>
        </w:rPr>
        <w:t>PREAMBULE</w:t>
      </w:r>
      <w:bookmarkEnd w:id="395"/>
    </w:p>
    <w:p w:rsidR="00F66EE1" w:rsidRPr="0088044C" w:rsidRDefault="00F66EE1" w:rsidP="007C3D5C">
      <w:pPr>
        <w:pStyle w:val="Paragraphedeliste"/>
        <w:pBdr>
          <w:top w:val="single" w:sz="4" w:space="1" w:color="auto"/>
          <w:left w:val="single" w:sz="4" w:space="0" w:color="auto"/>
          <w:bottom w:val="single" w:sz="4" w:space="1" w:color="auto"/>
          <w:right w:val="single" w:sz="4" w:space="4" w:color="auto"/>
        </w:pBdr>
        <w:spacing w:after="0" w:line="240" w:lineRule="auto"/>
        <w:ind w:left="0"/>
        <w:contextualSpacing w:val="0"/>
        <w:jc w:val="center"/>
        <w:outlineLvl w:val="0"/>
        <w:rPr>
          <w:b/>
          <w:sz w:val="20"/>
          <w:szCs w:val="20"/>
        </w:rPr>
      </w:pPr>
    </w:p>
    <w:p w:rsidR="00FC49FD" w:rsidRPr="0088044C" w:rsidRDefault="00FC49FD" w:rsidP="007C3D5C">
      <w:pPr>
        <w:spacing w:after="0" w:line="240" w:lineRule="auto"/>
        <w:jc w:val="both"/>
        <w:rPr>
          <w:sz w:val="20"/>
          <w:szCs w:val="20"/>
        </w:rPr>
      </w:pPr>
    </w:p>
    <w:p w:rsidR="00F66EE1" w:rsidRPr="0088044C" w:rsidRDefault="00F66EE1" w:rsidP="007C3D5C">
      <w:pPr>
        <w:spacing w:after="0" w:line="240" w:lineRule="auto"/>
        <w:jc w:val="both"/>
        <w:rPr>
          <w:sz w:val="20"/>
          <w:szCs w:val="20"/>
        </w:rPr>
      </w:pPr>
    </w:p>
    <w:p w:rsidR="00B07316" w:rsidRPr="0088044C" w:rsidRDefault="00B07316" w:rsidP="00165526">
      <w:pPr>
        <w:pStyle w:val="En-tte"/>
        <w:spacing w:line="360" w:lineRule="auto"/>
        <w:rPr>
          <w:rFonts w:asciiTheme="minorHAnsi" w:hAnsiTheme="minorHAnsi"/>
          <w:iCs/>
          <w:sz w:val="20"/>
          <w:szCs w:val="20"/>
        </w:rPr>
      </w:pPr>
    </w:p>
    <w:p w:rsidR="00B07316" w:rsidRPr="0088044C" w:rsidRDefault="00B07316" w:rsidP="00165526">
      <w:pPr>
        <w:pStyle w:val="En-tte"/>
        <w:spacing w:line="360" w:lineRule="auto"/>
        <w:rPr>
          <w:rFonts w:asciiTheme="minorHAnsi" w:hAnsiTheme="minorHAnsi"/>
          <w:sz w:val="20"/>
          <w:szCs w:val="20"/>
        </w:rPr>
      </w:pPr>
      <w:r w:rsidRPr="0088044C">
        <w:rPr>
          <w:rFonts w:asciiTheme="minorHAnsi" w:hAnsiTheme="minorHAnsi"/>
          <w:i/>
          <w:iCs/>
          <w:sz w:val="20"/>
          <w:szCs w:val="20"/>
        </w:rPr>
        <w:t>Le statut collectif des salariés de l’ONF est aujourd’hui réparti entre 14 conventions collectives territoriales ne concernant que les ouvriers,des accords nationaux portant sur une matière particulière (exemple : le temps de travail), des accords catégoriels (exemple : accords POT-TAM), des décisions unilatérales de l’employeur ONF, d’anciens protocoles de transposition d’accords devenus caducs, des usages.</w:t>
      </w:r>
    </w:p>
    <w:p w:rsidR="00B07316" w:rsidRPr="0088044C" w:rsidRDefault="00B07316" w:rsidP="00165526">
      <w:pPr>
        <w:pStyle w:val="En-tte"/>
        <w:spacing w:line="360" w:lineRule="auto"/>
        <w:rPr>
          <w:rFonts w:asciiTheme="minorHAnsi" w:hAnsiTheme="minorHAnsi"/>
          <w:sz w:val="20"/>
          <w:szCs w:val="20"/>
        </w:rPr>
      </w:pPr>
    </w:p>
    <w:p w:rsidR="00F66EE1" w:rsidRDefault="00B07316" w:rsidP="00165526">
      <w:pPr>
        <w:pStyle w:val="En-tte"/>
        <w:spacing w:line="360" w:lineRule="auto"/>
        <w:rPr>
          <w:rFonts w:asciiTheme="minorHAnsi" w:hAnsiTheme="minorHAnsi" w:cs="Tahoma"/>
          <w:i/>
          <w:iCs/>
          <w:sz w:val="20"/>
          <w:szCs w:val="20"/>
        </w:rPr>
      </w:pPr>
      <w:r w:rsidRPr="0088044C">
        <w:rPr>
          <w:rFonts w:asciiTheme="minorHAnsi" w:hAnsiTheme="minorHAnsi"/>
          <w:i/>
          <w:iCs/>
          <w:sz w:val="20"/>
          <w:szCs w:val="20"/>
        </w:rPr>
        <w:t xml:space="preserve">Les salariés de l’ONF relèvent de différents statuts. </w:t>
      </w:r>
      <w:r w:rsidRPr="0088044C">
        <w:rPr>
          <w:rFonts w:asciiTheme="minorHAnsi" w:hAnsiTheme="minorHAnsi" w:cs="Tahoma"/>
          <w:i/>
          <w:iCs/>
          <w:sz w:val="20"/>
          <w:szCs w:val="20"/>
        </w:rPr>
        <w:t xml:space="preserve">La pérennité, l’unité, la cohérence de notre établissement public national passe par la création d’un statut social unifié des salariés de l’Office. </w:t>
      </w:r>
    </w:p>
    <w:p w:rsidR="006C36B6" w:rsidRPr="0088044C" w:rsidRDefault="006C36B6" w:rsidP="00165526">
      <w:pPr>
        <w:pStyle w:val="En-tte"/>
        <w:spacing w:line="360" w:lineRule="auto"/>
        <w:rPr>
          <w:rFonts w:asciiTheme="minorHAnsi" w:hAnsiTheme="minorHAnsi"/>
          <w:i/>
          <w:iCs/>
          <w:sz w:val="20"/>
          <w:szCs w:val="20"/>
        </w:rPr>
      </w:pPr>
    </w:p>
    <w:p w:rsidR="00B07316" w:rsidRPr="0088044C" w:rsidRDefault="00B07316" w:rsidP="00165526">
      <w:pPr>
        <w:pStyle w:val="En-tte"/>
        <w:spacing w:line="360" w:lineRule="auto"/>
        <w:rPr>
          <w:rFonts w:asciiTheme="minorHAnsi" w:hAnsiTheme="minorHAnsi"/>
          <w:sz w:val="20"/>
          <w:szCs w:val="20"/>
        </w:rPr>
      </w:pPr>
      <w:r w:rsidRPr="0088044C">
        <w:rPr>
          <w:rFonts w:asciiTheme="minorHAnsi" w:hAnsiTheme="minorHAnsi"/>
          <w:i/>
          <w:iCs/>
          <w:sz w:val="20"/>
          <w:szCs w:val="20"/>
        </w:rPr>
        <w:t>L’objet de la négociation collective annoncé dès juillet 2015, qui a fait l’objet d’une année d’intenses réunions paritaires préparatoires en 2016, et qui s’est déroulée de janvier à mai 2017</w:t>
      </w:r>
      <w:r w:rsidR="00A92E5A">
        <w:rPr>
          <w:rFonts w:asciiTheme="minorHAnsi" w:hAnsiTheme="minorHAnsi"/>
          <w:i/>
          <w:iCs/>
          <w:sz w:val="20"/>
          <w:szCs w:val="20"/>
        </w:rPr>
        <w:t xml:space="preserve"> puis de janvier à avril 2018</w:t>
      </w:r>
      <w:r w:rsidRPr="0088044C">
        <w:rPr>
          <w:rFonts w:asciiTheme="minorHAnsi" w:hAnsiTheme="minorHAnsi"/>
          <w:i/>
          <w:iCs/>
          <w:sz w:val="20"/>
          <w:szCs w:val="20"/>
        </w:rPr>
        <w:t>, a donc été de dégager un régime de travail commun à l’ensemble des salariés, présents et futurs, de l’ONF.</w:t>
      </w:r>
    </w:p>
    <w:p w:rsidR="00B07316" w:rsidRPr="0088044C" w:rsidRDefault="00B07316" w:rsidP="00165526">
      <w:pPr>
        <w:pStyle w:val="En-tte"/>
        <w:spacing w:line="360" w:lineRule="auto"/>
        <w:rPr>
          <w:rFonts w:asciiTheme="minorHAnsi" w:hAnsiTheme="minorHAnsi"/>
          <w:sz w:val="20"/>
          <w:szCs w:val="20"/>
        </w:rPr>
      </w:pPr>
    </w:p>
    <w:p w:rsidR="00B07316" w:rsidRPr="0088044C" w:rsidRDefault="00B07316" w:rsidP="00165526">
      <w:pPr>
        <w:pStyle w:val="En-tte"/>
        <w:spacing w:line="360" w:lineRule="auto"/>
        <w:rPr>
          <w:rFonts w:asciiTheme="minorHAnsi" w:hAnsiTheme="minorHAnsi"/>
          <w:sz w:val="20"/>
          <w:szCs w:val="20"/>
        </w:rPr>
      </w:pPr>
      <w:r w:rsidRPr="0088044C">
        <w:rPr>
          <w:rFonts w:asciiTheme="minorHAnsi" w:hAnsiTheme="minorHAnsi"/>
          <w:i/>
          <w:iCs/>
          <w:sz w:val="20"/>
          <w:szCs w:val="20"/>
        </w:rPr>
        <w:t xml:space="preserve">Ce régime de travail, décrit dans le texte qui suit, s’est inspiré des </w:t>
      </w:r>
      <w:r w:rsidR="00362A1C" w:rsidRPr="0088044C">
        <w:rPr>
          <w:rFonts w:asciiTheme="minorHAnsi" w:hAnsiTheme="minorHAnsi"/>
          <w:i/>
          <w:iCs/>
          <w:sz w:val="20"/>
          <w:szCs w:val="20"/>
        </w:rPr>
        <w:t>dispositions</w:t>
      </w:r>
      <w:r w:rsidRPr="0088044C">
        <w:rPr>
          <w:rFonts w:asciiTheme="minorHAnsi" w:hAnsiTheme="minorHAnsi"/>
          <w:i/>
          <w:iCs/>
          <w:sz w:val="20"/>
          <w:szCs w:val="20"/>
        </w:rPr>
        <w:t xml:space="preserve"> des conventions collectives territoriales en les adaptant à ce qu’il était raisonnable de faire compte tenu de l’histoire sociale du territoire, du coût de la vie local, de la compétitivité des prestations concurrentielles avec la volonté commune de favoriser l’emploi salarié au sein de l’ONF et de reconnaître la contribution centrale de la population salariée dans la réussite du projet économique, social et écologique de notre entreprisepublique.</w:t>
      </w:r>
    </w:p>
    <w:p w:rsidR="00B07316" w:rsidRPr="0088044C" w:rsidRDefault="00B07316" w:rsidP="00165526">
      <w:pPr>
        <w:pStyle w:val="En-tte"/>
        <w:spacing w:line="360" w:lineRule="auto"/>
        <w:rPr>
          <w:rFonts w:asciiTheme="minorHAnsi" w:hAnsiTheme="minorHAnsi"/>
          <w:sz w:val="20"/>
          <w:szCs w:val="20"/>
        </w:rPr>
      </w:pPr>
    </w:p>
    <w:p w:rsidR="00B07316" w:rsidRPr="0088044C" w:rsidRDefault="00B07316" w:rsidP="00165526">
      <w:pPr>
        <w:pStyle w:val="En-tte"/>
        <w:spacing w:line="360" w:lineRule="auto"/>
        <w:rPr>
          <w:rFonts w:asciiTheme="minorHAnsi" w:hAnsiTheme="minorHAnsi"/>
          <w:sz w:val="20"/>
          <w:szCs w:val="20"/>
        </w:rPr>
      </w:pPr>
      <w:r w:rsidRPr="0088044C">
        <w:rPr>
          <w:rFonts w:asciiTheme="minorHAnsi" w:hAnsiTheme="minorHAnsi"/>
          <w:i/>
          <w:iCs/>
          <w:sz w:val="20"/>
          <w:szCs w:val="20"/>
        </w:rPr>
        <w:t>Les parties signataires s’accordent sur le principe de respect des avantages acquis des salariés présents à la date du 31 décembre 201</w:t>
      </w:r>
      <w:ins w:id="396" w:author="LECLERCQ Pierre-Emmanuel" w:date="2018-04-18T09:22:00Z">
        <w:r w:rsidR="00F31558">
          <w:rPr>
            <w:rFonts w:asciiTheme="minorHAnsi" w:hAnsiTheme="minorHAnsi"/>
            <w:i/>
            <w:iCs/>
            <w:sz w:val="20"/>
            <w:szCs w:val="20"/>
          </w:rPr>
          <w:t>8</w:t>
        </w:r>
      </w:ins>
      <w:del w:id="397" w:author="LECLERCQ Pierre-Emmanuel" w:date="2018-04-18T09:22:00Z">
        <w:r w:rsidRPr="0088044C" w:rsidDel="00F31558">
          <w:rPr>
            <w:rFonts w:asciiTheme="minorHAnsi" w:hAnsiTheme="minorHAnsi"/>
            <w:i/>
            <w:iCs/>
            <w:sz w:val="20"/>
            <w:szCs w:val="20"/>
          </w:rPr>
          <w:delText>7</w:delText>
        </w:r>
      </w:del>
      <w:r w:rsidRPr="0088044C">
        <w:rPr>
          <w:rFonts w:asciiTheme="minorHAnsi" w:hAnsiTheme="minorHAnsi"/>
          <w:i/>
          <w:iCs/>
          <w:sz w:val="20"/>
          <w:szCs w:val="20"/>
        </w:rPr>
        <w:t xml:space="preserve"> conduisant à ce qu’aucun salarié ne subisse de perte de salaire brut du fait de l’entrée en vigueur de la convention collective nationale.</w:t>
      </w:r>
    </w:p>
    <w:p w:rsidR="00B07316" w:rsidRPr="0088044C" w:rsidRDefault="00B07316" w:rsidP="00165526">
      <w:pPr>
        <w:pStyle w:val="En-tte"/>
        <w:spacing w:line="360" w:lineRule="auto"/>
        <w:rPr>
          <w:rFonts w:asciiTheme="minorHAnsi" w:hAnsiTheme="minorHAnsi"/>
          <w:sz w:val="20"/>
          <w:szCs w:val="20"/>
        </w:rPr>
      </w:pPr>
    </w:p>
    <w:p w:rsidR="00B07316" w:rsidRPr="0088044C" w:rsidRDefault="00B07316" w:rsidP="00165526">
      <w:pPr>
        <w:pStyle w:val="En-tte"/>
        <w:spacing w:line="360" w:lineRule="auto"/>
        <w:rPr>
          <w:rFonts w:asciiTheme="minorHAnsi" w:hAnsiTheme="minorHAnsi"/>
          <w:sz w:val="20"/>
          <w:szCs w:val="20"/>
        </w:rPr>
      </w:pPr>
      <w:r w:rsidRPr="0088044C">
        <w:rPr>
          <w:rFonts w:asciiTheme="minorHAnsi" w:hAnsiTheme="minorHAnsi"/>
          <w:i/>
          <w:iCs/>
          <w:sz w:val="20"/>
          <w:szCs w:val="20"/>
        </w:rPr>
        <w:t>L’annexe I</w:t>
      </w:r>
      <w:r w:rsidR="007220AC" w:rsidRPr="0088044C">
        <w:rPr>
          <w:rFonts w:asciiTheme="minorHAnsi" w:hAnsiTheme="minorHAnsi"/>
          <w:i/>
          <w:iCs/>
          <w:sz w:val="20"/>
          <w:szCs w:val="20"/>
        </w:rPr>
        <w:t>II</w:t>
      </w:r>
      <w:r w:rsidRPr="0088044C">
        <w:rPr>
          <w:rFonts w:asciiTheme="minorHAnsi" w:hAnsiTheme="minorHAnsi"/>
          <w:i/>
          <w:iCs/>
          <w:sz w:val="20"/>
          <w:szCs w:val="20"/>
        </w:rPr>
        <w:t xml:space="preserve"> du présent accord, ayant la même valeur juridique d’engagement que l’accord lui-même, détaille la façon dont cet engagement sera concrétisé lors de l’entrée en vigueur de la Convention Collective Nationale. </w:t>
      </w:r>
    </w:p>
    <w:p w:rsidR="00FC49FD" w:rsidRPr="0088044C" w:rsidRDefault="00FC49FD" w:rsidP="007C3D5C">
      <w:pPr>
        <w:spacing w:after="0" w:line="240" w:lineRule="auto"/>
        <w:jc w:val="both"/>
        <w:rPr>
          <w:sz w:val="20"/>
          <w:szCs w:val="20"/>
        </w:rPr>
      </w:pPr>
    </w:p>
    <w:p w:rsidR="00F66EE1" w:rsidRPr="0088044C" w:rsidRDefault="00F66EE1" w:rsidP="007C3D5C">
      <w:pPr>
        <w:spacing w:after="0" w:line="240" w:lineRule="auto"/>
        <w:rPr>
          <w:sz w:val="20"/>
          <w:szCs w:val="20"/>
        </w:rPr>
      </w:pPr>
      <w:r w:rsidRPr="0088044C">
        <w:rPr>
          <w:sz w:val="20"/>
          <w:szCs w:val="20"/>
        </w:rPr>
        <w:br w:type="page"/>
      </w:r>
    </w:p>
    <w:p w:rsidR="00FC49FD" w:rsidRPr="0088044C" w:rsidRDefault="00FC49FD" w:rsidP="007C3D5C">
      <w:pPr>
        <w:spacing w:after="0" w:line="240" w:lineRule="auto"/>
        <w:jc w:val="both"/>
        <w:rPr>
          <w:sz w:val="20"/>
          <w:szCs w:val="20"/>
        </w:rPr>
      </w:pPr>
    </w:p>
    <w:p w:rsidR="00861552" w:rsidRPr="0088044C" w:rsidRDefault="00861552" w:rsidP="007C3D5C">
      <w:pPr>
        <w:spacing w:after="0" w:line="240" w:lineRule="auto"/>
        <w:jc w:val="both"/>
        <w:rPr>
          <w:sz w:val="20"/>
          <w:szCs w:val="20"/>
        </w:rPr>
      </w:pPr>
    </w:p>
    <w:p w:rsidR="00F66EE1" w:rsidRPr="0088044C" w:rsidRDefault="00F66EE1"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0"/>
          <w:szCs w:val="20"/>
        </w:rPr>
      </w:pPr>
      <w:bookmarkStart w:id="398" w:name="_Toc481070117"/>
    </w:p>
    <w:p w:rsidR="00731240" w:rsidRPr="0088044C" w:rsidRDefault="00575319"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399" w:name="_Toc511393168"/>
      <w:r w:rsidRPr="0088044C">
        <w:rPr>
          <w:b/>
          <w:sz w:val="28"/>
          <w:szCs w:val="28"/>
        </w:rPr>
        <w:t>PARTIE I -</w:t>
      </w:r>
      <w:r w:rsidR="00731240" w:rsidRPr="0088044C">
        <w:rPr>
          <w:b/>
          <w:sz w:val="28"/>
          <w:szCs w:val="28"/>
        </w:rPr>
        <w:t xml:space="preserve"> Dispositions générales</w:t>
      </w:r>
      <w:bookmarkEnd w:id="4"/>
      <w:bookmarkEnd w:id="5"/>
      <w:bookmarkEnd w:id="398"/>
      <w:bookmarkEnd w:id="399"/>
    </w:p>
    <w:p w:rsidR="00F66EE1" w:rsidRPr="0088044C" w:rsidRDefault="00F66EE1"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0"/>
          <w:szCs w:val="20"/>
        </w:rPr>
      </w:pPr>
    </w:p>
    <w:p w:rsidR="005C41D5" w:rsidRPr="0088044C" w:rsidRDefault="005C41D5" w:rsidP="007C3D5C">
      <w:pPr>
        <w:spacing w:after="0" w:line="240" w:lineRule="auto"/>
        <w:rPr>
          <w:rFonts w:cs="Tahoma"/>
          <w:iCs/>
          <w:sz w:val="20"/>
          <w:szCs w:val="20"/>
          <w:lang w:eastAsia="fr-FR"/>
        </w:rPr>
      </w:pPr>
    </w:p>
    <w:p w:rsidR="00731240" w:rsidRPr="0088044C" w:rsidRDefault="00731240" w:rsidP="007C3D5C">
      <w:pPr>
        <w:pStyle w:val="En-tte"/>
        <w:tabs>
          <w:tab w:val="clear" w:pos="4536"/>
          <w:tab w:val="clear" w:pos="9072"/>
        </w:tabs>
        <w:rPr>
          <w:rFonts w:asciiTheme="minorHAnsi" w:hAnsiTheme="minorHAnsi"/>
          <w:sz w:val="20"/>
          <w:szCs w:val="20"/>
        </w:rPr>
      </w:pPr>
    </w:p>
    <w:p w:rsidR="00731240" w:rsidRPr="0088044C" w:rsidRDefault="00731240" w:rsidP="007C3D5C">
      <w:pPr>
        <w:pStyle w:val="Paragraphedeliste"/>
        <w:tabs>
          <w:tab w:val="left" w:pos="1418"/>
        </w:tabs>
        <w:spacing w:after="0" w:line="240" w:lineRule="auto"/>
        <w:ind w:left="0"/>
        <w:contextualSpacing w:val="0"/>
        <w:jc w:val="both"/>
        <w:outlineLvl w:val="1"/>
        <w:rPr>
          <w:b/>
          <w:sz w:val="24"/>
          <w:szCs w:val="24"/>
        </w:rPr>
      </w:pPr>
      <w:bookmarkStart w:id="400" w:name="_Toc150846177"/>
      <w:bookmarkStart w:id="401" w:name="_Toc456103580"/>
      <w:bookmarkStart w:id="402" w:name="_Toc481070119"/>
      <w:bookmarkStart w:id="403" w:name="_Toc511393169"/>
      <w:r w:rsidRPr="0088044C">
        <w:rPr>
          <w:b/>
          <w:sz w:val="24"/>
          <w:szCs w:val="24"/>
        </w:rPr>
        <w:t>Article 1:</w:t>
      </w:r>
      <w:r w:rsidR="00F66EE1" w:rsidRPr="0088044C">
        <w:rPr>
          <w:b/>
          <w:sz w:val="24"/>
          <w:szCs w:val="24"/>
        </w:rPr>
        <w:tab/>
      </w:r>
      <w:r w:rsidRPr="0088044C">
        <w:rPr>
          <w:b/>
          <w:sz w:val="24"/>
          <w:szCs w:val="24"/>
        </w:rPr>
        <w:t>Objet et champ d’application</w:t>
      </w:r>
      <w:bookmarkEnd w:id="400"/>
      <w:bookmarkEnd w:id="401"/>
      <w:bookmarkEnd w:id="402"/>
      <w:bookmarkEnd w:id="403"/>
    </w:p>
    <w:p w:rsidR="00731240" w:rsidRPr="0088044C" w:rsidRDefault="00731240" w:rsidP="007C3D5C">
      <w:pPr>
        <w:spacing w:after="0" w:line="240" w:lineRule="auto"/>
        <w:jc w:val="both"/>
        <w:rPr>
          <w:sz w:val="20"/>
          <w:szCs w:val="20"/>
        </w:rPr>
      </w:pPr>
    </w:p>
    <w:p w:rsidR="00731240" w:rsidRPr="0088044C" w:rsidRDefault="00731240" w:rsidP="007C3D5C">
      <w:pPr>
        <w:spacing w:after="0" w:line="240" w:lineRule="auto"/>
        <w:jc w:val="both"/>
        <w:rPr>
          <w:sz w:val="20"/>
          <w:szCs w:val="20"/>
        </w:rPr>
      </w:pPr>
      <w:r w:rsidRPr="0088044C">
        <w:rPr>
          <w:sz w:val="20"/>
          <w:szCs w:val="20"/>
        </w:rPr>
        <w:t>La présente convention collective règle les rapports entre l’Office National des Forêts et les salariés de droit privé qu’</w:t>
      </w:r>
      <w:r w:rsidR="002D7FEE" w:rsidRPr="0088044C">
        <w:rPr>
          <w:sz w:val="20"/>
          <w:szCs w:val="20"/>
        </w:rPr>
        <w:t>il</w:t>
      </w:r>
      <w:r w:rsidR="0098585C" w:rsidRPr="0088044C">
        <w:rPr>
          <w:sz w:val="20"/>
          <w:szCs w:val="20"/>
        </w:rPr>
        <w:t>emploie</w:t>
      </w:r>
      <w:r w:rsidRPr="0088044C">
        <w:rPr>
          <w:sz w:val="20"/>
          <w:szCs w:val="20"/>
        </w:rPr>
        <w:t>.</w:t>
      </w:r>
    </w:p>
    <w:p w:rsidR="00731240" w:rsidRPr="0088044C" w:rsidRDefault="00731240" w:rsidP="007C3D5C">
      <w:pPr>
        <w:spacing w:after="0" w:line="240" w:lineRule="auto"/>
        <w:jc w:val="both"/>
        <w:rPr>
          <w:sz w:val="20"/>
          <w:szCs w:val="20"/>
        </w:rPr>
      </w:pPr>
    </w:p>
    <w:p w:rsidR="00731240" w:rsidRPr="0088044C" w:rsidRDefault="00731240" w:rsidP="007C3D5C">
      <w:pPr>
        <w:spacing w:after="0" w:line="240" w:lineRule="auto"/>
        <w:jc w:val="both"/>
        <w:rPr>
          <w:sz w:val="20"/>
          <w:szCs w:val="20"/>
        </w:rPr>
      </w:pPr>
      <w:r w:rsidRPr="0088044C">
        <w:rPr>
          <w:sz w:val="20"/>
          <w:szCs w:val="20"/>
        </w:rPr>
        <w:t xml:space="preserve">La présente convention </w:t>
      </w:r>
      <w:r w:rsidR="00846788" w:rsidRPr="0088044C">
        <w:rPr>
          <w:sz w:val="20"/>
          <w:szCs w:val="20"/>
        </w:rPr>
        <w:t xml:space="preserve">collective </w:t>
      </w:r>
      <w:r w:rsidRPr="0088044C">
        <w:rPr>
          <w:sz w:val="20"/>
          <w:szCs w:val="20"/>
        </w:rPr>
        <w:t xml:space="preserve">s’applique, dans toutes ses dispositions, sur le territoire métropolitain, ainsi qu’en Corse </w:t>
      </w:r>
      <w:r w:rsidR="0030322D" w:rsidRPr="0088044C">
        <w:rPr>
          <w:sz w:val="20"/>
          <w:szCs w:val="20"/>
        </w:rPr>
        <w:t xml:space="preserve">en </w:t>
      </w:r>
      <w:r w:rsidRPr="0088044C">
        <w:rPr>
          <w:sz w:val="20"/>
          <w:szCs w:val="20"/>
        </w:rPr>
        <w:t xml:space="preserve">Guadeloupe, </w:t>
      </w:r>
      <w:r w:rsidR="0030322D" w:rsidRPr="0088044C">
        <w:rPr>
          <w:sz w:val="20"/>
          <w:szCs w:val="20"/>
        </w:rPr>
        <w:t xml:space="preserve">en </w:t>
      </w:r>
      <w:r w:rsidRPr="0088044C">
        <w:rPr>
          <w:sz w:val="20"/>
          <w:szCs w:val="20"/>
        </w:rPr>
        <w:t xml:space="preserve">Guyane, </w:t>
      </w:r>
      <w:r w:rsidR="0030322D" w:rsidRPr="0088044C">
        <w:rPr>
          <w:sz w:val="20"/>
          <w:szCs w:val="20"/>
        </w:rPr>
        <w:t xml:space="preserve">en </w:t>
      </w:r>
      <w:r w:rsidRPr="0088044C">
        <w:rPr>
          <w:sz w:val="20"/>
          <w:szCs w:val="20"/>
        </w:rPr>
        <w:t>Martinique</w:t>
      </w:r>
      <w:r w:rsidR="009D4279" w:rsidRPr="0088044C">
        <w:rPr>
          <w:sz w:val="20"/>
          <w:szCs w:val="20"/>
        </w:rPr>
        <w:t>,</w:t>
      </w:r>
      <w:r w:rsidR="0030322D" w:rsidRPr="0088044C">
        <w:rPr>
          <w:sz w:val="20"/>
          <w:szCs w:val="20"/>
        </w:rPr>
        <w:t xml:space="preserve">à la </w:t>
      </w:r>
      <w:r w:rsidRPr="0088044C">
        <w:rPr>
          <w:sz w:val="20"/>
          <w:szCs w:val="20"/>
        </w:rPr>
        <w:t>Réunion</w:t>
      </w:r>
      <w:r w:rsidR="009D4279" w:rsidRPr="0088044C">
        <w:rPr>
          <w:sz w:val="20"/>
          <w:szCs w:val="20"/>
        </w:rPr>
        <w:t xml:space="preserve"> et </w:t>
      </w:r>
      <w:r w:rsidR="006C36B6">
        <w:rPr>
          <w:sz w:val="20"/>
          <w:szCs w:val="20"/>
        </w:rPr>
        <w:t xml:space="preserve">à </w:t>
      </w:r>
      <w:r w:rsidRPr="0088044C">
        <w:rPr>
          <w:sz w:val="20"/>
          <w:szCs w:val="20"/>
        </w:rPr>
        <w:t>Mayotte.</w:t>
      </w:r>
    </w:p>
    <w:p w:rsidR="007B2A6F" w:rsidRPr="0088044C" w:rsidRDefault="007B2A6F" w:rsidP="007C3D5C">
      <w:pPr>
        <w:spacing w:after="0" w:line="240" w:lineRule="auto"/>
        <w:jc w:val="both"/>
        <w:rPr>
          <w:sz w:val="20"/>
          <w:szCs w:val="20"/>
        </w:rPr>
      </w:pPr>
    </w:p>
    <w:p w:rsidR="00731240" w:rsidRPr="0088044C" w:rsidRDefault="00731240" w:rsidP="007C3D5C">
      <w:pPr>
        <w:pStyle w:val="Paragraphedeliste"/>
        <w:tabs>
          <w:tab w:val="left" w:pos="1418"/>
        </w:tabs>
        <w:spacing w:after="0" w:line="240" w:lineRule="auto"/>
        <w:ind w:left="0"/>
        <w:contextualSpacing w:val="0"/>
        <w:jc w:val="both"/>
        <w:outlineLvl w:val="1"/>
        <w:rPr>
          <w:b/>
          <w:sz w:val="24"/>
          <w:szCs w:val="24"/>
        </w:rPr>
      </w:pPr>
      <w:bookmarkStart w:id="404" w:name="_Toc150846178"/>
      <w:bookmarkStart w:id="405" w:name="_Toc456103581"/>
      <w:bookmarkStart w:id="406" w:name="_Toc481070120"/>
      <w:bookmarkStart w:id="407" w:name="_Toc511393170"/>
      <w:r w:rsidRPr="0088044C">
        <w:rPr>
          <w:b/>
          <w:sz w:val="24"/>
          <w:szCs w:val="24"/>
        </w:rPr>
        <w:t xml:space="preserve">Article 2 : </w:t>
      </w:r>
      <w:r w:rsidR="00F66EE1" w:rsidRPr="0088044C">
        <w:rPr>
          <w:b/>
          <w:sz w:val="24"/>
          <w:szCs w:val="24"/>
        </w:rPr>
        <w:tab/>
      </w:r>
      <w:r w:rsidRPr="0088044C">
        <w:rPr>
          <w:b/>
          <w:sz w:val="24"/>
          <w:szCs w:val="24"/>
        </w:rPr>
        <w:t>Durée- dépôt- révision- dénonciation- publicité</w:t>
      </w:r>
      <w:bookmarkEnd w:id="404"/>
      <w:bookmarkEnd w:id="405"/>
      <w:bookmarkEnd w:id="406"/>
      <w:bookmarkEnd w:id="407"/>
    </w:p>
    <w:p w:rsidR="006860B6" w:rsidRPr="0088044C" w:rsidRDefault="006860B6" w:rsidP="007C3D5C">
      <w:pPr>
        <w:pStyle w:val="Paragraphedeliste"/>
        <w:spacing w:after="0" w:line="240" w:lineRule="auto"/>
        <w:ind w:left="0"/>
        <w:contextualSpacing w:val="0"/>
        <w:jc w:val="both"/>
        <w:rPr>
          <w:b/>
          <w:sz w:val="20"/>
          <w:szCs w:val="20"/>
          <w:u w:val="single"/>
        </w:rPr>
      </w:pPr>
    </w:p>
    <w:p w:rsidR="00731240" w:rsidRPr="00142FB4" w:rsidRDefault="00731240" w:rsidP="007C3D5C">
      <w:pPr>
        <w:pStyle w:val="Paragraphedeliste"/>
        <w:tabs>
          <w:tab w:val="left" w:pos="567"/>
        </w:tabs>
        <w:spacing w:after="0" w:line="240" w:lineRule="auto"/>
        <w:ind w:left="0"/>
        <w:contextualSpacing w:val="0"/>
        <w:outlineLvl w:val="2"/>
        <w:rPr>
          <w:b/>
          <w:sz w:val="20"/>
          <w:szCs w:val="20"/>
        </w:rPr>
      </w:pPr>
      <w:bookmarkStart w:id="408" w:name="_Toc481070121"/>
      <w:bookmarkStart w:id="409" w:name="_Toc511393171"/>
      <w:r w:rsidRPr="00142FB4">
        <w:rPr>
          <w:b/>
          <w:sz w:val="20"/>
          <w:szCs w:val="20"/>
        </w:rPr>
        <w:t xml:space="preserve">2.1 </w:t>
      </w:r>
      <w:r w:rsidR="00F66EE1" w:rsidRPr="00142FB4">
        <w:rPr>
          <w:b/>
          <w:sz w:val="20"/>
          <w:szCs w:val="20"/>
        </w:rPr>
        <w:tab/>
      </w:r>
      <w:r w:rsidRPr="00142FB4">
        <w:rPr>
          <w:b/>
          <w:sz w:val="20"/>
          <w:szCs w:val="20"/>
        </w:rPr>
        <w:t>Durée</w:t>
      </w:r>
      <w:bookmarkEnd w:id="408"/>
      <w:bookmarkEnd w:id="409"/>
    </w:p>
    <w:p w:rsidR="00731240" w:rsidRPr="0088044C" w:rsidRDefault="00731240" w:rsidP="007C3D5C">
      <w:pPr>
        <w:spacing w:after="0" w:line="240" w:lineRule="auto"/>
        <w:jc w:val="both"/>
        <w:rPr>
          <w:sz w:val="20"/>
          <w:szCs w:val="20"/>
        </w:rPr>
      </w:pPr>
    </w:p>
    <w:p w:rsidR="007C3DA6" w:rsidRPr="0088044C" w:rsidRDefault="00731240" w:rsidP="007C3D5C">
      <w:pPr>
        <w:spacing w:after="0" w:line="240" w:lineRule="auto"/>
        <w:jc w:val="both"/>
        <w:rPr>
          <w:sz w:val="20"/>
          <w:szCs w:val="20"/>
        </w:rPr>
      </w:pPr>
      <w:r w:rsidRPr="0088044C">
        <w:rPr>
          <w:sz w:val="20"/>
          <w:szCs w:val="20"/>
        </w:rPr>
        <w:t xml:space="preserve">La présente convention </w:t>
      </w:r>
      <w:r w:rsidR="006860B6" w:rsidRPr="0088044C">
        <w:rPr>
          <w:sz w:val="20"/>
          <w:szCs w:val="20"/>
        </w:rPr>
        <w:t>sera notifiée par la Direction Générale de l’Office National</w:t>
      </w:r>
      <w:r w:rsidR="009A1F5B" w:rsidRPr="0088044C">
        <w:rPr>
          <w:sz w:val="20"/>
          <w:szCs w:val="20"/>
        </w:rPr>
        <w:t xml:space="preserve"> des Forêts. Elle est </w:t>
      </w:r>
      <w:r w:rsidRPr="0088044C">
        <w:rPr>
          <w:sz w:val="20"/>
          <w:szCs w:val="20"/>
        </w:rPr>
        <w:t>conclue pour une durée indéterminée</w:t>
      </w:r>
      <w:r w:rsidR="00D54CD9" w:rsidRPr="0088044C">
        <w:rPr>
          <w:sz w:val="20"/>
          <w:szCs w:val="20"/>
        </w:rPr>
        <w:t>. Elle prend effet</w:t>
      </w:r>
      <w:r w:rsidRPr="0088044C">
        <w:rPr>
          <w:sz w:val="20"/>
          <w:szCs w:val="20"/>
        </w:rPr>
        <w:t xml:space="preserve"> à compter du </w:t>
      </w:r>
      <w:r w:rsidR="00944849" w:rsidRPr="0088044C">
        <w:rPr>
          <w:sz w:val="20"/>
          <w:szCs w:val="20"/>
        </w:rPr>
        <w:t>1</w:t>
      </w:r>
      <w:r w:rsidR="00944849" w:rsidRPr="0088044C">
        <w:rPr>
          <w:sz w:val="20"/>
          <w:szCs w:val="20"/>
          <w:vertAlign w:val="superscript"/>
        </w:rPr>
        <w:t>ier</w:t>
      </w:r>
      <w:r w:rsidR="00944849" w:rsidRPr="0088044C">
        <w:rPr>
          <w:sz w:val="20"/>
          <w:szCs w:val="20"/>
        </w:rPr>
        <w:t xml:space="preserve"> janvier 201</w:t>
      </w:r>
      <w:r w:rsidR="00A92E5A">
        <w:rPr>
          <w:sz w:val="20"/>
          <w:szCs w:val="20"/>
        </w:rPr>
        <w:t>9</w:t>
      </w:r>
      <w:r w:rsidR="00D54CD9" w:rsidRPr="0088044C">
        <w:rPr>
          <w:sz w:val="20"/>
          <w:szCs w:val="20"/>
        </w:rPr>
        <w:t xml:space="preserve"> dans l’ensemble des territoires entrant dans son champ d’application géographique tel que défini à l’article 1</w:t>
      </w:r>
      <w:r w:rsidR="00D54CD9" w:rsidRPr="0088044C">
        <w:rPr>
          <w:sz w:val="20"/>
          <w:szCs w:val="20"/>
          <w:vertAlign w:val="superscript"/>
        </w:rPr>
        <w:t>er</w:t>
      </w:r>
      <w:r w:rsidR="008F6208" w:rsidRPr="0088044C">
        <w:rPr>
          <w:sz w:val="20"/>
          <w:szCs w:val="20"/>
        </w:rPr>
        <w:t>.</w:t>
      </w:r>
    </w:p>
    <w:p w:rsidR="00F66EE1" w:rsidRPr="0088044C" w:rsidRDefault="00F66EE1" w:rsidP="007C3D5C">
      <w:pPr>
        <w:spacing w:after="0" w:line="240" w:lineRule="auto"/>
        <w:jc w:val="both"/>
        <w:rPr>
          <w:sz w:val="20"/>
          <w:szCs w:val="20"/>
        </w:rPr>
      </w:pPr>
    </w:p>
    <w:p w:rsidR="008F6208" w:rsidRPr="0088044C" w:rsidRDefault="008F6208" w:rsidP="007C3D5C">
      <w:pPr>
        <w:spacing w:after="0" w:line="240" w:lineRule="auto"/>
        <w:jc w:val="both"/>
        <w:rPr>
          <w:sz w:val="20"/>
          <w:szCs w:val="20"/>
        </w:rPr>
      </w:pPr>
      <w:r w:rsidRPr="0088044C">
        <w:rPr>
          <w:sz w:val="20"/>
          <w:szCs w:val="20"/>
        </w:rPr>
        <w:t>Par exception, les disp</w:t>
      </w:r>
      <w:r w:rsidR="006C36B6">
        <w:rPr>
          <w:sz w:val="20"/>
          <w:szCs w:val="20"/>
        </w:rPr>
        <w:t xml:space="preserve">ositions prévues </w:t>
      </w:r>
      <w:ins w:id="410" w:author="LECLERCQ Pierre-Emmanuel" w:date="2018-04-18T09:26:00Z">
        <w:r w:rsidR="00BE6BD4">
          <w:rPr>
            <w:sz w:val="20"/>
            <w:szCs w:val="20"/>
          </w:rPr>
          <w:t>à</w:t>
        </w:r>
      </w:ins>
      <w:del w:id="411" w:author="LECLERCQ Pierre-Emmanuel" w:date="2018-04-18T09:26:00Z">
        <w:r w:rsidR="006C36B6" w:rsidDel="00BE6BD4">
          <w:rPr>
            <w:sz w:val="20"/>
            <w:szCs w:val="20"/>
          </w:rPr>
          <w:delText>aux</w:delText>
        </w:r>
      </w:del>
      <w:ins w:id="412" w:author="LECLERCQ Pierre-Emmanuel" w:date="2018-04-18T09:26:00Z">
        <w:r w:rsidR="00BE6BD4">
          <w:rPr>
            <w:sz w:val="20"/>
            <w:szCs w:val="20"/>
          </w:rPr>
          <w:t>l’</w:t>
        </w:r>
      </w:ins>
      <w:r w:rsidR="006C36B6">
        <w:rPr>
          <w:sz w:val="20"/>
          <w:szCs w:val="20"/>
        </w:rPr>
        <w:t>article</w:t>
      </w:r>
      <w:del w:id="413" w:author="LECLERCQ Pierre-Emmanuel" w:date="2018-04-18T09:27:00Z">
        <w:r w:rsidR="006C36B6" w:rsidDel="00BE6BD4">
          <w:rPr>
            <w:sz w:val="20"/>
            <w:szCs w:val="20"/>
          </w:rPr>
          <w:delText>s</w:delText>
        </w:r>
      </w:del>
      <w:ins w:id="414" w:author="LECLERCQ Pierre-Emmanuel" w:date="2018-04-18T09:25:00Z">
        <w:r w:rsidR="00BE6BD4">
          <w:rPr>
            <w:sz w:val="20"/>
            <w:szCs w:val="20"/>
          </w:rPr>
          <w:t>42 (modulation du temps de travai</w:t>
        </w:r>
      </w:ins>
      <w:ins w:id="415" w:author="LAFITTE Jean-Francois" w:date="2018-04-19T15:04:00Z">
        <w:r w:rsidR="00D46BA4">
          <w:rPr>
            <w:sz w:val="20"/>
            <w:szCs w:val="20"/>
          </w:rPr>
          <w:t>l</w:t>
        </w:r>
      </w:ins>
      <w:ins w:id="416" w:author="LECLERCQ Pierre-Emmanuel" w:date="2018-04-18T09:25:00Z">
        <w:r w:rsidR="00BE6BD4">
          <w:rPr>
            <w:sz w:val="20"/>
            <w:szCs w:val="20"/>
          </w:rPr>
          <w:t>)</w:t>
        </w:r>
      </w:ins>
      <w:del w:id="417" w:author="LECLERCQ Pierre-Emmanuel" w:date="2018-04-18T09:26:00Z">
        <w:r w:rsidR="00B42C7B" w:rsidDel="00BE6BD4">
          <w:rPr>
            <w:sz w:val="20"/>
            <w:szCs w:val="20"/>
          </w:rPr>
          <w:delText>42</w:delText>
        </w:r>
      </w:del>
      <w:del w:id="418" w:author="LECLERCQ Pierre-Emmanuel" w:date="2018-04-18T09:27:00Z">
        <w:r w:rsidR="00B42C7B" w:rsidDel="00BE6BD4">
          <w:rPr>
            <w:sz w:val="20"/>
            <w:szCs w:val="20"/>
          </w:rPr>
          <w:delText>et 44</w:delText>
        </w:r>
      </w:del>
      <w:r w:rsidRPr="0088044C">
        <w:rPr>
          <w:sz w:val="20"/>
          <w:szCs w:val="20"/>
        </w:rPr>
        <w:t>s’appliqueront à compter du 1</w:t>
      </w:r>
      <w:r w:rsidRPr="0088044C">
        <w:rPr>
          <w:sz w:val="20"/>
          <w:szCs w:val="20"/>
          <w:vertAlign w:val="superscript"/>
        </w:rPr>
        <w:t>er</w:t>
      </w:r>
      <w:r w:rsidRPr="0088044C">
        <w:rPr>
          <w:sz w:val="20"/>
          <w:szCs w:val="20"/>
        </w:rPr>
        <w:t xml:space="preserve"> juin 201</w:t>
      </w:r>
      <w:r w:rsidR="00A92E5A">
        <w:rPr>
          <w:sz w:val="20"/>
          <w:szCs w:val="20"/>
        </w:rPr>
        <w:t>9</w:t>
      </w:r>
      <w:r w:rsidR="002D2B1E">
        <w:rPr>
          <w:sz w:val="20"/>
          <w:szCs w:val="20"/>
        </w:rPr>
        <w:t>. L’entrée en vigueur de l’article 43 sera précédée d’une période d’expérimentation de 12 mois à compter du 1</w:t>
      </w:r>
      <w:r w:rsidR="002D2B1E" w:rsidRPr="005B2735">
        <w:rPr>
          <w:sz w:val="20"/>
          <w:szCs w:val="20"/>
          <w:vertAlign w:val="superscript"/>
        </w:rPr>
        <w:t>er</w:t>
      </w:r>
      <w:r w:rsidR="002D2B1E">
        <w:rPr>
          <w:sz w:val="20"/>
          <w:szCs w:val="20"/>
        </w:rPr>
        <w:t xml:space="preserve"> juin 2019 également.</w:t>
      </w:r>
    </w:p>
    <w:p w:rsidR="00944849" w:rsidRPr="0088044C" w:rsidRDefault="00944849" w:rsidP="007C3D5C">
      <w:pPr>
        <w:spacing w:after="0" w:line="240" w:lineRule="auto"/>
        <w:jc w:val="both"/>
        <w:rPr>
          <w:sz w:val="20"/>
          <w:szCs w:val="20"/>
        </w:rPr>
      </w:pPr>
    </w:p>
    <w:p w:rsidR="00731240" w:rsidRPr="00142FB4" w:rsidRDefault="00731240" w:rsidP="007C3D5C">
      <w:pPr>
        <w:pStyle w:val="Paragraphedeliste"/>
        <w:tabs>
          <w:tab w:val="left" w:pos="567"/>
        </w:tabs>
        <w:spacing w:after="0" w:line="240" w:lineRule="auto"/>
        <w:ind w:left="0"/>
        <w:contextualSpacing w:val="0"/>
        <w:outlineLvl w:val="2"/>
        <w:rPr>
          <w:b/>
          <w:sz w:val="20"/>
          <w:szCs w:val="20"/>
        </w:rPr>
      </w:pPr>
      <w:bookmarkStart w:id="419" w:name="_Toc481070122"/>
      <w:bookmarkStart w:id="420" w:name="_Toc511393172"/>
      <w:r w:rsidRPr="00142FB4">
        <w:rPr>
          <w:b/>
          <w:sz w:val="20"/>
          <w:szCs w:val="20"/>
        </w:rPr>
        <w:t xml:space="preserve">2.2 </w:t>
      </w:r>
      <w:r w:rsidR="00F66EE1" w:rsidRPr="00142FB4">
        <w:rPr>
          <w:b/>
          <w:sz w:val="20"/>
          <w:szCs w:val="20"/>
        </w:rPr>
        <w:tab/>
      </w:r>
      <w:r w:rsidRPr="00142FB4">
        <w:rPr>
          <w:b/>
          <w:sz w:val="20"/>
          <w:szCs w:val="20"/>
        </w:rPr>
        <w:t>Dépôt</w:t>
      </w:r>
      <w:bookmarkEnd w:id="419"/>
      <w:bookmarkEnd w:id="420"/>
    </w:p>
    <w:p w:rsidR="00731240" w:rsidRPr="0088044C" w:rsidRDefault="00731240" w:rsidP="007C3D5C">
      <w:pPr>
        <w:spacing w:after="0" w:line="240" w:lineRule="auto"/>
        <w:jc w:val="both"/>
        <w:rPr>
          <w:sz w:val="20"/>
          <w:szCs w:val="20"/>
        </w:rPr>
      </w:pPr>
    </w:p>
    <w:p w:rsidR="00E7227F" w:rsidRPr="0088044C" w:rsidRDefault="006860B6" w:rsidP="007C3D5C">
      <w:pPr>
        <w:spacing w:after="0" w:line="240" w:lineRule="auto"/>
        <w:jc w:val="both"/>
        <w:rPr>
          <w:sz w:val="20"/>
          <w:szCs w:val="20"/>
        </w:rPr>
      </w:pPr>
      <w:r w:rsidRPr="0088044C">
        <w:rPr>
          <w:sz w:val="20"/>
          <w:szCs w:val="20"/>
        </w:rPr>
        <w:t xml:space="preserve">La </w:t>
      </w:r>
      <w:r w:rsidR="00E7227F" w:rsidRPr="0088044C">
        <w:rPr>
          <w:sz w:val="20"/>
          <w:szCs w:val="20"/>
        </w:rPr>
        <w:t>présent</w:t>
      </w:r>
      <w:r w:rsidRPr="0088044C">
        <w:rPr>
          <w:sz w:val="20"/>
          <w:szCs w:val="20"/>
        </w:rPr>
        <w:t>e</w:t>
      </w:r>
      <w:ins w:id="421" w:author="BOURGOIN Sylvain" w:date="2018-04-20T15:51:00Z">
        <w:r w:rsidR="009B520A">
          <w:rPr>
            <w:sz w:val="20"/>
            <w:szCs w:val="20"/>
          </w:rPr>
          <w:t xml:space="preserve"> </w:t>
        </w:r>
      </w:ins>
      <w:r w:rsidRPr="0088044C">
        <w:rPr>
          <w:sz w:val="20"/>
          <w:szCs w:val="20"/>
        </w:rPr>
        <w:t xml:space="preserve">convention </w:t>
      </w:r>
      <w:r w:rsidR="00E7227F" w:rsidRPr="0088044C">
        <w:rPr>
          <w:sz w:val="20"/>
          <w:szCs w:val="20"/>
        </w:rPr>
        <w:t>sera notifié</w:t>
      </w:r>
      <w:r w:rsidRPr="0088044C">
        <w:rPr>
          <w:sz w:val="20"/>
          <w:szCs w:val="20"/>
        </w:rPr>
        <w:t>e</w:t>
      </w:r>
      <w:r w:rsidR="00E7227F" w:rsidRPr="0088044C">
        <w:rPr>
          <w:sz w:val="20"/>
          <w:szCs w:val="20"/>
        </w:rPr>
        <w:t xml:space="preserve"> par la Direction </w:t>
      </w:r>
      <w:r w:rsidR="002D2B1E">
        <w:rPr>
          <w:sz w:val="20"/>
          <w:szCs w:val="20"/>
        </w:rPr>
        <w:t>G</w:t>
      </w:r>
      <w:r w:rsidR="00E7227F" w:rsidRPr="0088044C">
        <w:rPr>
          <w:sz w:val="20"/>
          <w:szCs w:val="20"/>
        </w:rPr>
        <w:t>énérale</w:t>
      </w:r>
      <w:r w:rsidRPr="0088044C">
        <w:rPr>
          <w:sz w:val="20"/>
          <w:szCs w:val="20"/>
        </w:rPr>
        <w:t xml:space="preserve"> de l’Office National des Forêts</w:t>
      </w:r>
      <w:r w:rsidR="00E7227F" w:rsidRPr="0088044C">
        <w:rPr>
          <w:sz w:val="20"/>
          <w:szCs w:val="20"/>
        </w:rPr>
        <w:t xml:space="preserve">, par courrier recommandé avec accusé de réception, ou par remise en main propre contre décharge, à l’ensemble des organisations syndicales représentatives </w:t>
      </w:r>
      <w:r w:rsidRPr="0088044C">
        <w:rPr>
          <w:sz w:val="20"/>
          <w:szCs w:val="20"/>
        </w:rPr>
        <w:t xml:space="preserve">en son sein </w:t>
      </w:r>
      <w:r w:rsidR="00E7227F" w:rsidRPr="0088044C">
        <w:rPr>
          <w:sz w:val="20"/>
          <w:szCs w:val="20"/>
        </w:rPr>
        <w:t>au niveau national de l’ONF.</w:t>
      </w:r>
    </w:p>
    <w:p w:rsidR="00E7227F" w:rsidRPr="0088044C" w:rsidRDefault="00E7227F" w:rsidP="007C3D5C">
      <w:pPr>
        <w:spacing w:after="0" w:line="240" w:lineRule="auto"/>
        <w:jc w:val="both"/>
        <w:rPr>
          <w:sz w:val="20"/>
          <w:szCs w:val="20"/>
        </w:rPr>
      </w:pPr>
    </w:p>
    <w:p w:rsidR="00E7227F" w:rsidRPr="0088044C" w:rsidRDefault="00E7227F" w:rsidP="007C3D5C">
      <w:pPr>
        <w:spacing w:after="0" w:line="240" w:lineRule="auto"/>
        <w:jc w:val="both"/>
        <w:rPr>
          <w:sz w:val="20"/>
          <w:szCs w:val="20"/>
        </w:rPr>
      </w:pPr>
      <w:r w:rsidRPr="0088044C">
        <w:rPr>
          <w:sz w:val="20"/>
          <w:szCs w:val="20"/>
        </w:rPr>
        <w:t>Conformément aux dispositions légales applicables à la date de conclusion</w:t>
      </w:r>
      <w:ins w:id="422" w:author="BOURGOIN Sylvain" w:date="2018-04-20T15:51:00Z">
        <w:r w:rsidR="009B520A">
          <w:rPr>
            <w:sz w:val="20"/>
            <w:szCs w:val="20"/>
          </w:rPr>
          <w:t xml:space="preserve"> </w:t>
        </w:r>
      </w:ins>
      <w:r w:rsidR="00BB0ED5" w:rsidRPr="0088044C">
        <w:rPr>
          <w:sz w:val="20"/>
          <w:szCs w:val="20"/>
        </w:rPr>
        <w:t>de la présente convention</w:t>
      </w:r>
      <w:r w:rsidRPr="0088044C">
        <w:rPr>
          <w:sz w:val="20"/>
          <w:szCs w:val="20"/>
        </w:rPr>
        <w:t xml:space="preserve">, </w:t>
      </w:r>
      <w:r w:rsidR="00BB0ED5" w:rsidRPr="0088044C">
        <w:rPr>
          <w:sz w:val="20"/>
          <w:szCs w:val="20"/>
        </w:rPr>
        <w:t>celle</w:t>
      </w:r>
      <w:r w:rsidRPr="0088044C">
        <w:rPr>
          <w:sz w:val="20"/>
          <w:szCs w:val="20"/>
        </w:rPr>
        <w:t>-ci sera déposé</w:t>
      </w:r>
      <w:r w:rsidR="00BB0ED5" w:rsidRPr="0088044C">
        <w:rPr>
          <w:sz w:val="20"/>
          <w:szCs w:val="20"/>
        </w:rPr>
        <w:t xml:space="preserve">e </w:t>
      </w:r>
      <w:r w:rsidRPr="0088044C">
        <w:rPr>
          <w:sz w:val="20"/>
          <w:szCs w:val="20"/>
        </w:rPr>
        <w:t>dans les conditions prévues aux articles</w:t>
      </w:r>
      <w:ins w:id="423" w:author="BOURGOIN Sylvain" w:date="2018-04-20T15:51:00Z">
        <w:r w:rsidR="009B520A">
          <w:rPr>
            <w:sz w:val="20"/>
            <w:szCs w:val="20"/>
          </w:rPr>
          <w:t xml:space="preserve"> </w:t>
        </w:r>
      </w:ins>
      <w:r w:rsidRPr="0088044C">
        <w:rPr>
          <w:sz w:val="20"/>
          <w:szCs w:val="20"/>
        </w:rPr>
        <w:t xml:space="preserve">L 2231-6 et D 2231-2 du Code du travail soit en deux exemplaires (une version originale </w:t>
      </w:r>
      <w:r w:rsidR="00BB0ED5" w:rsidRPr="0088044C">
        <w:rPr>
          <w:sz w:val="20"/>
          <w:szCs w:val="20"/>
        </w:rPr>
        <w:t xml:space="preserve">papier signée des parties </w:t>
      </w:r>
      <w:r w:rsidRPr="0088044C">
        <w:rPr>
          <w:sz w:val="20"/>
          <w:szCs w:val="20"/>
        </w:rPr>
        <w:t xml:space="preserve">et une version électronique) auprès de la </w:t>
      </w:r>
      <w:r w:rsidR="00846788" w:rsidRPr="0088044C">
        <w:rPr>
          <w:sz w:val="20"/>
          <w:szCs w:val="20"/>
        </w:rPr>
        <w:t xml:space="preserve">DIRECCTE </w:t>
      </w:r>
      <w:r w:rsidR="00BB0ED5" w:rsidRPr="0088044C">
        <w:rPr>
          <w:sz w:val="20"/>
          <w:szCs w:val="20"/>
        </w:rPr>
        <w:t xml:space="preserve">ainsi qu’un exemplaire auprès </w:t>
      </w:r>
      <w:r w:rsidRPr="0088044C">
        <w:rPr>
          <w:sz w:val="20"/>
          <w:szCs w:val="20"/>
        </w:rPr>
        <w:t>du Conseil des Prud’hommes de Paris.</w:t>
      </w:r>
    </w:p>
    <w:p w:rsidR="00E7227F" w:rsidRPr="0088044C" w:rsidRDefault="00E7227F" w:rsidP="007C3D5C">
      <w:pPr>
        <w:spacing w:after="0" w:line="240" w:lineRule="auto"/>
        <w:jc w:val="both"/>
        <w:rPr>
          <w:sz w:val="20"/>
          <w:szCs w:val="20"/>
        </w:rPr>
      </w:pPr>
    </w:p>
    <w:p w:rsidR="00731240" w:rsidRPr="0088044C" w:rsidRDefault="00846788" w:rsidP="007C3D5C">
      <w:pPr>
        <w:spacing w:after="0" w:line="240" w:lineRule="auto"/>
        <w:jc w:val="both"/>
        <w:rPr>
          <w:sz w:val="20"/>
          <w:szCs w:val="20"/>
        </w:rPr>
      </w:pPr>
      <w:r w:rsidRPr="0088044C">
        <w:rPr>
          <w:sz w:val="20"/>
          <w:szCs w:val="20"/>
        </w:rPr>
        <w:t>Une m</w:t>
      </w:r>
      <w:r w:rsidR="00731240" w:rsidRPr="0088044C">
        <w:rPr>
          <w:sz w:val="20"/>
          <w:szCs w:val="20"/>
        </w:rPr>
        <w:t>ention de cet accord figurera sur le tableau d’affichage de la direction et une copie sera remise aux représentants du personnel.</w:t>
      </w:r>
    </w:p>
    <w:p w:rsidR="00731240" w:rsidRPr="0088044C" w:rsidRDefault="00731240" w:rsidP="007C3D5C">
      <w:pPr>
        <w:spacing w:after="0" w:line="240" w:lineRule="auto"/>
        <w:jc w:val="both"/>
        <w:rPr>
          <w:sz w:val="20"/>
          <w:szCs w:val="20"/>
        </w:rPr>
      </w:pPr>
    </w:p>
    <w:p w:rsidR="00E7227F" w:rsidRPr="00142FB4" w:rsidRDefault="00731240" w:rsidP="007C3D5C">
      <w:pPr>
        <w:pStyle w:val="Paragraphedeliste"/>
        <w:tabs>
          <w:tab w:val="left" w:pos="567"/>
        </w:tabs>
        <w:spacing w:after="0" w:line="240" w:lineRule="auto"/>
        <w:ind w:left="0"/>
        <w:contextualSpacing w:val="0"/>
        <w:outlineLvl w:val="2"/>
        <w:rPr>
          <w:b/>
          <w:sz w:val="20"/>
          <w:szCs w:val="20"/>
        </w:rPr>
      </w:pPr>
      <w:bookmarkStart w:id="424" w:name="_Toc481070123"/>
      <w:bookmarkStart w:id="425" w:name="_Toc511393173"/>
      <w:r w:rsidRPr="00142FB4">
        <w:rPr>
          <w:b/>
          <w:sz w:val="20"/>
          <w:szCs w:val="20"/>
        </w:rPr>
        <w:t>2.3</w:t>
      </w:r>
      <w:r w:rsidR="00F66EE1" w:rsidRPr="00142FB4">
        <w:rPr>
          <w:b/>
          <w:sz w:val="20"/>
          <w:szCs w:val="20"/>
        </w:rPr>
        <w:tab/>
      </w:r>
      <w:r w:rsidR="00E7227F" w:rsidRPr="00142FB4">
        <w:rPr>
          <w:b/>
          <w:sz w:val="20"/>
          <w:szCs w:val="20"/>
        </w:rPr>
        <w:t>Révision</w:t>
      </w:r>
      <w:r w:rsidR="00FE4272" w:rsidRPr="00142FB4">
        <w:rPr>
          <w:b/>
          <w:sz w:val="20"/>
          <w:szCs w:val="20"/>
        </w:rPr>
        <w:t xml:space="preserve"> et dénonciation</w:t>
      </w:r>
      <w:bookmarkEnd w:id="424"/>
      <w:bookmarkEnd w:id="425"/>
    </w:p>
    <w:p w:rsidR="00E7227F" w:rsidRPr="0088044C" w:rsidRDefault="00E7227F" w:rsidP="007C3D5C">
      <w:pPr>
        <w:spacing w:after="0" w:line="240" w:lineRule="auto"/>
        <w:jc w:val="both"/>
        <w:rPr>
          <w:sz w:val="20"/>
          <w:szCs w:val="20"/>
        </w:rPr>
      </w:pPr>
    </w:p>
    <w:p w:rsidR="00731240" w:rsidRPr="0088044C" w:rsidRDefault="00FA62C7" w:rsidP="007C3D5C">
      <w:pPr>
        <w:spacing w:after="0" w:line="240" w:lineRule="auto"/>
        <w:ind w:left="567" w:hanging="567"/>
        <w:jc w:val="both"/>
        <w:rPr>
          <w:sz w:val="20"/>
          <w:szCs w:val="20"/>
        </w:rPr>
      </w:pPr>
      <w:r w:rsidRPr="0088044C">
        <w:rPr>
          <w:sz w:val="20"/>
          <w:szCs w:val="20"/>
        </w:rPr>
        <w:t>2</w:t>
      </w:r>
      <w:r w:rsidR="00B22688" w:rsidRPr="0088044C">
        <w:rPr>
          <w:sz w:val="20"/>
          <w:szCs w:val="20"/>
        </w:rPr>
        <w:t>.</w:t>
      </w:r>
      <w:r w:rsidRPr="0088044C">
        <w:rPr>
          <w:sz w:val="20"/>
          <w:szCs w:val="20"/>
        </w:rPr>
        <w:t>3</w:t>
      </w:r>
      <w:r w:rsidR="00B22688" w:rsidRPr="0088044C">
        <w:rPr>
          <w:sz w:val="20"/>
          <w:szCs w:val="20"/>
        </w:rPr>
        <w:t>.</w:t>
      </w:r>
      <w:r w:rsidRPr="0088044C">
        <w:rPr>
          <w:sz w:val="20"/>
          <w:szCs w:val="20"/>
        </w:rPr>
        <w:t xml:space="preserve">1. </w:t>
      </w:r>
      <w:r w:rsidR="00731240" w:rsidRPr="0088044C">
        <w:rPr>
          <w:sz w:val="20"/>
          <w:szCs w:val="20"/>
        </w:rPr>
        <w:t xml:space="preserve">Toute demande de révision </w:t>
      </w:r>
      <w:r w:rsidRPr="0088044C">
        <w:rPr>
          <w:sz w:val="20"/>
          <w:szCs w:val="20"/>
        </w:rPr>
        <w:t xml:space="preserve">adressée par la Direction ou une ou plusieurs organisations syndicales représentatives habilitées à engager la procédure de révision de la présente convention conformément aux dispositions légales </w:t>
      </w:r>
      <w:r w:rsidR="00731240" w:rsidRPr="0088044C">
        <w:rPr>
          <w:sz w:val="20"/>
          <w:szCs w:val="20"/>
        </w:rPr>
        <w:t xml:space="preserve">doit être </w:t>
      </w:r>
      <w:r w:rsidRPr="0088044C">
        <w:rPr>
          <w:sz w:val="20"/>
          <w:szCs w:val="20"/>
        </w:rPr>
        <w:t xml:space="preserve">notifiée </w:t>
      </w:r>
      <w:r w:rsidR="00731240" w:rsidRPr="0088044C">
        <w:rPr>
          <w:sz w:val="20"/>
          <w:szCs w:val="20"/>
        </w:rPr>
        <w:t xml:space="preserve">aux autres parties </w:t>
      </w:r>
      <w:r w:rsidRPr="0088044C">
        <w:rPr>
          <w:sz w:val="20"/>
          <w:szCs w:val="20"/>
        </w:rPr>
        <w:t xml:space="preserve">à la négociation </w:t>
      </w:r>
      <w:r w:rsidR="00731240" w:rsidRPr="0088044C">
        <w:rPr>
          <w:sz w:val="20"/>
          <w:szCs w:val="20"/>
        </w:rPr>
        <w:t>et être accompagnée d’un projet portant sur les points à réviser.</w:t>
      </w:r>
      <w:r w:rsidR="00B55CA5" w:rsidRPr="0088044C">
        <w:rPr>
          <w:sz w:val="20"/>
          <w:szCs w:val="20"/>
        </w:rPr>
        <w:t xml:space="preserve"> Les organisations syndicales non signataires sont informées de ces demandes de révision.</w:t>
      </w:r>
      <w:r w:rsidR="00731240" w:rsidRPr="0088044C">
        <w:rPr>
          <w:sz w:val="20"/>
          <w:szCs w:val="20"/>
        </w:rPr>
        <w:t xml:space="preserve"> Un calendrier est établi au cours de la première réunion de négociation qui doit se tenir dans le délai de</w:t>
      </w:r>
      <w:ins w:id="426" w:author="BOURGOIN Sylvain" w:date="2018-04-20T16:17:00Z">
        <w:r w:rsidR="006C19CC">
          <w:rPr>
            <w:sz w:val="20"/>
            <w:szCs w:val="20"/>
          </w:rPr>
          <w:t xml:space="preserve"> </w:t>
        </w:r>
      </w:ins>
      <w:r w:rsidR="00791DCF" w:rsidRPr="0088044C">
        <w:rPr>
          <w:sz w:val="20"/>
          <w:szCs w:val="20"/>
        </w:rPr>
        <w:t xml:space="preserve">deux </w:t>
      </w:r>
      <w:r w:rsidR="009D4279" w:rsidRPr="0088044C">
        <w:rPr>
          <w:sz w:val="20"/>
          <w:szCs w:val="20"/>
        </w:rPr>
        <w:t>mois</w:t>
      </w:r>
      <w:r w:rsidR="00731240" w:rsidRPr="0088044C">
        <w:rPr>
          <w:sz w:val="20"/>
          <w:szCs w:val="20"/>
        </w:rPr>
        <w:t xml:space="preserve"> suivant la demande de révision.</w:t>
      </w:r>
    </w:p>
    <w:p w:rsidR="00731240" w:rsidRPr="0088044C" w:rsidRDefault="00731240" w:rsidP="007C3D5C">
      <w:pPr>
        <w:spacing w:after="0" w:line="240" w:lineRule="auto"/>
        <w:jc w:val="both"/>
        <w:rPr>
          <w:sz w:val="20"/>
          <w:szCs w:val="20"/>
        </w:rPr>
      </w:pPr>
    </w:p>
    <w:p w:rsidR="00731240" w:rsidRPr="0088044C" w:rsidRDefault="00791DCF" w:rsidP="007C3D5C">
      <w:pPr>
        <w:spacing w:after="0" w:line="240" w:lineRule="auto"/>
        <w:ind w:left="567" w:hanging="567"/>
        <w:jc w:val="both"/>
        <w:rPr>
          <w:sz w:val="20"/>
          <w:szCs w:val="20"/>
        </w:rPr>
      </w:pPr>
      <w:r w:rsidRPr="0088044C">
        <w:rPr>
          <w:sz w:val="20"/>
          <w:szCs w:val="20"/>
        </w:rPr>
        <w:t xml:space="preserve">2.3.2. </w:t>
      </w:r>
      <w:r w:rsidR="00731240" w:rsidRPr="0088044C">
        <w:rPr>
          <w:sz w:val="20"/>
          <w:szCs w:val="20"/>
        </w:rPr>
        <w:t xml:space="preserve">Chacune des parties </w:t>
      </w:r>
      <w:r w:rsidRPr="0088044C">
        <w:rPr>
          <w:sz w:val="20"/>
          <w:szCs w:val="20"/>
        </w:rPr>
        <w:t xml:space="preserve">signataires </w:t>
      </w:r>
      <w:r w:rsidR="00731240" w:rsidRPr="0088044C">
        <w:rPr>
          <w:sz w:val="20"/>
          <w:szCs w:val="20"/>
        </w:rPr>
        <w:t xml:space="preserve">se réserve le droit de dénoncer, totalement ou partiellement, la présente convention moyennant un préavis de trois mois, de date à date, par </w:t>
      </w:r>
      <w:r w:rsidRPr="0088044C">
        <w:rPr>
          <w:sz w:val="20"/>
          <w:szCs w:val="20"/>
        </w:rPr>
        <w:t xml:space="preserve">courrier </w:t>
      </w:r>
      <w:r w:rsidR="00731240" w:rsidRPr="0088044C">
        <w:rPr>
          <w:sz w:val="20"/>
          <w:szCs w:val="20"/>
        </w:rPr>
        <w:t>recommandé avec accusé de réception à chacune des autres parties, accompagnée d’un nouveau projet de convention collective</w:t>
      </w:r>
      <w:r w:rsidRPr="0088044C">
        <w:rPr>
          <w:sz w:val="20"/>
          <w:szCs w:val="20"/>
        </w:rPr>
        <w:t xml:space="preserve"> ou d’un projet portant sur les points dénoncés</w:t>
      </w:r>
      <w:r w:rsidR="00731240" w:rsidRPr="0088044C">
        <w:rPr>
          <w:sz w:val="20"/>
          <w:szCs w:val="20"/>
        </w:rPr>
        <w:t>.</w:t>
      </w:r>
    </w:p>
    <w:p w:rsidR="00142FB4" w:rsidRDefault="00142FB4">
      <w:pPr>
        <w:rPr>
          <w:rStyle w:val="texte1"/>
          <w:rFonts w:asciiTheme="minorHAnsi" w:eastAsiaTheme="majorEastAsia" w:hAnsiTheme="minorHAnsi"/>
          <w:b/>
          <w:color w:val="auto"/>
          <w:sz w:val="20"/>
          <w:szCs w:val="20"/>
          <w:lang w:eastAsia="fr-FR"/>
        </w:rPr>
      </w:pPr>
      <w:r>
        <w:rPr>
          <w:rStyle w:val="texte1"/>
          <w:rFonts w:asciiTheme="minorHAnsi" w:eastAsiaTheme="majorEastAsia" w:hAnsiTheme="minorHAnsi"/>
          <w:b/>
          <w:color w:val="auto"/>
          <w:sz w:val="20"/>
          <w:szCs w:val="20"/>
        </w:rPr>
        <w:br w:type="page"/>
      </w:r>
    </w:p>
    <w:p w:rsidR="0061399B" w:rsidRPr="0088044C" w:rsidRDefault="0061399B" w:rsidP="007C3D5C">
      <w:pPr>
        <w:pStyle w:val="En-tte"/>
        <w:tabs>
          <w:tab w:val="clear" w:pos="4536"/>
          <w:tab w:val="clear" w:pos="9072"/>
        </w:tabs>
        <w:rPr>
          <w:rStyle w:val="texte1"/>
          <w:rFonts w:asciiTheme="minorHAnsi" w:eastAsiaTheme="majorEastAsia" w:hAnsiTheme="minorHAnsi"/>
          <w:b/>
          <w:color w:val="auto"/>
          <w:sz w:val="20"/>
          <w:szCs w:val="20"/>
        </w:rPr>
      </w:pPr>
    </w:p>
    <w:p w:rsidR="0061399B" w:rsidRPr="0088044C" w:rsidRDefault="000D456E" w:rsidP="007C3D5C">
      <w:pPr>
        <w:pStyle w:val="En-tte"/>
        <w:tabs>
          <w:tab w:val="clear" w:pos="4536"/>
          <w:tab w:val="clear" w:pos="9072"/>
        </w:tabs>
        <w:ind w:left="567" w:hanging="567"/>
        <w:rPr>
          <w:rFonts w:asciiTheme="minorHAnsi" w:eastAsiaTheme="minorHAnsi" w:hAnsiTheme="minorHAnsi" w:cstheme="minorBidi"/>
          <w:sz w:val="20"/>
          <w:szCs w:val="20"/>
          <w:lang w:eastAsia="en-US"/>
        </w:rPr>
      </w:pPr>
      <w:r w:rsidRPr="0088044C">
        <w:rPr>
          <w:rFonts w:asciiTheme="minorHAnsi" w:eastAsiaTheme="minorHAnsi" w:hAnsiTheme="minorHAnsi" w:cstheme="minorBidi"/>
          <w:sz w:val="20"/>
          <w:szCs w:val="20"/>
          <w:lang w:eastAsia="en-US"/>
        </w:rPr>
        <w:t xml:space="preserve">2.3.3. </w:t>
      </w:r>
      <w:r w:rsidR="0061399B" w:rsidRPr="0088044C">
        <w:rPr>
          <w:rFonts w:asciiTheme="minorHAnsi" w:eastAsiaTheme="minorHAnsi" w:hAnsiTheme="minorHAnsi" w:cstheme="minorBidi"/>
          <w:sz w:val="20"/>
          <w:szCs w:val="20"/>
          <w:lang w:eastAsia="en-US"/>
        </w:rPr>
        <w:t xml:space="preserve">Si la dénonciation émane de l’Office National des Forêts ou de la totalité des </w:t>
      </w:r>
      <w:r w:rsidRPr="0088044C">
        <w:rPr>
          <w:rFonts w:asciiTheme="minorHAnsi" w:eastAsiaTheme="minorHAnsi" w:hAnsiTheme="minorHAnsi" w:cstheme="minorBidi"/>
          <w:sz w:val="20"/>
          <w:szCs w:val="20"/>
          <w:lang w:eastAsia="en-US"/>
        </w:rPr>
        <w:t xml:space="preserve">organisations syndicales </w:t>
      </w:r>
      <w:r w:rsidR="0061399B" w:rsidRPr="0088044C">
        <w:rPr>
          <w:rFonts w:asciiTheme="minorHAnsi" w:eastAsiaTheme="minorHAnsi" w:hAnsiTheme="minorHAnsi" w:cstheme="minorBidi"/>
          <w:sz w:val="20"/>
          <w:szCs w:val="20"/>
          <w:lang w:eastAsia="en-US"/>
        </w:rPr>
        <w:t>signataires,</w:t>
      </w:r>
      <w:r w:rsidRPr="0088044C">
        <w:rPr>
          <w:rFonts w:asciiTheme="minorHAnsi" w:eastAsiaTheme="minorHAnsi" w:hAnsiTheme="minorHAnsi" w:cstheme="minorBidi"/>
          <w:sz w:val="20"/>
          <w:szCs w:val="20"/>
          <w:lang w:eastAsia="en-US"/>
        </w:rPr>
        <w:t xml:space="preserve"> les dispositions dénoncées de la présente</w:t>
      </w:r>
      <w:ins w:id="427" w:author="BOURGOIN Sylvain" w:date="2018-04-20T16:17:00Z">
        <w:r w:rsidR="006C19CC">
          <w:rPr>
            <w:rFonts w:asciiTheme="minorHAnsi" w:eastAsiaTheme="minorHAnsi" w:hAnsiTheme="minorHAnsi" w:cstheme="minorBidi"/>
            <w:sz w:val="20"/>
            <w:szCs w:val="20"/>
            <w:lang w:eastAsia="en-US"/>
          </w:rPr>
          <w:t xml:space="preserve"> </w:t>
        </w:r>
      </w:ins>
      <w:r w:rsidRPr="0088044C">
        <w:rPr>
          <w:rFonts w:asciiTheme="minorHAnsi" w:eastAsiaTheme="minorHAnsi" w:hAnsiTheme="minorHAnsi" w:cstheme="minorBidi"/>
          <w:sz w:val="20"/>
          <w:szCs w:val="20"/>
          <w:lang w:eastAsia="en-US"/>
        </w:rPr>
        <w:t xml:space="preserve">convention </w:t>
      </w:r>
      <w:r w:rsidR="0061399B" w:rsidRPr="0088044C">
        <w:rPr>
          <w:rFonts w:asciiTheme="minorHAnsi" w:eastAsiaTheme="minorHAnsi" w:hAnsiTheme="minorHAnsi" w:cstheme="minorBidi"/>
          <w:sz w:val="20"/>
          <w:szCs w:val="20"/>
          <w:lang w:eastAsia="en-US"/>
        </w:rPr>
        <w:t>continue</w:t>
      </w:r>
      <w:r w:rsidRPr="0088044C">
        <w:rPr>
          <w:rFonts w:asciiTheme="minorHAnsi" w:eastAsiaTheme="minorHAnsi" w:hAnsiTheme="minorHAnsi" w:cstheme="minorBidi"/>
          <w:sz w:val="20"/>
          <w:szCs w:val="20"/>
          <w:lang w:eastAsia="en-US"/>
        </w:rPr>
        <w:t>nt</w:t>
      </w:r>
      <w:ins w:id="428" w:author="BOURGOIN Sylvain" w:date="2018-04-20T16:17:00Z">
        <w:r w:rsidR="006C19CC">
          <w:rPr>
            <w:rFonts w:asciiTheme="minorHAnsi" w:eastAsiaTheme="minorHAnsi" w:hAnsiTheme="minorHAnsi" w:cstheme="minorBidi"/>
            <w:sz w:val="20"/>
            <w:szCs w:val="20"/>
            <w:lang w:eastAsia="en-US"/>
          </w:rPr>
          <w:t xml:space="preserve"> </w:t>
        </w:r>
      </w:ins>
      <w:r w:rsidR="0061399B" w:rsidRPr="0088044C">
        <w:rPr>
          <w:rFonts w:asciiTheme="minorHAnsi" w:eastAsiaTheme="minorHAnsi" w:hAnsiTheme="minorHAnsi" w:cstheme="minorBidi"/>
          <w:sz w:val="20"/>
          <w:szCs w:val="20"/>
          <w:lang w:eastAsia="en-US"/>
        </w:rPr>
        <w:t>de produire effet jusqu’à l’entrée en vigueur de</w:t>
      </w:r>
      <w:r w:rsidRPr="0088044C">
        <w:rPr>
          <w:rFonts w:asciiTheme="minorHAnsi" w:eastAsiaTheme="minorHAnsi" w:hAnsiTheme="minorHAnsi" w:cstheme="minorBidi"/>
          <w:sz w:val="20"/>
          <w:szCs w:val="20"/>
          <w:lang w:eastAsia="en-US"/>
        </w:rPr>
        <w:t>s dispositions</w:t>
      </w:r>
      <w:ins w:id="429" w:author="BOURGOIN Sylvain" w:date="2018-04-20T16:18:00Z">
        <w:r w:rsidR="006C19CC">
          <w:rPr>
            <w:rFonts w:asciiTheme="minorHAnsi" w:eastAsiaTheme="minorHAnsi" w:hAnsiTheme="minorHAnsi" w:cstheme="minorBidi"/>
            <w:sz w:val="20"/>
            <w:szCs w:val="20"/>
            <w:lang w:eastAsia="en-US"/>
          </w:rPr>
          <w:t xml:space="preserve"> </w:t>
        </w:r>
      </w:ins>
      <w:r w:rsidR="0061399B" w:rsidRPr="0088044C">
        <w:rPr>
          <w:rFonts w:asciiTheme="minorHAnsi" w:eastAsiaTheme="minorHAnsi" w:hAnsiTheme="minorHAnsi" w:cstheme="minorBidi"/>
          <w:sz w:val="20"/>
          <w:szCs w:val="20"/>
          <w:lang w:eastAsia="en-US"/>
        </w:rPr>
        <w:t xml:space="preserve">qui lui </w:t>
      </w:r>
      <w:r w:rsidRPr="0088044C">
        <w:rPr>
          <w:rFonts w:asciiTheme="minorHAnsi" w:eastAsiaTheme="minorHAnsi" w:hAnsiTheme="minorHAnsi" w:cstheme="minorBidi"/>
          <w:sz w:val="20"/>
          <w:szCs w:val="20"/>
          <w:lang w:eastAsia="en-US"/>
        </w:rPr>
        <w:t xml:space="preserve">sont </w:t>
      </w:r>
      <w:r w:rsidR="0061399B" w:rsidRPr="0088044C">
        <w:rPr>
          <w:rFonts w:asciiTheme="minorHAnsi" w:eastAsiaTheme="minorHAnsi" w:hAnsiTheme="minorHAnsi" w:cstheme="minorBidi"/>
          <w:sz w:val="20"/>
          <w:szCs w:val="20"/>
          <w:lang w:eastAsia="en-US"/>
        </w:rPr>
        <w:t>substitué</w:t>
      </w:r>
      <w:r w:rsidRPr="0088044C">
        <w:rPr>
          <w:rFonts w:asciiTheme="minorHAnsi" w:eastAsiaTheme="minorHAnsi" w:hAnsiTheme="minorHAnsi" w:cstheme="minorBidi"/>
          <w:sz w:val="20"/>
          <w:szCs w:val="20"/>
          <w:lang w:eastAsia="en-US"/>
        </w:rPr>
        <w:t>es</w:t>
      </w:r>
      <w:r w:rsidR="0061399B" w:rsidRPr="0088044C">
        <w:rPr>
          <w:rFonts w:asciiTheme="minorHAnsi" w:eastAsiaTheme="minorHAnsi" w:hAnsiTheme="minorHAnsi" w:cstheme="minorBidi"/>
          <w:sz w:val="20"/>
          <w:szCs w:val="20"/>
          <w:lang w:eastAsia="en-US"/>
        </w:rPr>
        <w:t xml:space="preserve"> ou, à défaut, pendant une durée d’un an à compter de l’expiration du préavis. Une nouvelle négociation doit s’engager dans les trois mois </w:t>
      </w:r>
      <w:r w:rsidR="00846788" w:rsidRPr="0088044C">
        <w:rPr>
          <w:rFonts w:asciiTheme="minorHAnsi" w:eastAsiaTheme="minorHAnsi" w:hAnsiTheme="minorHAnsi" w:cstheme="minorBidi"/>
          <w:sz w:val="20"/>
          <w:szCs w:val="20"/>
          <w:lang w:eastAsia="en-US"/>
        </w:rPr>
        <w:t>s</w:t>
      </w:r>
      <w:r w:rsidRPr="0088044C">
        <w:rPr>
          <w:rFonts w:asciiTheme="minorHAnsi" w:eastAsiaTheme="minorHAnsi" w:hAnsiTheme="minorHAnsi" w:cstheme="minorBidi"/>
          <w:sz w:val="20"/>
          <w:szCs w:val="20"/>
          <w:lang w:eastAsia="en-US"/>
        </w:rPr>
        <w:t>uivant la notification de la dénonciation à la demande de l’une des parties intéressées.</w:t>
      </w:r>
    </w:p>
    <w:p w:rsidR="007B2A6F" w:rsidRPr="0088044C" w:rsidRDefault="007B2A6F" w:rsidP="007C3D5C">
      <w:pPr>
        <w:spacing w:after="0" w:line="240" w:lineRule="auto"/>
        <w:jc w:val="both"/>
        <w:rPr>
          <w:sz w:val="20"/>
          <w:szCs w:val="20"/>
        </w:rPr>
      </w:pPr>
    </w:p>
    <w:p w:rsidR="00FE4272" w:rsidRPr="00142FB4" w:rsidRDefault="00FE4272" w:rsidP="007C3D5C">
      <w:pPr>
        <w:pStyle w:val="Paragraphedeliste"/>
        <w:tabs>
          <w:tab w:val="left" w:pos="567"/>
        </w:tabs>
        <w:spacing w:after="0" w:line="240" w:lineRule="auto"/>
        <w:ind w:left="0"/>
        <w:contextualSpacing w:val="0"/>
        <w:outlineLvl w:val="2"/>
        <w:rPr>
          <w:b/>
          <w:sz w:val="20"/>
          <w:szCs w:val="20"/>
        </w:rPr>
      </w:pPr>
      <w:bookmarkStart w:id="430" w:name="_Toc481070124"/>
      <w:bookmarkStart w:id="431" w:name="_Toc511393174"/>
      <w:r w:rsidRPr="00142FB4">
        <w:rPr>
          <w:b/>
          <w:sz w:val="20"/>
          <w:szCs w:val="20"/>
        </w:rPr>
        <w:t xml:space="preserve">2.4 </w:t>
      </w:r>
      <w:r w:rsidR="00F66EE1" w:rsidRPr="00142FB4">
        <w:rPr>
          <w:b/>
          <w:sz w:val="20"/>
          <w:szCs w:val="20"/>
        </w:rPr>
        <w:tab/>
      </w:r>
      <w:r w:rsidRPr="00142FB4">
        <w:rPr>
          <w:b/>
          <w:sz w:val="20"/>
          <w:szCs w:val="20"/>
        </w:rPr>
        <w:t>Publicité</w:t>
      </w:r>
      <w:bookmarkEnd w:id="430"/>
      <w:bookmarkEnd w:id="431"/>
    </w:p>
    <w:p w:rsidR="00FE4272" w:rsidRPr="0088044C" w:rsidRDefault="00FE4272" w:rsidP="007C3D5C">
      <w:pPr>
        <w:spacing w:after="0" w:line="240" w:lineRule="auto"/>
        <w:jc w:val="both"/>
        <w:rPr>
          <w:sz w:val="20"/>
          <w:szCs w:val="20"/>
        </w:rPr>
      </w:pPr>
    </w:p>
    <w:p w:rsidR="00731240" w:rsidRPr="0088044C" w:rsidRDefault="00731240" w:rsidP="007C3D5C">
      <w:pPr>
        <w:spacing w:after="0" w:line="240" w:lineRule="auto"/>
        <w:jc w:val="both"/>
        <w:rPr>
          <w:sz w:val="20"/>
          <w:szCs w:val="20"/>
        </w:rPr>
      </w:pPr>
      <w:r w:rsidRPr="0088044C">
        <w:rPr>
          <w:sz w:val="20"/>
          <w:szCs w:val="20"/>
        </w:rPr>
        <w:t>L’ONF remettra</w:t>
      </w:r>
      <w:r w:rsidR="00405D14" w:rsidRPr="0088044C">
        <w:rPr>
          <w:sz w:val="20"/>
          <w:szCs w:val="20"/>
        </w:rPr>
        <w:t>,</w:t>
      </w:r>
      <w:ins w:id="432" w:author="BOURGOIN Sylvain" w:date="2018-04-20T16:18:00Z">
        <w:r w:rsidR="006C19CC">
          <w:rPr>
            <w:sz w:val="20"/>
            <w:szCs w:val="20"/>
          </w:rPr>
          <w:t xml:space="preserve"> </w:t>
        </w:r>
      </w:ins>
      <w:r w:rsidR="00405D14" w:rsidRPr="0088044C">
        <w:rPr>
          <w:sz w:val="20"/>
          <w:szCs w:val="20"/>
        </w:rPr>
        <w:t xml:space="preserve">dans le délai d’un mois suivant son dépôt, </w:t>
      </w:r>
      <w:r w:rsidRPr="0088044C">
        <w:rPr>
          <w:sz w:val="20"/>
          <w:szCs w:val="20"/>
        </w:rPr>
        <w:t>un exemplaire de la présente convention aux membres titulaires et suppléants des institutions représentatives du personnel ainsi qu’aux délégués syndicaux.</w:t>
      </w:r>
    </w:p>
    <w:p w:rsidR="000D456E" w:rsidRPr="0088044C" w:rsidRDefault="000D456E" w:rsidP="007C3D5C">
      <w:pPr>
        <w:spacing w:after="0" w:line="240" w:lineRule="auto"/>
        <w:jc w:val="both"/>
        <w:rPr>
          <w:sz w:val="20"/>
          <w:szCs w:val="20"/>
        </w:rPr>
      </w:pPr>
    </w:p>
    <w:p w:rsidR="00731240" w:rsidRPr="0088044C" w:rsidRDefault="00CC04CC" w:rsidP="007C3D5C">
      <w:pPr>
        <w:spacing w:after="0" w:line="240" w:lineRule="auto"/>
        <w:jc w:val="both"/>
        <w:rPr>
          <w:sz w:val="20"/>
          <w:szCs w:val="20"/>
        </w:rPr>
      </w:pPr>
      <w:r w:rsidRPr="0088044C">
        <w:rPr>
          <w:sz w:val="20"/>
          <w:szCs w:val="20"/>
        </w:rPr>
        <w:t>Une m</w:t>
      </w:r>
      <w:r w:rsidR="000D456E" w:rsidRPr="0088044C">
        <w:rPr>
          <w:sz w:val="20"/>
          <w:szCs w:val="20"/>
        </w:rPr>
        <w:t>ention de la présente convention figurera sur le tableau d’</w:t>
      </w:r>
      <w:r w:rsidR="009F74A0" w:rsidRPr="0088044C">
        <w:rPr>
          <w:sz w:val="20"/>
          <w:szCs w:val="20"/>
        </w:rPr>
        <w:t>affichage de la Direction et u</w:t>
      </w:r>
      <w:r w:rsidR="00731240" w:rsidRPr="0088044C">
        <w:rPr>
          <w:sz w:val="20"/>
          <w:szCs w:val="20"/>
        </w:rPr>
        <w:t>n exemplaire sera tenu à disposition du personnel au sein de chaque territoire.</w:t>
      </w:r>
    </w:p>
    <w:p w:rsidR="00942C6F" w:rsidRPr="0088044C" w:rsidRDefault="00942C6F" w:rsidP="007C3D5C">
      <w:pPr>
        <w:spacing w:after="0" w:line="240" w:lineRule="auto"/>
        <w:jc w:val="both"/>
        <w:rPr>
          <w:sz w:val="20"/>
          <w:szCs w:val="20"/>
        </w:rPr>
      </w:pPr>
    </w:p>
    <w:p w:rsidR="00731240" w:rsidRPr="0088044C" w:rsidRDefault="00731240" w:rsidP="007C3D5C">
      <w:pPr>
        <w:pStyle w:val="Paragraphedeliste"/>
        <w:tabs>
          <w:tab w:val="left" w:pos="1418"/>
        </w:tabs>
        <w:spacing w:after="0" w:line="240" w:lineRule="auto"/>
        <w:ind w:left="0"/>
        <w:contextualSpacing w:val="0"/>
        <w:jc w:val="both"/>
        <w:outlineLvl w:val="1"/>
        <w:rPr>
          <w:b/>
          <w:sz w:val="24"/>
          <w:szCs w:val="24"/>
        </w:rPr>
      </w:pPr>
      <w:bookmarkStart w:id="433" w:name="_Toc150846179"/>
      <w:bookmarkStart w:id="434" w:name="_Toc456103582"/>
      <w:bookmarkStart w:id="435" w:name="_Toc481070125"/>
      <w:bookmarkStart w:id="436" w:name="_Toc511393175"/>
      <w:r w:rsidRPr="0088044C">
        <w:rPr>
          <w:b/>
          <w:sz w:val="24"/>
          <w:szCs w:val="24"/>
        </w:rPr>
        <w:t xml:space="preserve">Article 3 : </w:t>
      </w:r>
      <w:r w:rsidR="00F66EE1" w:rsidRPr="0088044C">
        <w:rPr>
          <w:b/>
          <w:sz w:val="24"/>
          <w:szCs w:val="24"/>
        </w:rPr>
        <w:tab/>
      </w:r>
      <w:r w:rsidRPr="0088044C">
        <w:rPr>
          <w:b/>
          <w:sz w:val="24"/>
          <w:szCs w:val="24"/>
        </w:rPr>
        <w:t>Commission paritaire d’interprétation et de conciliation</w:t>
      </w:r>
      <w:bookmarkEnd w:id="433"/>
      <w:bookmarkEnd w:id="434"/>
      <w:bookmarkEnd w:id="435"/>
      <w:bookmarkEnd w:id="436"/>
    </w:p>
    <w:p w:rsidR="00731240" w:rsidRPr="0088044C" w:rsidRDefault="00731240" w:rsidP="007C3D5C">
      <w:pPr>
        <w:pStyle w:val="En-tte"/>
        <w:tabs>
          <w:tab w:val="clear" w:pos="4536"/>
          <w:tab w:val="clear" w:pos="9072"/>
        </w:tabs>
        <w:rPr>
          <w:rFonts w:asciiTheme="minorHAnsi" w:hAnsiTheme="minorHAnsi"/>
          <w:sz w:val="20"/>
          <w:szCs w:val="20"/>
        </w:rPr>
      </w:pPr>
    </w:p>
    <w:p w:rsidR="00731240" w:rsidRPr="0088044C" w:rsidRDefault="00731240" w:rsidP="007C3D5C">
      <w:pPr>
        <w:spacing w:after="0" w:line="240" w:lineRule="auto"/>
        <w:jc w:val="both"/>
        <w:rPr>
          <w:sz w:val="20"/>
          <w:szCs w:val="20"/>
        </w:rPr>
      </w:pPr>
      <w:r w:rsidRPr="0088044C">
        <w:rPr>
          <w:sz w:val="20"/>
          <w:szCs w:val="20"/>
        </w:rPr>
        <w:t xml:space="preserve">Il est constitué entre les organisations </w:t>
      </w:r>
      <w:r w:rsidR="00DC02AA" w:rsidRPr="0088044C">
        <w:rPr>
          <w:sz w:val="20"/>
          <w:szCs w:val="20"/>
        </w:rPr>
        <w:t xml:space="preserve">syndicales représentatives </w:t>
      </w:r>
      <w:r w:rsidRPr="0088044C">
        <w:rPr>
          <w:sz w:val="20"/>
          <w:szCs w:val="20"/>
        </w:rPr>
        <w:t xml:space="preserve">signataires de la présente convention </w:t>
      </w:r>
      <w:r w:rsidR="009D4279" w:rsidRPr="0088044C">
        <w:rPr>
          <w:sz w:val="20"/>
          <w:szCs w:val="20"/>
        </w:rPr>
        <w:t xml:space="preserve">et l’employeur </w:t>
      </w:r>
      <w:r w:rsidRPr="0088044C">
        <w:rPr>
          <w:sz w:val="20"/>
          <w:szCs w:val="20"/>
        </w:rPr>
        <w:t xml:space="preserve">une commission paritaire d’interprétation et de conciliation. </w:t>
      </w:r>
    </w:p>
    <w:p w:rsidR="00731240" w:rsidRPr="0088044C" w:rsidRDefault="00731240" w:rsidP="007C3D5C">
      <w:pPr>
        <w:spacing w:after="0" w:line="240" w:lineRule="auto"/>
        <w:jc w:val="both"/>
        <w:rPr>
          <w:sz w:val="20"/>
          <w:szCs w:val="20"/>
        </w:rPr>
      </w:pPr>
    </w:p>
    <w:p w:rsidR="00731240" w:rsidRPr="0088044C" w:rsidRDefault="00731240" w:rsidP="007C3D5C">
      <w:pPr>
        <w:pStyle w:val="En-tte"/>
        <w:tabs>
          <w:tab w:val="clear" w:pos="4536"/>
          <w:tab w:val="clear" w:pos="9072"/>
        </w:tabs>
        <w:rPr>
          <w:rFonts w:asciiTheme="minorHAnsi" w:eastAsiaTheme="minorHAnsi" w:hAnsiTheme="minorHAnsi" w:cstheme="minorBidi"/>
          <w:sz w:val="20"/>
          <w:szCs w:val="20"/>
          <w:lang w:eastAsia="en-US"/>
        </w:rPr>
      </w:pPr>
      <w:r w:rsidRPr="0088044C">
        <w:rPr>
          <w:rFonts w:asciiTheme="minorHAnsi" w:eastAsiaTheme="minorHAnsi" w:hAnsiTheme="minorHAnsi" w:cstheme="minorBidi"/>
          <w:sz w:val="20"/>
          <w:szCs w:val="20"/>
          <w:lang w:eastAsia="en-US"/>
        </w:rPr>
        <w:t xml:space="preserve">Cette commission est composée à raison </w:t>
      </w:r>
      <w:r w:rsidR="000F6591" w:rsidRPr="0088044C">
        <w:rPr>
          <w:rFonts w:asciiTheme="minorHAnsi" w:eastAsiaTheme="minorHAnsi" w:hAnsiTheme="minorHAnsi" w:cstheme="minorBidi"/>
          <w:sz w:val="20"/>
          <w:szCs w:val="20"/>
          <w:lang w:eastAsia="en-US"/>
        </w:rPr>
        <w:t xml:space="preserve">de </w:t>
      </w:r>
      <w:r w:rsidR="002D7FEE" w:rsidRPr="0088044C">
        <w:rPr>
          <w:rFonts w:asciiTheme="minorHAnsi" w:eastAsiaTheme="minorHAnsi" w:hAnsiTheme="minorHAnsi" w:cstheme="minorBidi"/>
          <w:sz w:val="20"/>
          <w:szCs w:val="20"/>
          <w:lang w:eastAsia="en-US"/>
        </w:rPr>
        <w:t xml:space="preserve">trois </w:t>
      </w:r>
      <w:r w:rsidR="00944849" w:rsidRPr="0088044C">
        <w:rPr>
          <w:rFonts w:asciiTheme="minorHAnsi" w:eastAsiaTheme="minorHAnsi" w:hAnsiTheme="minorHAnsi" w:cstheme="minorBidi"/>
          <w:sz w:val="20"/>
          <w:szCs w:val="20"/>
          <w:lang w:eastAsia="en-US"/>
        </w:rPr>
        <w:t>membre</w:t>
      </w:r>
      <w:r w:rsidR="000F6591" w:rsidRPr="0088044C">
        <w:rPr>
          <w:rFonts w:asciiTheme="minorHAnsi" w:eastAsiaTheme="minorHAnsi" w:hAnsiTheme="minorHAnsi" w:cstheme="minorBidi"/>
          <w:sz w:val="20"/>
          <w:szCs w:val="20"/>
          <w:lang w:eastAsia="en-US"/>
        </w:rPr>
        <w:t>s</w:t>
      </w:r>
      <w:r w:rsidR="00F2603F">
        <w:rPr>
          <w:rFonts w:asciiTheme="minorHAnsi" w:eastAsiaTheme="minorHAnsi" w:hAnsiTheme="minorHAnsi" w:cstheme="minorBidi"/>
          <w:sz w:val="20"/>
          <w:szCs w:val="20"/>
          <w:lang w:eastAsia="en-US"/>
        </w:rPr>
        <w:t>,</w:t>
      </w:r>
      <w:ins w:id="437" w:author="BOURGOIN Sylvain" w:date="2018-04-20T16:18:00Z">
        <w:r w:rsidR="006C19CC">
          <w:rPr>
            <w:rFonts w:asciiTheme="minorHAnsi" w:eastAsiaTheme="minorHAnsi" w:hAnsiTheme="minorHAnsi" w:cstheme="minorBidi"/>
            <w:sz w:val="20"/>
            <w:szCs w:val="20"/>
            <w:lang w:eastAsia="en-US"/>
          </w:rPr>
          <w:t xml:space="preserve"> </w:t>
        </w:r>
      </w:ins>
      <w:r w:rsidR="00F2603F">
        <w:rPr>
          <w:rFonts w:asciiTheme="minorHAnsi" w:eastAsiaTheme="minorHAnsi" w:hAnsiTheme="minorHAnsi" w:cstheme="minorBidi"/>
          <w:sz w:val="20"/>
          <w:szCs w:val="20"/>
          <w:lang w:eastAsia="en-US"/>
        </w:rPr>
        <w:t>dont</w:t>
      </w:r>
      <w:r w:rsidR="00220858">
        <w:rPr>
          <w:rFonts w:asciiTheme="minorHAnsi" w:eastAsiaTheme="minorHAnsi" w:hAnsiTheme="minorHAnsi" w:cstheme="minorBidi"/>
          <w:sz w:val="20"/>
          <w:szCs w:val="20"/>
          <w:lang w:eastAsia="en-US"/>
        </w:rPr>
        <w:t xml:space="preserve"> le DSCE</w:t>
      </w:r>
      <w:r w:rsidR="00F2603F">
        <w:rPr>
          <w:rFonts w:asciiTheme="minorHAnsi" w:eastAsiaTheme="minorHAnsi" w:hAnsiTheme="minorHAnsi" w:cstheme="minorBidi"/>
          <w:sz w:val="20"/>
          <w:szCs w:val="20"/>
          <w:lang w:eastAsia="en-US"/>
        </w:rPr>
        <w:t>,</w:t>
      </w:r>
      <w:ins w:id="438" w:author="BOURGOIN Sylvain" w:date="2018-04-20T16:18:00Z">
        <w:r w:rsidR="006C19CC">
          <w:rPr>
            <w:rFonts w:asciiTheme="minorHAnsi" w:eastAsiaTheme="minorHAnsi" w:hAnsiTheme="minorHAnsi" w:cstheme="minorBidi"/>
            <w:sz w:val="20"/>
            <w:szCs w:val="20"/>
            <w:lang w:eastAsia="en-US"/>
          </w:rPr>
          <w:t xml:space="preserve"> </w:t>
        </w:r>
      </w:ins>
      <w:r w:rsidR="00944849" w:rsidRPr="0088044C">
        <w:rPr>
          <w:rFonts w:asciiTheme="minorHAnsi" w:eastAsiaTheme="minorHAnsi" w:hAnsiTheme="minorHAnsi" w:cstheme="minorBidi"/>
          <w:sz w:val="20"/>
          <w:szCs w:val="20"/>
          <w:lang w:eastAsia="en-US"/>
        </w:rPr>
        <w:t xml:space="preserve">par organisation syndicale </w:t>
      </w:r>
      <w:r w:rsidR="003D7585" w:rsidRPr="0088044C">
        <w:rPr>
          <w:rFonts w:asciiTheme="minorHAnsi" w:eastAsiaTheme="minorHAnsi" w:hAnsiTheme="minorHAnsi" w:cstheme="minorBidi"/>
          <w:sz w:val="20"/>
          <w:szCs w:val="20"/>
          <w:lang w:eastAsia="en-US"/>
        </w:rPr>
        <w:t xml:space="preserve">représentative </w:t>
      </w:r>
      <w:r w:rsidR="00944849" w:rsidRPr="0088044C">
        <w:rPr>
          <w:rFonts w:asciiTheme="minorHAnsi" w:eastAsiaTheme="minorHAnsi" w:hAnsiTheme="minorHAnsi" w:cstheme="minorBidi"/>
          <w:sz w:val="20"/>
          <w:szCs w:val="20"/>
          <w:lang w:eastAsia="en-US"/>
        </w:rPr>
        <w:t>signataire</w:t>
      </w:r>
      <w:r w:rsidR="003D7585" w:rsidRPr="0088044C">
        <w:rPr>
          <w:rFonts w:asciiTheme="minorHAnsi" w:eastAsiaTheme="minorHAnsi" w:hAnsiTheme="minorHAnsi" w:cstheme="minorBidi"/>
          <w:sz w:val="20"/>
          <w:szCs w:val="20"/>
          <w:lang w:eastAsia="en-US"/>
        </w:rPr>
        <w:t xml:space="preserve"> et de membre</w:t>
      </w:r>
      <w:r w:rsidR="00CC04CC" w:rsidRPr="0088044C">
        <w:rPr>
          <w:rFonts w:asciiTheme="minorHAnsi" w:eastAsiaTheme="minorHAnsi" w:hAnsiTheme="minorHAnsi" w:cstheme="minorBidi"/>
          <w:sz w:val="20"/>
          <w:szCs w:val="20"/>
          <w:lang w:eastAsia="en-US"/>
        </w:rPr>
        <w:t>s</w:t>
      </w:r>
      <w:r w:rsidR="00942C6F" w:rsidRPr="0088044C">
        <w:rPr>
          <w:rFonts w:asciiTheme="minorHAnsi" w:eastAsiaTheme="minorHAnsi" w:hAnsiTheme="minorHAnsi" w:cstheme="minorBidi"/>
          <w:sz w:val="20"/>
          <w:szCs w:val="20"/>
          <w:lang w:eastAsia="en-US"/>
        </w:rPr>
        <w:t xml:space="preserve"> de la direction</w:t>
      </w:r>
      <w:r w:rsidR="0029375A" w:rsidRPr="0088044C">
        <w:rPr>
          <w:rFonts w:asciiTheme="minorHAnsi" w:eastAsiaTheme="minorHAnsi" w:hAnsiTheme="minorHAnsi" w:cstheme="minorBidi"/>
          <w:sz w:val="20"/>
          <w:szCs w:val="20"/>
          <w:lang w:eastAsia="en-US"/>
        </w:rPr>
        <w:t xml:space="preserve"> générale</w:t>
      </w:r>
      <w:r w:rsidR="00942C6F" w:rsidRPr="0088044C">
        <w:rPr>
          <w:rFonts w:asciiTheme="minorHAnsi" w:eastAsiaTheme="minorHAnsi" w:hAnsiTheme="minorHAnsi" w:cstheme="minorBidi"/>
          <w:sz w:val="20"/>
          <w:szCs w:val="20"/>
          <w:lang w:eastAsia="en-US"/>
        </w:rPr>
        <w:t>.</w:t>
      </w:r>
    </w:p>
    <w:p w:rsidR="00942C6F" w:rsidRPr="0088044C" w:rsidRDefault="00942C6F" w:rsidP="007C3D5C">
      <w:pPr>
        <w:pStyle w:val="En-tte"/>
        <w:tabs>
          <w:tab w:val="clear" w:pos="4536"/>
          <w:tab w:val="clear" w:pos="9072"/>
        </w:tabs>
        <w:rPr>
          <w:rFonts w:asciiTheme="minorHAnsi" w:eastAsiaTheme="minorHAnsi" w:hAnsiTheme="minorHAnsi" w:cstheme="minorBidi"/>
          <w:sz w:val="20"/>
          <w:szCs w:val="20"/>
          <w:lang w:eastAsia="en-US"/>
        </w:rPr>
      </w:pPr>
    </w:p>
    <w:p w:rsidR="00731240" w:rsidRPr="0088044C" w:rsidRDefault="00731240" w:rsidP="007C3D5C">
      <w:pPr>
        <w:pStyle w:val="En-tte"/>
        <w:tabs>
          <w:tab w:val="clear" w:pos="4536"/>
          <w:tab w:val="clear" w:pos="9072"/>
        </w:tabs>
        <w:rPr>
          <w:rFonts w:asciiTheme="minorHAnsi" w:eastAsiaTheme="minorHAnsi" w:hAnsiTheme="minorHAnsi" w:cstheme="minorBidi"/>
          <w:sz w:val="20"/>
          <w:szCs w:val="20"/>
          <w:lang w:eastAsia="en-US"/>
        </w:rPr>
      </w:pPr>
      <w:r w:rsidRPr="0088044C">
        <w:rPr>
          <w:rFonts w:asciiTheme="minorHAnsi" w:eastAsiaTheme="minorHAnsi" w:hAnsiTheme="minorHAnsi" w:cstheme="minorBidi"/>
          <w:sz w:val="20"/>
          <w:szCs w:val="20"/>
          <w:lang w:eastAsia="en-US"/>
        </w:rPr>
        <w:t xml:space="preserve">Elle a pour mission de veiller à l’application homogène </w:t>
      </w:r>
      <w:r w:rsidR="00343256" w:rsidRPr="0088044C">
        <w:rPr>
          <w:rFonts w:asciiTheme="minorHAnsi" w:eastAsiaTheme="minorHAnsi" w:hAnsiTheme="minorHAnsi" w:cstheme="minorBidi"/>
          <w:sz w:val="20"/>
          <w:szCs w:val="20"/>
          <w:lang w:eastAsia="en-US"/>
        </w:rPr>
        <w:t>de la présente convention</w:t>
      </w:r>
      <w:ins w:id="439" w:author="BOURGOIN Sylvain" w:date="2018-04-20T16:18:00Z">
        <w:r w:rsidR="006C19CC">
          <w:rPr>
            <w:rFonts w:asciiTheme="minorHAnsi" w:eastAsiaTheme="minorHAnsi" w:hAnsiTheme="minorHAnsi" w:cstheme="minorBidi"/>
            <w:sz w:val="20"/>
            <w:szCs w:val="20"/>
            <w:lang w:eastAsia="en-US"/>
          </w:rPr>
          <w:t xml:space="preserve"> </w:t>
        </w:r>
      </w:ins>
      <w:r w:rsidRPr="0088044C">
        <w:rPr>
          <w:rFonts w:asciiTheme="minorHAnsi" w:eastAsiaTheme="minorHAnsi" w:hAnsiTheme="minorHAnsi" w:cstheme="minorBidi"/>
          <w:sz w:val="20"/>
          <w:szCs w:val="20"/>
          <w:lang w:eastAsia="en-US"/>
        </w:rPr>
        <w:t xml:space="preserve">et d’examiner toutes questions </w:t>
      </w:r>
      <w:r w:rsidR="00343256" w:rsidRPr="0088044C">
        <w:rPr>
          <w:rFonts w:asciiTheme="minorHAnsi" w:eastAsiaTheme="minorHAnsi" w:hAnsiTheme="minorHAnsi" w:cstheme="minorBidi"/>
          <w:sz w:val="20"/>
          <w:szCs w:val="20"/>
          <w:lang w:eastAsia="en-US"/>
        </w:rPr>
        <w:t xml:space="preserve">d’ordre individuel ou collectif </w:t>
      </w:r>
      <w:r w:rsidRPr="0088044C">
        <w:rPr>
          <w:rFonts w:asciiTheme="minorHAnsi" w:eastAsiaTheme="minorHAnsi" w:hAnsiTheme="minorHAnsi" w:cstheme="minorBidi"/>
          <w:sz w:val="20"/>
          <w:szCs w:val="20"/>
          <w:lang w:eastAsia="en-US"/>
        </w:rPr>
        <w:t>liées à son interprétation.</w:t>
      </w:r>
    </w:p>
    <w:p w:rsidR="00731240" w:rsidRPr="0088044C" w:rsidRDefault="00731240" w:rsidP="007C3D5C">
      <w:pPr>
        <w:pStyle w:val="En-tte"/>
        <w:tabs>
          <w:tab w:val="clear" w:pos="4536"/>
          <w:tab w:val="clear" w:pos="9072"/>
        </w:tabs>
        <w:rPr>
          <w:rFonts w:asciiTheme="minorHAnsi" w:eastAsiaTheme="minorHAnsi" w:hAnsiTheme="minorHAnsi" w:cstheme="minorBidi"/>
          <w:sz w:val="20"/>
          <w:szCs w:val="20"/>
          <w:lang w:eastAsia="en-US"/>
        </w:rPr>
      </w:pPr>
    </w:p>
    <w:p w:rsidR="00A456E5" w:rsidRDefault="00220858" w:rsidP="007C3D5C">
      <w:pPr>
        <w:pStyle w:val="En-tte"/>
        <w:tabs>
          <w:tab w:val="clear" w:pos="4536"/>
          <w:tab w:val="clear" w:pos="9072"/>
        </w:tabs>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Cette commission dans un premier temps se réunira après 6 mois de mise en application de la présente convention</w:t>
      </w:r>
      <w:r w:rsidR="00A456E5">
        <w:rPr>
          <w:rFonts w:asciiTheme="minorHAnsi" w:eastAsiaTheme="minorHAnsi" w:hAnsiTheme="minorHAnsi" w:cstheme="minorBidi"/>
          <w:sz w:val="20"/>
          <w:szCs w:val="20"/>
          <w:lang w:eastAsia="en-US"/>
        </w:rPr>
        <w:t>.</w:t>
      </w:r>
    </w:p>
    <w:p w:rsidR="00A456E5" w:rsidRDefault="00A456E5" w:rsidP="007C3D5C">
      <w:pPr>
        <w:pStyle w:val="En-tte"/>
        <w:tabs>
          <w:tab w:val="clear" w:pos="4536"/>
          <w:tab w:val="clear" w:pos="9072"/>
        </w:tabs>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P</w:t>
      </w:r>
      <w:r w:rsidR="00220858">
        <w:rPr>
          <w:rFonts w:asciiTheme="minorHAnsi" w:eastAsiaTheme="minorHAnsi" w:hAnsiTheme="minorHAnsi" w:cstheme="minorBidi"/>
          <w:sz w:val="20"/>
          <w:szCs w:val="20"/>
          <w:lang w:eastAsia="en-US"/>
        </w:rPr>
        <w:t xml:space="preserve">ar la suite </w:t>
      </w:r>
      <w:r>
        <w:rPr>
          <w:rFonts w:asciiTheme="minorHAnsi" w:eastAsiaTheme="minorHAnsi" w:hAnsiTheme="minorHAnsi" w:cstheme="minorBidi"/>
          <w:sz w:val="20"/>
          <w:szCs w:val="20"/>
          <w:lang w:eastAsia="en-US"/>
        </w:rPr>
        <w:t>elle se réunira tous les ans.</w:t>
      </w:r>
    </w:p>
    <w:p w:rsidR="00A456E5" w:rsidRDefault="00A456E5" w:rsidP="007C3D5C">
      <w:pPr>
        <w:pStyle w:val="En-tte"/>
        <w:tabs>
          <w:tab w:val="clear" w:pos="4536"/>
          <w:tab w:val="clear" w:pos="9072"/>
        </w:tabs>
        <w:rPr>
          <w:rFonts w:asciiTheme="minorHAnsi" w:eastAsiaTheme="minorHAnsi" w:hAnsiTheme="minorHAnsi" w:cstheme="minorBidi"/>
          <w:sz w:val="20"/>
          <w:szCs w:val="20"/>
          <w:lang w:eastAsia="en-US"/>
        </w:rPr>
      </w:pPr>
    </w:p>
    <w:p w:rsidR="00B13623" w:rsidRPr="0088044C" w:rsidRDefault="00A456E5" w:rsidP="007C3D5C">
      <w:pPr>
        <w:pStyle w:val="En-tte"/>
        <w:tabs>
          <w:tab w:val="clear" w:pos="4536"/>
          <w:tab w:val="clear" w:pos="9072"/>
        </w:tabs>
        <w:rPr>
          <w:rFonts w:asciiTheme="minorHAnsi" w:eastAsia="Calibri" w:hAnsiTheme="minorHAnsi" w:cs="Arial"/>
          <w:sz w:val="20"/>
          <w:szCs w:val="20"/>
          <w:lang w:eastAsia="en-US"/>
        </w:rPr>
      </w:pPr>
      <w:r>
        <w:rPr>
          <w:rFonts w:asciiTheme="minorHAnsi" w:eastAsiaTheme="minorHAnsi" w:hAnsiTheme="minorHAnsi" w:cstheme="minorBidi"/>
          <w:sz w:val="20"/>
          <w:szCs w:val="20"/>
          <w:lang w:eastAsia="en-US"/>
        </w:rPr>
        <w:t>T</w:t>
      </w:r>
      <w:r w:rsidR="00B13623" w:rsidRPr="0088044C">
        <w:rPr>
          <w:rFonts w:asciiTheme="minorHAnsi" w:eastAsiaTheme="minorHAnsi" w:hAnsiTheme="minorHAnsi" w:cstheme="minorBidi"/>
          <w:sz w:val="20"/>
          <w:szCs w:val="20"/>
          <w:lang w:eastAsia="en-US"/>
        </w:rPr>
        <w:t xml:space="preserve">out demandeur doit obligatoirement joindre </w:t>
      </w:r>
      <w:r w:rsidR="00B13623" w:rsidRPr="0088044C">
        <w:rPr>
          <w:rFonts w:asciiTheme="minorHAnsi" w:eastAsia="Calibri" w:hAnsiTheme="minorHAnsi" w:cs="Arial"/>
          <w:sz w:val="20"/>
          <w:szCs w:val="20"/>
          <w:lang w:eastAsia="en-US"/>
        </w:rPr>
        <w:t>à la saisine de la commission un rapport écrit et motivé afin de permettre aux membres de la commission de prendre connaissance, préalablement à sa réunion, des questions soumises.</w:t>
      </w:r>
      <w:bookmarkStart w:id="440" w:name="OLE_LINK1"/>
    </w:p>
    <w:bookmarkEnd w:id="440"/>
    <w:p w:rsidR="00731240" w:rsidRPr="0088044C" w:rsidRDefault="00731240" w:rsidP="007C3D5C">
      <w:pPr>
        <w:pStyle w:val="En-tte"/>
        <w:tabs>
          <w:tab w:val="clear" w:pos="4536"/>
          <w:tab w:val="clear" w:pos="9072"/>
        </w:tabs>
        <w:rPr>
          <w:rFonts w:asciiTheme="minorHAnsi" w:eastAsiaTheme="minorHAnsi" w:hAnsiTheme="minorHAnsi" w:cstheme="minorBidi"/>
          <w:sz w:val="20"/>
          <w:szCs w:val="20"/>
          <w:lang w:eastAsia="en-US"/>
        </w:rPr>
      </w:pPr>
    </w:p>
    <w:p w:rsidR="00731240" w:rsidRPr="0088044C" w:rsidRDefault="00731240" w:rsidP="007C3D5C">
      <w:pPr>
        <w:pStyle w:val="En-tte"/>
        <w:tabs>
          <w:tab w:val="clear" w:pos="4536"/>
          <w:tab w:val="clear" w:pos="9072"/>
        </w:tabs>
        <w:rPr>
          <w:rFonts w:asciiTheme="minorHAnsi" w:eastAsiaTheme="minorHAnsi" w:hAnsiTheme="minorHAnsi" w:cstheme="minorBidi"/>
          <w:sz w:val="20"/>
          <w:szCs w:val="20"/>
          <w:lang w:eastAsia="en-US"/>
        </w:rPr>
      </w:pPr>
      <w:r w:rsidRPr="0088044C">
        <w:rPr>
          <w:rFonts w:asciiTheme="minorHAnsi" w:eastAsiaTheme="minorHAnsi" w:hAnsiTheme="minorHAnsi" w:cstheme="minorBidi"/>
          <w:sz w:val="20"/>
          <w:szCs w:val="20"/>
          <w:lang w:eastAsia="en-US"/>
        </w:rPr>
        <w:t xml:space="preserve">La commission </w:t>
      </w:r>
      <w:r w:rsidR="009D4279" w:rsidRPr="0088044C">
        <w:rPr>
          <w:rFonts w:asciiTheme="minorHAnsi" w:eastAsiaTheme="minorHAnsi" w:hAnsiTheme="minorHAnsi" w:cstheme="minorBidi"/>
          <w:sz w:val="20"/>
          <w:szCs w:val="20"/>
          <w:lang w:eastAsia="en-US"/>
        </w:rPr>
        <w:t xml:space="preserve">d’interprétation et </w:t>
      </w:r>
      <w:r w:rsidR="00944849" w:rsidRPr="0088044C">
        <w:rPr>
          <w:rFonts w:asciiTheme="minorHAnsi" w:eastAsiaTheme="minorHAnsi" w:hAnsiTheme="minorHAnsi" w:cstheme="minorBidi"/>
          <w:sz w:val="20"/>
          <w:szCs w:val="20"/>
          <w:lang w:eastAsia="en-US"/>
        </w:rPr>
        <w:t xml:space="preserve">de conciliation </w:t>
      </w:r>
      <w:r w:rsidRPr="0088044C">
        <w:rPr>
          <w:rFonts w:asciiTheme="minorHAnsi" w:eastAsiaTheme="minorHAnsi" w:hAnsiTheme="minorHAnsi" w:cstheme="minorBidi"/>
          <w:sz w:val="20"/>
          <w:szCs w:val="20"/>
          <w:lang w:eastAsia="en-US"/>
        </w:rPr>
        <w:t xml:space="preserve">se réunit dans un délai </w:t>
      </w:r>
      <w:r w:rsidR="00944849" w:rsidRPr="0088044C">
        <w:rPr>
          <w:rFonts w:asciiTheme="minorHAnsi" w:eastAsiaTheme="minorHAnsi" w:hAnsiTheme="minorHAnsi" w:cstheme="minorBidi"/>
          <w:sz w:val="20"/>
          <w:szCs w:val="20"/>
          <w:lang w:eastAsia="en-US"/>
        </w:rPr>
        <w:t>raisonnable</w:t>
      </w:r>
      <w:r w:rsidRPr="0088044C">
        <w:rPr>
          <w:rFonts w:asciiTheme="minorHAnsi" w:eastAsiaTheme="minorHAnsi" w:hAnsiTheme="minorHAnsi" w:cstheme="minorBidi"/>
          <w:sz w:val="20"/>
          <w:szCs w:val="20"/>
          <w:lang w:eastAsia="en-US"/>
        </w:rPr>
        <w:t xml:space="preserve"> qui ne pourra excéder deux mois suivant la saisine.</w:t>
      </w:r>
    </w:p>
    <w:p w:rsidR="00731240" w:rsidRPr="0088044C" w:rsidRDefault="00731240" w:rsidP="007C3D5C">
      <w:pPr>
        <w:pStyle w:val="En-tte"/>
        <w:tabs>
          <w:tab w:val="clear" w:pos="4536"/>
          <w:tab w:val="clear" w:pos="9072"/>
        </w:tabs>
        <w:rPr>
          <w:rFonts w:asciiTheme="minorHAnsi" w:eastAsiaTheme="minorHAnsi" w:hAnsiTheme="minorHAnsi" w:cstheme="minorBidi"/>
          <w:sz w:val="20"/>
          <w:szCs w:val="20"/>
          <w:lang w:eastAsia="en-US"/>
        </w:rPr>
      </w:pPr>
    </w:p>
    <w:p w:rsidR="007F7DE9" w:rsidRPr="007F7DE9" w:rsidRDefault="00731240" w:rsidP="007F7DE9">
      <w:pPr>
        <w:jc w:val="both"/>
        <w:rPr>
          <w:ins w:id="441" w:author="LECLERCQ Pierre-Emmanuel" w:date="2018-04-19T12:23:00Z"/>
          <w:rFonts w:eastAsia="Times New Roman" w:cstheme="minorHAnsi"/>
          <w:color w:val="000000"/>
          <w:lang w:eastAsia="fr-FR"/>
        </w:rPr>
      </w:pPr>
      <w:r w:rsidRPr="0088044C">
        <w:rPr>
          <w:sz w:val="20"/>
          <w:szCs w:val="20"/>
        </w:rPr>
        <w:t xml:space="preserve">Les </w:t>
      </w:r>
      <w:r w:rsidR="009D4279" w:rsidRPr="0088044C">
        <w:rPr>
          <w:sz w:val="20"/>
          <w:szCs w:val="20"/>
        </w:rPr>
        <w:t>positions</w:t>
      </w:r>
      <w:r w:rsidRPr="0088044C">
        <w:rPr>
          <w:sz w:val="20"/>
          <w:szCs w:val="20"/>
        </w:rPr>
        <w:t xml:space="preserve"> prises par la commission paritaire ont valeur d’avis</w:t>
      </w:r>
      <w:ins w:id="442" w:author="LECLERCQ Pierre-Emmanuel" w:date="2018-04-19T12:22:00Z">
        <w:r w:rsidR="007F7DE9">
          <w:rPr>
            <w:sz w:val="20"/>
            <w:szCs w:val="20"/>
          </w:rPr>
          <w:t xml:space="preserve"> interprétatif</w:t>
        </w:r>
      </w:ins>
      <w:ins w:id="443" w:author="LECLERCQ Pierre-Emmanuel" w:date="2018-04-19T12:23:00Z">
        <w:r w:rsidR="007F7DE9">
          <w:rPr>
            <w:sz w:val="20"/>
            <w:szCs w:val="20"/>
          </w:rPr>
          <w:t xml:space="preserve">. </w:t>
        </w:r>
      </w:ins>
      <w:del w:id="444" w:author="LECLERCQ Pierre-Emmanuel" w:date="2018-04-19T12:22:00Z">
        <w:r w:rsidRPr="0088044C" w:rsidDel="007F7DE9">
          <w:rPr>
            <w:sz w:val="20"/>
            <w:szCs w:val="20"/>
          </w:rPr>
          <w:delText>.</w:delText>
        </w:r>
      </w:del>
      <w:ins w:id="445" w:author="BOURGOIN Sylvain" w:date="2018-04-20T16:18:00Z">
        <w:r w:rsidR="006C19CC">
          <w:rPr>
            <w:sz w:val="20"/>
            <w:szCs w:val="20"/>
          </w:rPr>
          <w:t xml:space="preserve"> </w:t>
        </w:r>
      </w:ins>
      <w:ins w:id="446" w:author="LECLERCQ Pierre-Emmanuel" w:date="2018-04-19T12:23:00Z">
        <w:r w:rsidR="007F7DE9" w:rsidRPr="007F7DE9">
          <w:rPr>
            <w:rFonts w:eastAsia="Times New Roman" w:cstheme="minorHAnsi"/>
            <w:color w:val="0070C0"/>
            <w:sz w:val="20"/>
            <w:szCs w:val="20"/>
            <w:shd w:val="clear" w:color="auto" w:fill="FFFFFF"/>
            <w:lang w:eastAsia="fr-FR"/>
          </w:rPr>
          <w:t>Cet avis interprétatif est rédigé lorsque</w:t>
        </w:r>
        <w:r w:rsidR="007F7DE9">
          <w:rPr>
            <w:rFonts w:eastAsia="Times New Roman" w:cstheme="minorHAnsi"/>
            <w:color w:val="0070C0"/>
            <w:sz w:val="20"/>
            <w:szCs w:val="20"/>
            <w:shd w:val="clear" w:color="auto" w:fill="FFFFFF"/>
            <w:lang w:eastAsia="fr-FR"/>
          </w:rPr>
          <w:t xml:space="preserve"> celui-ci a été adopté par la Direction</w:t>
        </w:r>
      </w:ins>
      <w:ins w:id="447" w:author="User" w:date="2018-04-19T18:51:00Z">
        <w:r w:rsidR="00E4611A">
          <w:rPr>
            <w:rFonts w:eastAsia="Times New Roman" w:cstheme="minorHAnsi"/>
            <w:color w:val="0070C0"/>
            <w:sz w:val="20"/>
            <w:szCs w:val="20"/>
            <w:shd w:val="clear" w:color="auto" w:fill="FFFFFF"/>
            <w:lang w:eastAsia="fr-FR"/>
          </w:rPr>
          <w:t xml:space="preserve"> </w:t>
        </w:r>
      </w:ins>
      <w:ins w:id="448" w:author="LECLERCQ Pierre-Emmanuel" w:date="2018-04-19T12:23:00Z">
        <w:r w:rsidR="007F7DE9">
          <w:rPr>
            <w:rFonts w:eastAsia="Times New Roman" w:cstheme="minorHAnsi"/>
            <w:color w:val="0070C0"/>
            <w:sz w:val="20"/>
            <w:szCs w:val="20"/>
            <w:shd w:val="clear" w:color="auto" w:fill="FFFFFF"/>
            <w:lang w:eastAsia="fr-FR"/>
          </w:rPr>
          <w:t xml:space="preserve">des Ressources Humaines </w:t>
        </w:r>
        <w:r w:rsidR="007F7DE9" w:rsidRPr="007F7DE9">
          <w:rPr>
            <w:rFonts w:eastAsia="Times New Roman" w:cstheme="minorHAnsi"/>
            <w:color w:val="0070C0"/>
            <w:sz w:val="20"/>
            <w:szCs w:val="20"/>
            <w:shd w:val="clear" w:color="auto" w:fill="FFFFFF"/>
            <w:lang w:eastAsia="fr-FR"/>
          </w:rPr>
          <w:t>et par la majorité des organisations syndicales signataires de la convention.</w:t>
        </w:r>
      </w:ins>
    </w:p>
    <w:p w:rsidR="007F7DE9" w:rsidRDefault="007F7DE9" w:rsidP="007F7DE9">
      <w:pPr>
        <w:spacing w:after="0" w:line="240" w:lineRule="auto"/>
        <w:jc w:val="both"/>
        <w:rPr>
          <w:ins w:id="449" w:author="LECLERCQ Pierre-Emmanuel" w:date="2018-04-19T12:23:00Z"/>
          <w:rFonts w:eastAsiaTheme="majorEastAsia" w:cstheme="minorHAnsi"/>
          <w:color w:val="0070C0"/>
          <w:sz w:val="20"/>
          <w:szCs w:val="20"/>
          <w:shd w:val="clear" w:color="auto" w:fill="FFFFFF"/>
          <w:lang w:eastAsia="fr-FR"/>
        </w:rPr>
      </w:pPr>
      <w:ins w:id="450" w:author="LECLERCQ Pierre-Emmanuel" w:date="2018-04-19T12:23:00Z">
        <w:r w:rsidRPr="007F7DE9">
          <w:rPr>
            <w:rFonts w:eastAsia="Times New Roman" w:cstheme="minorHAnsi"/>
            <w:color w:val="0070C0"/>
            <w:sz w:val="20"/>
            <w:szCs w:val="20"/>
            <w:shd w:val="clear" w:color="auto" w:fill="FFFFFF"/>
            <w:lang w:eastAsia="fr-FR"/>
          </w:rPr>
          <w:t>En l’absence d’avis interprétatif, le procès-verbal de la commission reprendra les différentes positions des parties.</w:t>
        </w:r>
        <w:r w:rsidRPr="007F7DE9">
          <w:rPr>
            <w:rFonts w:eastAsiaTheme="majorEastAsia" w:cstheme="minorHAnsi"/>
            <w:color w:val="0070C0"/>
            <w:sz w:val="20"/>
            <w:szCs w:val="20"/>
            <w:shd w:val="clear" w:color="auto" w:fill="FFFFFF"/>
            <w:lang w:eastAsia="fr-FR"/>
          </w:rPr>
          <w:t> </w:t>
        </w:r>
      </w:ins>
    </w:p>
    <w:p w:rsidR="007F7DE9" w:rsidRPr="007F7DE9" w:rsidRDefault="007F7DE9" w:rsidP="007F7DE9">
      <w:pPr>
        <w:spacing w:after="0" w:line="240" w:lineRule="auto"/>
        <w:jc w:val="both"/>
        <w:rPr>
          <w:ins w:id="451" w:author="LECLERCQ Pierre-Emmanuel" w:date="2018-04-19T12:23:00Z"/>
          <w:rFonts w:eastAsia="Times New Roman" w:cstheme="minorHAnsi"/>
          <w:color w:val="000000"/>
          <w:lang w:eastAsia="fr-FR"/>
        </w:rPr>
      </w:pPr>
    </w:p>
    <w:p w:rsidR="007F7DE9" w:rsidRPr="007F7DE9" w:rsidRDefault="007F7DE9" w:rsidP="007F7DE9">
      <w:pPr>
        <w:spacing w:after="0" w:line="240" w:lineRule="auto"/>
        <w:jc w:val="both"/>
        <w:rPr>
          <w:ins w:id="452" w:author="LECLERCQ Pierre-Emmanuel" w:date="2018-04-19T12:23:00Z"/>
          <w:rFonts w:eastAsia="Times New Roman" w:cstheme="minorHAnsi"/>
          <w:color w:val="0070C0"/>
          <w:sz w:val="20"/>
          <w:szCs w:val="20"/>
          <w:shd w:val="clear" w:color="auto" w:fill="FFFFFF"/>
          <w:lang w:eastAsia="fr-FR"/>
        </w:rPr>
      </w:pPr>
      <w:ins w:id="453" w:author="LECLERCQ Pierre-Emmanuel" w:date="2018-04-19T12:23:00Z">
        <w:r w:rsidRPr="007F7DE9">
          <w:rPr>
            <w:rFonts w:eastAsia="Times New Roman" w:cstheme="minorHAnsi"/>
            <w:color w:val="0070C0"/>
            <w:sz w:val="20"/>
            <w:szCs w:val="20"/>
            <w:shd w:val="clear" w:color="auto" w:fill="FFFFFF"/>
            <w:lang w:eastAsia="fr-FR"/>
          </w:rPr>
          <w:t xml:space="preserve">Lorsque la proposition d’avis a été signée par l’ensemble des parties à la </w:t>
        </w:r>
        <w:r>
          <w:rPr>
            <w:rFonts w:eastAsia="Times New Roman" w:cstheme="minorHAnsi"/>
            <w:color w:val="0070C0"/>
            <w:sz w:val="20"/>
            <w:szCs w:val="20"/>
            <w:shd w:val="clear" w:color="auto" w:fill="FFFFFF"/>
            <w:lang w:eastAsia="fr-FR"/>
          </w:rPr>
          <w:t>convention l</w:t>
        </w:r>
      </w:ins>
      <w:ins w:id="454" w:author="LECLERCQ Pierre-Emmanuel" w:date="2018-04-19T12:24:00Z">
        <w:r>
          <w:rPr>
            <w:rFonts w:eastAsia="Times New Roman" w:cstheme="minorHAnsi"/>
            <w:color w:val="0070C0"/>
            <w:sz w:val="20"/>
            <w:szCs w:val="20"/>
            <w:shd w:val="clear" w:color="auto" w:fill="FFFFFF"/>
            <w:lang w:eastAsia="fr-FR"/>
          </w:rPr>
          <w:t>’</w:t>
        </w:r>
      </w:ins>
      <w:ins w:id="455" w:author="LECLERCQ Pierre-Emmanuel" w:date="2018-04-19T12:23:00Z">
        <w:r w:rsidRPr="007F7DE9">
          <w:rPr>
            <w:rFonts w:eastAsia="Times New Roman" w:cstheme="minorHAnsi"/>
            <w:color w:val="0070C0"/>
            <w:sz w:val="20"/>
            <w:szCs w:val="20"/>
            <w:shd w:val="clear" w:color="auto" w:fill="FFFFFF"/>
            <w:lang w:eastAsia="fr-FR"/>
          </w:rPr>
          <w:t xml:space="preserve">avenant interprétatif </w:t>
        </w:r>
      </w:ins>
      <w:ins w:id="456" w:author="LECLERCQ Pierre-Emmanuel" w:date="2018-04-19T12:24:00Z">
        <w:r>
          <w:rPr>
            <w:rFonts w:eastAsia="Times New Roman" w:cstheme="minorHAnsi"/>
            <w:color w:val="0070C0"/>
            <w:sz w:val="20"/>
            <w:szCs w:val="20"/>
            <w:shd w:val="clear" w:color="auto" w:fill="FFFFFF"/>
            <w:lang w:eastAsia="fr-FR"/>
          </w:rPr>
          <w:t xml:space="preserve">unanime </w:t>
        </w:r>
      </w:ins>
      <w:ins w:id="457" w:author="LECLERCQ Pierre-Emmanuel" w:date="2018-04-19T12:23:00Z">
        <w:r w:rsidRPr="007F7DE9">
          <w:rPr>
            <w:rFonts w:eastAsia="Times New Roman" w:cstheme="minorHAnsi"/>
            <w:color w:val="0070C0"/>
            <w:sz w:val="20"/>
            <w:szCs w:val="20"/>
            <w:shd w:val="clear" w:color="auto" w:fill="FFFFFF"/>
            <w:lang w:eastAsia="fr-FR"/>
          </w:rPr>
          <w:t>s’impose à l'employeur, aux salariés et au juge.</w:t>
        </w:r>
      </w:ins>
      <w:ins w:id="458" w:author="LECLERCQ Pierre-Emmanuel" w:date="2018-04-19T12:24:00Z">
        <w:r>
          <w:rPr>
            <w:rFonts w:eastAsia="Times New Roman" w:cstheme="minorHAnsi"/>
            <w:color w:val="0070C0"/>
            <w:sz w:val="20"/>
            <w:szCs w:val="20"/>
            <w:shd w:val="clear" w:color="auto" w:fill="FFFFFF"/>
            <w:lang w:eastAsia="fr-FR"/>
          </w:rPr>
          <w:t xml:space="preserve"> Cet avis unanime doit préciser s</w:t>
        </w:r>
      </w:ins>
      <w:ins w:id="459" w:author="LECLERCQ Pierre-Emmanuel" w:date="2018-04-19T12:25:00Z">
        <w:r>
          <w:rPr>
            <w:rFonts w:eastAsia="Times New Roman" w:cstheme="minorHAnsi"/>
            <w:color w:val="0070C0"/>
            <w:sz w:val="20"/>
            <w:szCs w:val="20"/>
            <w:shd w:val="clear" w:color="auto" w:fill="FFFFFF"/>
            <w:lang w:eastAsia="fr-FR"/>
          </w:rPr>
          <w:t>’il dispose rétroactivement ou pour l’avenir.</w:t>
        </w:r>
      </w:ins>
    </w:p>
    <w:p w:rsidR="00731240" w:rsidRPr="0088044C" w:rsidRDefault="00731240" w:rsidP="007C3D5C">
      <w:pPr>
        <w:pStyle w:val="En-tte"/>
        <w:tabs>
          <w:tab w:val="clear" w:pos="4536"/>
          <w:tab w:val="clear" w:pos="9072"/>
        </w:tabs>
        <w:rPr>
          <w:rFonts w:asciiTheme="minorHAnsi" w:eastAsiaTheme="minorHAnsi" w:hAnsiTheme="minorHAnsi" w:cstheme="minorBidi"/>
          <w:sz w:val="20"/>
          <w:szCs w:val="20"/>
          <w:lang w:eastAsia="en-US"/>
        </w:rPr>
      </w:pPr>
    </w:p>
    <w:p w:rsidR="00731240" w:rsidRPr="0088044C" w:rsidRDefault="00731240" w:rsidP="007C3D5C">
      <w:pPr>
        <w:pStyle w:val="En-tte"/>
        <w:tabs>
          <w:tab w:val="clear" w:pos="4536"/>
          <w:tab w:val="clear" w:pos="9072"/>
        </w:tabs>
        <w:rPr>
          <w:rFonts w:asciiTheme="minorHAnsi" w:eastAsiaTheme="minorHAnsi" w:hAnsiTheme="minorHAnsi" w:cstheme="minorBidi"/>
          <w:sz w:val="20"/>
          <w:szCs w:val="20"/>
          <w:lang w:eastAsia="en-US"/>
        </w:rPr>
      </w:pPr>
    </w:p>
    <w:p w:rsidR="00716F96" w:rsidRDefault="00731240" w:rsidP="007C3D5C">
      <w:pPr>
        <w:spacing w:after="0" w:line="240" w:lineRule="auto"/>
        <w:jc w:val="both"/>
        <w:rPr>
          <w:ins w:id="460" w:author="LECLERCQ Pierre-Emmanuel" w:date="2018-04-19T12:22:00Z"/>
          <w:sz w:val="20"/>
          <w:szCs w:val="20"/>
        </w:rPr>
      </w:pPr>
      <w:r w:rsidRPr="0088044C">
        <w:rPr>
          <w:sz w:val="20"/>
          <w:szCs w:val="20"/>
        </w:rPr>
        <w:t xml:space="preserve">Les </w:t>
      </w:r>
      <w:r w:rsidR="00696FC8" w:rsidRPr="0088044C">
        <w:rPr>
          <w:sz w:val="20"/>
          <w:szCs w:val="20"/>
        </w:rPr>
        <w:t xml:space="preserve">parties signataires s’engagent à ne susciter aucune forme d’action contentieuse liées aux difficultés d’interprétation pendant </w:t>
      </w:r>
      <w:r w:rsidR="00405D14" w:rsidRPr="0088044C">
        <w:rPr>
          <w:sz w:val="20"/>
          <w:szCs w:val="20"/>
        </w:rPr>
        <w:t>la durée de cette</w:t>
      </w:r>
      <w:r w:rsidR="00696FC8" w:rsidRPr="0088044C">
        <w:rPr>
          <w:sz w:val="20"/>
          <w:szCs w:val="20"/>
        </w:rPr>
        <w:t xml:space="preserve"> procédure.</w:t>
      </w:r>
    </w:p>
    <w:p w:rsidR="007F7DE9" w:rsidRDefault="007F7DE9" w:rsidP="007C3D5C">
      <w:pPr>
        <w:spacing w:after="0" w:line="240" w:lineRule="auto"/>
        <w:jc w:val="both"/>
        <w:rPr>
          <w:sz w:val="20"/>
          <w:szCs w:val="20"/>
        </w:rPr>
      </w:pPr>
    </w:p>
    <w:p w:rsidR="00F2603F" w:rsidRPr="0088044C" w:rsidRDefault="00F2603F" w:rsidP="007C3D5C">
      <w:pPr>
        <w:spacing w:after="0" w:line="240" w:lineRule="auto"/>
        <w:jc w:val="both"/>
        <w:rPr>
          <w:sz w:val="20"/>
          <w:szCs w:val="20"/>
        </w:rPr>
      </w:pPr>
    </w:p>
    <w:p w:rsidR="00731240" w:rsidRDefault="00220858" w:rsidP="007C3D5C">
      <w:pPr>
        <w:spacing w:after="0" w:line="240" w:lineRule="auto"/>
        <w:jc w:val="both"/>
        <w:rPr>
          <w:sz w:val="20"/>
          <w:szCs w:val="20"/>
        </w:rPr>
      </w:pPr>
      <w:r>
        <w:rPr>
          <w:sz w:val="20"/>
          <w:szCs w:val="20"/>
        </w:rPr>
        <w:t>Un procès-verbal de cette réunion de commission doit être établi et envoyé à toutes les organisations syndicales signataires.</w:t>
      </w:r>
    </w:p>
    <w:p w:rsidR="00987D56" w:rsidRPr="0088044C" w:rsidRDefault="00987D56" w:rsidP="007C3D5C">
      <w:pPr>
        <w:spacing w:after="0" w:line="240" w:lineRule="auto"/>
        <w:jc w:val="both"/>
        <w:rPr>
          <w:sz w:val="20"/>
          <w:szCs w:val="20"/>
        </w:rPr>
      </w:pPr>
    </w:p>
    <w:p w:rsidR="00716F96" w:rsidRPr="0088044C" w:rsidRDefault="00716F96" w:rsidP="007C3D5C">
      <w:pPr>
        <w:pStyle w:val="Paragraphedeliste"/>
        <w:tabs>
          <w:tab w:val="left" w:pos="1418"/>
        </w:tabs>
        <w:spacing w:after="0" w:line="240" w:lineRule="auto"/>
        <w:ind w:left="0"/>
        <w:contextualSpacing w:val="0"/>
        <w:jc w:val="both"/>
        <w:outlineLvl w:val="1"/>
        <w:rPr>
          <w:b/>
          <w:sz w:val="24"/>
          <w:szCs w:val="24"/>
        </w:rPr>
      </w:pPr>
      <w:bookmarkStart w:id="461" w:name="_Toc481070126"/>
      <w:bookmarkStart w:id="462" w:name="_Toc511393176"/>
      <w:bookmarkStart w:id="463" w:name="OLE_LINK4"/>
      <w:r w:rsidRPr="0088044C">
        <w:rPr>
          <w:b/>
          <w:sz w:val="24"/>
          <w:szCs w:val="24"/>
        </w:rPr>
        <w:t xml:space="preserve">Article 4 : </w:t>
      </w:r>
      <w:r w:rsidR="00F66EE1" w:rsidRPr="0088044C">
        <w:rPr>
          <w:b/>
          <w:sz w:val="24"/>
          <w:szCs w:val="24"/>
        </w:rPr>
        <w:tab/>
      </w:r>
      <w:r w:rsidRPr="0088044C">
        <w:rPr>
          <w:b/>
          <w:sz w:val="24"/>
          <w:szCs w:val="24"/>
        </w:rPr>
        <w:t>Suivi de la convention collective nationale</w:t>
      </w:r>
      <w:bookmarkStart w:id="464" w:name="OLE_LINK5"/>
      <w:bookmarkStart w:id="465" w:name="OLE_LINK6"/>
      <w:bookmarkEnd w:id="461"/>
      <w:bookmarkEnd w:id="462"/>
    </w:p>
    <w:bookmarkEnd w:id="463"/>
    <w:bookmarkEnd w:id="464"/>
    <w:bookmarkEnd w:id="465"/>
    <w:p w:rsidR="00716F96" w:rsidRPr="0088044C" w:rsidRDefault="00716F96" w:rsidP="007C3D5C">
      <w:pPr>
        <w:pStyle w:val="Paragraphedeliste"/>
        <w:spacing w:after="0" w:line="240" w:lineRule="auto"/>
        <w:ind w:left="0"/>
        <w:contextualSpacing w:val="0"/>
        <w:jc w:val="both"/>
        <w:rPr>
          <w:rFonts w:cs="Arial"/>
          <w:sz w:val="20"/>
          <w:szCs w:val="20"/>
        </w:rPr>
      </w:pPr>
    </w:p>
    <w:p w:rsidR="00716F96" w:rsidRPr="0088044C" w:rsidRDefault="00716F96" w:rsidP="007C3D5C">
      <w:pPr>
        <w:pStyle w:val="Paragraphedeliste"/>
        <w:spacing w:after="0" w:line="240" w:lineRule="auto"/>
        <w:ind w:left="0"/>
        <w:contextualSpacing w:val="0"/>
        <w:jc w:val="both"/>
        <w:rPr>
          <w:rFonts w:cs="Arial"/>
          <w:sz w:val="20"/>
          <w:szCs w:val="20"/>
        </w:rPr>
      </w:pPr>
      <w:bookmarkStart w:id="466" w:name="_Toc479069271"/>
      <w:bookmarkStart w:id="467" w:name="_Toc481070127"/>
      <w:bookmarkStart w:id="468" w:name="_Toc483229599"/>
      <w:bookmarkStart w:id="469" w:name="_Toc486500386"/>
      <w:bookmarkStart w:id="470" w:name="_Toc486501142"/>
      <w:r w:rsidRPr="0088044C">
        <w:rPr>
          <w:rFonts w:cs="Arial"/>
          <w:sz w:val="20"/>
          <w:szCs w:val="20"/>
        </w:rPr>
        <w:t xml:space="preserve">Tous les </w:t>
      </w:r>
      <w:r w:rsidR="009A1F5B" w:rsidRPr="0088044C">
        <w:rPr>
          <w:rFonts w:cs="Arial"/>
          <w:sz w:val="20"/>
          <w:szCs w:val="20"/>
        </w:rPr>
        <w:t>ans</w:t>
      </w:r>
      <w:r w:rsidRPr="0088044C">
        <w:rPr>
          <w:rFonts w:cs="Arial"/>
          <w:sz w:val="20"/>
          <w:szCs w:val="20"/>
        </w:rPr>
        <w:t>, un suivi de la présente convention collective nationale est réalisé par les organisations syndicales représentatives signataires et la Direction.</w:t>
      </w:r>
      <w:bookmarkEnd w:id="466"/>
      <w:bookmarkEnd w:id="467"/>
      <w:bookmarkEnd w:id="468"/>
      <w:bookmarkEnd w:id="469"/>
      <w:bookmarkEnd w:id="470"/>
    </w:p>
    <w:p w:rsidR="00F66EE1" w:rsidRPr="0088044C" w:rsidRDefault="00F66EE1" w:rsidP="007C3D5C">
      <w:pPr>
        <w:pStyle w:val="Paragraphedeliste"/>
        <w:tabs>
          <w:tab w:val="left" w:pos="1134"/>
        </w:tabs>
        <w:spacing w:after="0" w:line="240" w:lineRule="auto"/>
        <w:ind w:left="0"/>
        <w:contextualSpacing w:val="0"/>
        <w:jc w:val="both"/>
        <w:outlineLvl w:val="1"/>
        <w:rPr>
          <w:rFonts w:cs="Arial"/>
          <w:sz w:val="20"/>
          <w:szCs w:val="20"/>
          <w:u w:val="single"/>
        </w:rPr>
      </w:pPr>
      <w:bookmarkStart w:id="471" w:name="_Toc481070128"/>
    </w:p>
    <w:p w:rsidR="00716F96" w:rsidRPr="0088044C" w:rsidRDefault="00716F96" w:rsidP="007C3D5C">
      <w:pPr>
        <w:pStyle w:val="Paragraphedeliste"/>
        <w:tabs>
          <w:tab w:val="left" w:pos="1418"/>
        </w:tabs>
        <w:spacing w:after="0" w:line="240" w:lineRule="auto"/>
        <w:ind w:left="0"/>
        <w:contextualSpacing w:val="0"/>
        <w:jc w:val="both"/>
        <w:outlineLvl w:val="1"/>
        <w:rPr>
          <w:b/>
          <w:sz w:val="24"/>
          <w:szCs w:val="24"/>
        </w:rPr>
      </w:pPr>
      <w:bookmarkStart w:id="472" w:name="_Toc511393177"/>
      <w:r w:rsidRPr="0088044C">
        <w:rPr>
          <w:b/>
          <w:sz w:val="24"/>
          <w:szCs w:val="24"/>
        </w:rPr>
        <w:t xml:space="preserve">Article 5 : </w:t>
      </w:r>
      <w:r w:rsidR="00F66EE1" w:rsidRPr="0088044C">
        <w:rPr>
          <w:b/>
          <w:sz w:val="24"/>
          <w:szCs w:val="24"/>
        </w:rPr>
        <w:tab/>
      </w:r>
      <w:r w:rsidRPr="0088044C">
        <w:rPr>
          <w:b/>
          <w:sz w:val="24"/>
          <w:szCs w:val="24"/>
        </w:rPr>
        <w:t>Clause de rendez-vous</w:t>
      </w:r>
      <w:bookmarkEnd w:id="471"/>
      <w:bookmarkEnd w:id="472"/>
    </w:p>
    <w:p w:rsidR="00E926DD" w:rsidRPr="0088044C" w:rsidRDefault="00E926DD" w:rsidP="007C3D5C">
      <w:pPr>
        <w:pStyle w:val="Paragraphedeliste"/>
        <w:spacing w:after="0" w:line="240" w:lineRule="auto"/>
        <w:ind w:left="0"/>
        <w:contextualSpacing w:val="0"/>
        <w:jc w:val="both"/>
        <w:rPr>
          <w:rFonts w:cs="Arial"/>
          <w:sz w:val="20"/>
          <w:szCs w:val="20"/>
        </w:rPr>
      </w:pPr>
    </w:p>
    <w:p w:rsidR="00716F96" w:rsidRPr="0088044C" w:rsidRDefault="00716F96" w:rsidP="007C3D5C">
      <w:pPr>
        <w:pStyle w:val="Paragraphedeliste"/>
        <w:spacing w:after="0" w:line="240" w:lineRule="auto"/>
        <w:ind w:left="0"/>
        <w:contextualSpacing w:val="0"/>
        <w:jc w:val="both"/>
        <w:rPr>
          <w:rFonts w:cs="Arial"/>
          <w:sz w:val="20"/>
          <w:szCs w:val="20"/>
        </w:rPr>
      </w:pPr>
      <w:bookmarkStart w:id="473" w:name="OLE_LINK7"/>
      <w:bookmarkStart w:id="474" w:name="_Toc479069273"/>
      <w:bookmarkStart w:id="475" w:name="_Toc479089018"/>
      <w:bookmarkStart w:id="476" w:name="_Toc481070129"/>
      <w:bookmarkStart w:id="477" w:name="_Toc483229601"/>
      <w:bookmarkStart w:id="478" w:name="_Toc486500388"/>
      <w:bookmarkStart w:id="479" w:name="_Toc486501144"/>
      <w:r w:rsidRPr="0088044C">
        <w:rPr>
          <w:rFonts w:cs="Arial"/>
          <w:sz w:val="20"/>
          <w:szCs w:val="20"/>
        </w:rPr>
        <w:t>Les organisations syndicales représentatives et la Direction s’engagent à se rencontrer</w:t>
      </w:r>
      <w:bookmarkEnd w:id="473"/>
      <w:r w:rsidRPr="0088044C">
        <w:rPr>
          <w:rFonts w:cs="Arial"/>
          <w:sz w:val="20"/>
          <w:szCs w:val="20"/>
        </w:rPr>
        <w:t xml:space="preserve"> tous les </w:t>
      </w:r>
      <w:r w:rsidR="005C520D" w:rsidRPr="0088044C">
        <w:rPr>
          <w:rFonts w:cs="Arial"/>
          <w:sz w:val="20"/>
          <w:szCs w:val="20"/>
        </w:rPr>
        <w:t>5 ans</w:t>
      </w:r>
      <w:r w:rsidRPr="0088044C">
        <w:rPr>
          <w:rFonts w:cs="Arial"/>
          <w:sz w:val="20"/>
          <w:szCs w:val="20"/>
        </w:rPr>
        <w:t xml:space="preserve"> suivant l’application de la présente convention en vue d’entamer des négociations relatives à son adaptation.</w:t>
      </w:r>
      <w:bookmarkEnd w:id="474"/>
      <w:bookmarkEnd w:id="475"/>
      <w:bookmarkEnd w:id="476"/>
      <w:bookmarkEnd w:id="477"/>
      <w:bookmarkEnd w:id="478"/>
      <w:bookmarkEnd w:id="479"/>
    </w:p>
    <w:p w:rsidR="00716F96" w:rsidRPr="0088044C" w:rsidRDefault="00716F96" w:rsidP="007C3D5C">
      <w:pPr>
        <w:pStyle w:val="Paragraphedeliste"/>
        <w:spacing w:after="0" w:line="240" w:lineRule="auto"/>
        <w:ind w:left="0"/>
        <w:contextualSpacing w:val="0"/>
        <w:jc w:val="both"/>
        <w:rPr>
          <w:rFonts w:cs="Arial"/>
          <w:sz w:val="20"/>
          <w:szCs w:val="20"/>
        </w:rPr>
      </w:pPr>
    </w:p>
    <w:p w:rsidR="00F66EE1" w:rsidRDefault="00716F96" w:rsidP="004C0ED5">
      <w:pPr>
        <w:spacing w:after="0" w:line="240" w:lineRule="auto"/>
        <w:rPr>
          <w:rFonts w:cs="Arial"/>
          <w:sz w:val="20"/>
          <w:szCs w:val="20"/>
        </w:rPr>
      </w:pPr>
      <w:bookmarkStart w:id="480" w:name="_Toc479069274"/>
      <w:bookmarkStart w:id="481" w:name="_Toc479089019"/>
      <w:bookmarkStart w:id="482" w:name="_Toc481070130"/>
      <w:bookmarkStart w:id="483" w:name="_Toc483229602"/>
      <w:bookmarkStart w:id="484" w:name="_Toc486500389"/>
      <w:bookmarkStart w:id="485" w:name="_Toc486501145"/>
      <w:r w:rsidRPr="0088044C">
        <w:rPr>
          <w:rFonts w:cs="Arial"/>
          <w:sz w:val="20"/>
          <w:szCs w:val="20"/>
        </w:rPr>
        <w:t xml:space="preserve">En cas de modification substantielle des textes régissant les matières traitées par la présente convention, les organisations syndicales représentatives et la Direction s’engagent à se rencontrer dans un délai de </w:t>
      </w:r>
      <w:r w:rsidR="005C520D" w:rsidRPr="0088044C">
        <w:rPr>
          <w:rFonts w:cs="Arial"/>
          <w:sz w:val="20"/>
          <w:szCs w:val="20"/>
        </w:rPr>
        <w:t xml:space="preserve">3 mois </w:t>
      </w:r>
      <w:r w:rsidRPr="0088044C">
        <w:rPr>
          <w:rFonts w:cs="Arial"/>
          <w:sz w:val="20"/>
          <w:szCs w:val="20"/>
        </w:rPr>
        <w:t>suivant la demande de l’une des parties signataires en vue d’entamer des négociations relatives à l’application de la présente convention.</w:t>
      </w:r>
      <w:bookmarkStart w:id="486" w:name="_Toc150846199"/>
      <w:bookmarkStart w:id="487" w:name="_Toc456103602"/>
      <w:bookmarkStart w:id="488" w:name="_Toc481070131"/>
      <w:bookmarkEnd w:id="480"/>
      <w:bookmarkEnd w:id="481"/>
      <w:bookmarkEnd w:id="482"/>
      <w:bookmarkEnd w:id="483"/>
      <w:bookmarkEnd w:id="484"/>
      <w:bookmarkEnd w:id="485"/>
    </w:p>
    <w:p w:rsidR="00A456E5" w:rsidRPr="0088044C" w:rsidRDefault="00A456E5" w:rsidP="004C0ED5">
      <w:pPr>
        <w:spacing w:after="0" w:line="240" w:lineRule="auto"/>
      </w:pPr>
    </w:p>
    <w:p w:rsidR="00731240" w:rsidRPr="0088044C" w:rsidRDefault="00575319"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489" w:name="_Toc511393178"/>
      <w:r w:rsidRPr="0088044C">
        <w:rPr>
          <w:b/>
          <w:sz w:val="28"/>
          <w:szCs w:val="28"/>
        </w:rPr>
        <w:t>PARTIE II -</w:t>
      </w:r>
      <w:bookmarkEnd w:id="486"/>
      <w:bookmarkEnd w:id="487"/>
      <w:r w:rsidR="00DC02AA" w:rsidRPr="0088044C">
        <w:rPr>
          <w:b/>
          <w:sz w:val="28"/>
          <w:szCs w:val="28"/>
        </w:rPr>
        <w:t>Les formalités d’embauche</w:t>
      </w:r>
      <w:r w:rsidR="00E7483D" w:rsidRPr="0088044C">
        <w:rPr>
          <w:b/>
          <w:sz w:val="28"/>
          <w:szCs w:val="28"/>
        </w:rPr>
        <w:t xml:space="preserve"> à l’ONF</w:t>
      </w:r>
      <w:bookmarkEnd w:id="488"/>
      <w:bookmarkEnd w:id="489"/>
    </w:p>
    <w:p w:rsidR="00F66EE1" w:rsidRPr="0088044C" w:rsidRDefault="00F66EE1"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p>
    <w:p w:rsidR="00731240" w:rsidRPr="0088044C" w:rsidRDefault="00731240" w:rsidP="007C3D5C">
      <w:pPr>
        <w:spacing w:after="0" w:line="240" w:lineRule="auto"/>
        <w:jc w:val="both"/>
        <w:rPr>
          <w:sz w:val="20"/>
          <w:szCs w:val="20"/>
        </w:rPr>
      </w:pPr>
    </w:p>
    <w:p w:rsidR="008A3497" w:rsidRPr="0088044C" w:rsidRDefault="008A3497" w:rsidP="007C3D5C">
      <w:pPr>
        <w:spacing w:after="0" w:line="240" w:lineRule="auto"/>
        <w:jc w:val="both"/>
        <w:rPr>
          <w:sz w:val="20"/>
          <w:szCs w:val="20"/>
        </w:rPr>
      </w:pPr>
    </w:p>
    <w:p w:rsidR="00731240" w:rsidRPr="0088044C" w:rsidRDefault="00731240" w:rsidP="007C3D5C">
      <w:pPr>
        <w:pStyle w:val="Paragraphedeliste"/>
        <w:tabs>
          <w:tab w:val="left" w:pos="1418"/>
        </w:tabs>
        <w:spacing w:after="0" w:line="240" w:lineRule="auto"/>
        <w:ind w:left="0"/>
        <w:contextualSpacing w:val="0"/>
        <w:jc w:val="both"/>
        <w:outlineLvl w:val="1"/>
        <w:rPr>
          <w:b/>
          <w:sz w:val="24"/>
          <w:szCs w:val="24"/>
        </w:rPr>
      </w:pPr>
      <w:bookmarkStart w:id="490" w:name="_Toc150846201"/>
      <w:bookmarkStart w:id="491" w:name="_Toc456103604"/>
      <w:bookmarkStart w:id="492" w:name="_Toc481070132"/>
      <w:bookmarkStart w:id="493" w:name="_Toc511393179"/>
      <w:r w:rsidRPr="0088044C">
        <w:rPr>
          <w:b/>
          <w:sz w:val="24"/>
          <w:szCs w:val="24"/>
        </w:rPr>
        <w:t xml:space="preserve">Article </w:t>
      </w:r>
      <w:r w:rsidR="00AF4D85" w:rsidRPr="0088044C">
        <w:rPr>
          <w:b/>
          <w:sz w:val="24"/>
          <w:szCs w:val="24"/>
        </w:rPr>
        <w:t>6</w:t>
      </w:r>
      <w:r w:rsidRPr="0088044C">
        <w:rPr>
          <w:b/>
          <w:sz w:val="24"/>
          <w:szCs w:val="24"/>
        </w:rPr>
        <w:t xml:space="preserve"> : </w:t>
      </w:r>
      <w:bookmarkEnd w:id="490"/>
      <w:bookmarkEnd w:id="491"/>
      <w:r w:rsidR="00F66EE1" w:rsidRPr="0088044C">
        <w:rPr>
          <w:b/>
          <w:sz w:val="24"/>
          <w:szCs w:val="24"/>
        </w:rPr>
        <w:tab/>
      </w:r>
      <w:r w:rsidR="00B91523" w:rsidRPr="0088044C">
        <w:rPr>
          <w:b/>
          <w:sz w:val="24"/>
          <w:szCs w:val="24"/>
        </w:rPr>
        <w:t>Les formalités administratives</w:t>
      </w:r>
      <w:bookmarkEnd w:id="492"/>
      <w:bookmarkEnd w:id="493"/>
    </w:p>
    <w:p w:rsidR="00731240" w:rsidRPr="0088044C" w:rsidRDefault="00731240" w:rsidP="007C3D5C">
      <w:pPr>
        <w:spacing w:after="0" w:line="240" w:lineRule="auto"/>
        <w:rPr>
          <w:sz w:val="20"/>
          <w:szCs w:val="20"/>
        </w:rPr>
      </w:pPr>
    </w:p>
    <w:p w:rsidR="00731240" w:rsidRPr="0088044C" w:rsidRDefault="00731240" w:rsidP="007C3D5C">
      <w:pPr>
        <w:pStyle w:val="En-tte"/>
        <w:tabs>
          <w:tab w:val="clear" w:pos="4536"/>
          <w:tab w:val="clear" w:pos="9072"/>
        </w:tabs>
        <w:rPr>
          <w:rFonts w:asciiTheme="minorHAnsi" w:hAnsiTheme="minorHAnsi"/>
          <w:b/>
          <w:sz w:val="20"/>
          <w:szCs w:val="20"/>
        </w:rPr>
      </w:pPr>
      <w:r w:rsidRPr="0088044C">
        <w:rPr>
          <w:rFonts w:asciiTheme="minorHAnsi" w:hAnsiTheme="minorHAnsi"/>
          <w:sz w:val="20"/>
          <w:szCs w:val="20"/>
        </w:rPr>
        <w:t>Tout engagement à durée indéterminée</w:t>
      </w:r>
      <w:r w:rsidR="005C5DB0" w:rsidRPr="0088044C">
        <w:rPr>
          <w:rFonts w:asciiTheme="minorHAnsi" w:hAnsiTheme="minorHAnsi"/>
          <w:sz w:val="20"/>
          <w:szCs w:val="20"/>
        </w:rPr>
        <w:t xml:space="preserve"> ou déterminée</w:t>
      </w:r>
      <w:r w:rsidRPr="0088044C">
        <w:rPr>
          <w:rFonts w:asciiTheme="minorHAnsi" w:hAnsiTheme="minorHAnsi"/>
          <w:sz w:val="20"/>
          <w:szCs w:val="20"/>
        </w:rPr>
        <w:t xml:space="preserve"> sera formalisé par un contrat de travail écrit, signé et rédigé en français et remis à l’intéressé</w:t>
      </w:r>
      <w:r w:rsidRPr="0088044C">
        <w:rPr>
          <w:rFonts w:asciiTheme="minorHAnsi" w:hAnsiTheme="minorHAnsi"/>
          <w:b/>
          <w:sz w:val="20"/>
          <w:szCs w:val="20"/>
        </w:rPr>
        <w:t>.</w:t>
      </w:r>
    </w:p>
    <w:p w:rsidR="00731240" w:rsidRPr="0088044C" w:rsidRDefault="00731240" w:rsidP="007C3D5C">
      <w:pPr>
        <w:pStyle w:val="En-tte"/>
        <w:tabs>
          <w:tab w:val="clear" w:pos="4536"/>
          <w:tab w:val="clear" w:pos="9072"/>
        </w:tabs>
        <w:rPr>
          <w:rFonts w:asciiTheme="minorHAnsi" w:hAnsiTheme="minorHAnsi"/>
          <w:b/>
          <w:sz w:val="20"/>
          <w:szCs w:val="20"/>
        </w:rPr>
      </w:pPr>
    </w:p>
    <w:p w:rsidR="00731240" w:rsidRPr="0088044C" w:rsidRDefault="0073124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Le contrat de travail comportera au minimum les clauses suivantes :</w:t>
      </w:r>
    </w:p>
    <w:p w:rsidR="00212FC1" w:rsidRPr="0088044C" w:rsidRDefault="00212FC1" w:rsidP="007C3D5C">
      <w:pPr>
        <w:pStyle w:val="En-tte"/>
        <w:tabs>
          <w:tab w:val="clear" w:pos="4536"/>
          <w:tab w:val="clear" w:pos="9072"/>
        </w:tabs>
        <w:rPr>
          <w:rFonts w:asciiTheme="minorHAnsi" w:hAnsiTheme="minorHAnsi"/>
          <w:sz w:val="20"/>
          <w:szCs w:val="20"/>
        </w:rPr>
      </w:pPr>
    </w:p>
    <w:p w:rsidR="00731240" w:rsidRPr="0088044C" w:rsidRDefault="00731240"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l’identité des parties</w:t>
      </w:r>
      <w:r w:rsidR="00DE41D7" w:rsidRPr="0088044C">
        <w:rPr>
          <w:rFonts w:asciiTheme="minorHAnsi" w:hAnsiTheme="minorHAnsi"/>
          <w:sz w:val="20"/>
          <w:szCs w:val="20"/>
        </w:rPr>
        <w:t> ;</w:t>
      </w:r>
    </w:p>
    <w:p w:rsidR="00731240" w:rsidRPr="0088044C" w:rsidRDefault="00731240"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la date d’entrée et la durée du contrat</w:t>
      </w:r>
      <w:r w:rsidR="00DE41D7" w:rsidRPr="0088044C">
        <w:rPr>
          <w:rFonts w:asciiTheme="minorHAnsi" w:hAnsiTheme="minorHAnsi"/>
          <w:sz w:val="20"/>
          <w:szCs w:val="20"/>
        </w:rPr>
        <w:t> ;</w:t>
      </w:r>
    </w:p>
    <w:p w:rsidR="00731240" w:rsidRPr="0088044C" w:rsidRDefault="00B91523"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 xml:space="preserve">l’intitulé du poste et la référence à </w:t>
      </w:r>
      <w:r w:rsidR="00241C60">
        <w:rPr>
          <w:rFonts w:asciiTheme="minorHAnsi" w:hAnsiTheme="minorHAnsi"/>
          <w:sz w:val="20"/>
          <w:szCs w:val="20"/>
        </w:rPr>
        <w:t>la</w:t>
      </w:r>
      <w:r w:rsidRPr="0088044C">
        <w:rPr>
          <w:rFonts w:asciiTheme="minorHAnsi" w:hAnsiTheme="minorHAnsi"/>
          <w:sz w:val="20"/>
          <w:szCs w:val="20"/>
        </w:rPr>
        <w:t xml:space="preserve"> fiche </w:t>
      </w:r>
      <w:r w:rsidR="00241C60">
        <w:rPr>
          <w:rFonts w:asciiTheme="minorHAnsi" w:hAnsiTheme="minorHAnsi"/>
          <w:sz w:val="20"/>
          <w:szCs w:val="20"/>
        </w:rPr>
        <w:t>métier</w:t>
      </w:r>
      <w:r w:rsidR="00DE41D7" w:rsidRPr="0088044C">
        <w:rPr>
          <w:rFonts w:asciiTheme="minorHAnsi" w:hAnsiTheme="minorHAnsi"/>
          <w:sz w:val="20"/>
          <w:szCs w:val="20"/>
        </w:rPr>
        <w:t> </w:t>
      </w:r>
      <w:r w:rsidR="00A422C7" w:rsidRPr="0088044C">
        <w:rPr>
          <w:rFonts w:asciiTheme="minorHAnsi" w:hAnsiTheme="minorHAnsi"/>
          <w:sz w:val="20"/>
          <w:szCs w:val="20"/>
        </w:rPr>
        <w:t>dont il aura pris connaissance</w:t>
      </w:r>
      <w:r w:rsidR="00DE41D7" w:rsidRPr="0088044C">
        <w:rPr>
          <w:rFonts w:asciiTheme="minorHAnsi" w:hAnsiTheme="minorHAnsi"/>
          <w:sz w:val="20"/>
          <w:szCs w:val="20"/>
        </w:rPr>
        <w:t>;</w:t>
      </w:r>
    </w:p>
    <w:p w:rsidR="00731240" w:rsidRPr="0088044C" w:rsidRDefault="00731240"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la position au sein des grilles de classification</w:t>
      </w:r>
      <w:r w:rsidR="00B91523" w:rsidRPr="0088044C">
        <w:rPr>
          <w:rFonts w:asciiTheme="minorHAnsi" w:hAnsiTheme="minorHAnsi"/>
          <w:sz w:val="20"/>
          <w:szCs w:val="20"/>
        </w:rPr>
        <w:t xml:space="preserve"> (groupe et niveau)</w:t>
      </w:r>
      <w:r w:rsidR="00DE41D7" w:rsidRPr="0088044C">
        <w:rPr>
          <w:rFonts w:asciiTheme="minorHAnsi" w:hAnsiTheme="minorHAnsi"/>
          <w:sz w:val="20"/>
          <w:szCs w:val="20"/>
        </w:rPr>
        <w:t> ;</w:t>
      </w:r>
    </w:p>
    <w:p w:rsidR="00731240" w:rsidRPr="0088044C" w:rsidRDefault="00731240"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la durée de la période d’essai</w:t>
      </w:r>
      <w:r w:rsidR="00DE41D7" w:rsidRPr="0088044C">
        <w:rPr>
          <w:rFonts w:asciiTheme="minorHAnsi" w:hAnsiTheme="minorHAnsi"/>
          <w:sz w:val="20"/>
          <w:szCs w:val="20"/>
        </w:rPr>
        <w:t> ;</w:t>
      </w:r>
    </w:p>
    <w:p w:rsidR="00731240" w:rsidRPr="0088044C" w:rsidRDefault="00731240"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la durée du travail applicable au sein de l’ONF</w:t>
      </w:r>
      <w:r w:rsidR="00B91523" w:rsidRPr="0088044C">
        <w:rPr>
          <w:rFonts w:asciiTheme="minorHAnsi" w:hAnsiTheme="minorHAnsi"/>
          <w:sz w:val="20"/>
          <w:szCs w:val="20"/>
        </w:rPr>
        <w:t xml:space="preserve"> et plus particulièrement au sein de la structure dans laquelle il va travailler</w:t>
      </w:r>
      <w:r w:rsidR="00DE41D7" w:rsidRPr="0088044C">
        <w:rPr>
          <w:rFonts w:asciiTheme="minorHAnsi" w:hAnsiTheme="minorHAnsi"/>
          <w:sz w:val="20"/>
          <w:szCs w:val="20"/>
        </w:rPr>
        <w:t> ;</w:t>
      </w:r>
    </w:p>
    <w:p w:rsidR="00B91523" w:rsidRPr="0088044C" w:rsidRDefault="00731240"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 xml:space="preserve">le lieu </w:t>
      </w:r>
      <w:r w:rsidR="00DE41D7" w:rsidRPr="0088044C">
        <w:rPr>
          <w:rFonts w:asciiTheme="minorHAnsi" w:hAnsiTheme="minorHAnsi"/>
          <w:sz w:val="20"/>
          <w:szCs w:val="20"/>
        </w:rPr>
        <w:t>habituel du travail </w:t>
      </w:r>
      <w:r w:rsidR="0039581A" w:rsidRPr="0088044C">
        <w:rPr>
          <w:rFonts w:asciiTheme="minorHAnsi" w:hAnsiTheme="minorHAnsi"/>
          <w:sz w:val="20"/>
          <w:szCs w:val="20"/>
        </w:rPr>
        <w:t>pour les salariés non ouvriers forestiers ;</w:t>
      </w:r>
    </w:p>
    <w:p w:rsidR="00650550" w:rsidRPr="0088044C" w:rsidRDefault="00650550"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le lieu d’embauche pour les ouvriers forestiers</w:t>
      </w:r>
      <w:r w:rsidR="0039581A" w:rsidRPr="0088044C">
        <w:rPr>
          <w:rFonts w:asciiTheme="minorHAnsi" w:hAnsiTheme="minorHAnsi"/>
          <w:sz w:val="20"/>
          <w:szCs w:val="20"/>
        </w:rPr>
        <w:t> ;</w:t>
      </w:r>
    </w:p>
    <w:p w:rsidR="00731240" w:rsidRPr="0088044C" w:rsidRDefault="00731240"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 xml:space="preserve">la </w:t>
      </w:r>
      <w:r w:rsidR="00B91523" w:rsidRPr="0088044C">
        <w:rPr>
          <w:rFonts w:asciiTheme="minorHAnsi" w:hAnsiTheme="minorHAnsi"/>
          <w:sz w:val="20"/>
          <w:szCs w:val="20"/>
        </w:rPr>
        <w:t xml:space="preserve">référence à la présente </w:t>
      </w:r>
      <w:r w:rsidRPr="0088044C">
        <w:rPr>
          <w:rFonts w:asciiTheme="minorHAnsi" w:hAnsiTheme="minorHAnsi"/>
          <w:sz w:val="20"/>
          <w:szCs w:val="20"/>
        </w:rPr>
        <w:t xml:space="preserve">convention collective </w:t>
      </w:r>
      <w:r w:rsidR="00DE41D7" w:rsidRPr="0088044C">
        <w:rPr>
          <w:rFonts w:asciiTheme="minorHAnsi" w:hAnsiTheme="minorHAnsi"/>
          <w:sz w:val="20"/>
          <w:szCs w:val="20"/>
        </w:rPr>
        <w:t>nationale ;</w:t>
      </w:r>
    </w:p>
    <w:p w:rsidR="00731240" w:rsidRPr="0088044C" w:rsidRDefault="00731240"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la</w:t>
      </w:r>
      <w:ins w:id="494" w:author="BOURGOIN Sylvain" w:date="2018-04-20T16:18:00Z">
        <w:r w:rsidR="006C19CC">
          <w:rPr>
            <w:rFonts w:asciiTheme="minorHAnsi" w:hAnsiTheme="minorHAnsi"/>
            <w:sz w:val="20"/>
            <w:szCs w:val="20"/>
          </w:rPr>
          <w:t xml:space="preserve"> </w:t>
        </w:r>
      </w:ins>
      <w:r w:rsidRPr="0088044C">
        <w:rPr>
          <w:rFonts w:asciiTheme="minorHAnsi" w:hAnsiTheme="minorHAnsi"/>
          <w:sz w:val="20"/>
          <w:szCs w:val="20"/>
        </w:rPr>
        <w:t>rémunération brute mensuelle, y compris les éléments de rémunération complémentaires</w:t>
      </w:r>
      <w:r w:rsidR="00DE41D7" w:rsidRPr="0088044C">
        <w:rPr>
          <w:rFonts w:asciiTheme="minorHAnsi" w:hAnsiTheme="minorHAnsi"/>
          <w:sz w:val="20"/>
          <w:szCs w:val="20"/>
        </w:rPr>
        <w:t> ;</w:t>
      </w:r>
    </w:p>
    <w:p w:rsidR="00C93D5F" w:rsidRPr="0088044C" w:rsidRDefault="00C93D5F"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le caractère obligatoire de l’adhésion au régime de garanties frais de santé et de prévoyance en vigueur ;</w:t>
      </w:r>
    </w:p>
    <w:p w:rsidR="0093443D" w:rsidRPr="0088044C" w:rsidRDefault="0093443D"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le cas échéant, la reprise d’ancienneté au titre des expériences antérieures à l’ONF ;</w:t>
      </w:r>
    </w:p>
    <w:p w:rsidR="00775A32" w:rsidRPr="0088044C" w:rsidRDefault="00775A32"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la caisse de retraite complémentaire à laquelle est affilié le salarié</w:t>
      </w:r>
      <w:r w:rsidR="00BD6193" w:rsidRPr="0088044C">
        <w:rPr>
          <w:rFonts w:asciiTheme="minorHAnsi" w:hAnsiTheme="minorHAnsi"/>
          <w:sz w:val="20"/>
          <w:szCs w:val="20"/>
        </w:rPr>
        <w:t> ;</w:t>
      </w:r>
    </w:p>
    <w:p w:rsidR="00775A32" w:rsidRPr="0088044C" w:rsidRDefault="00775A32" w:rsidP="007C3D5C">
      <w:pPr>
        <w:pStyle w:val="En-tte"/>
        <w:numPr>
          <w:ilvl w:val="0"/>
          <w:numId w:val="18"/>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le régime social auquel est rattaché le salarié</w:t>
      </w:r>
      <w:r w:rsidR="00212FC1" w:rsidRPr="0088044C">
        <w:rPr>
          <w:rFonts w:asciiTheme="minorHAnsi" w:hAnsiTheme="minorHAnsi"/>
          <w:sz w:val="20"/>
          <w:szCs w:val="20"/>
        </w:rPr>
        <w:t>.</w:t>
      </w:r>
    </w:p>
    <w:p w:rsidR="00731240" w:rsidRPr="0088044C" w:rsidRDefault="00731240" w:rsidP="007C3D5C">
      <w:pPr>
        <w:pStyle w:val="En-tte"/>
        <w:tabs>
          <w:tab w:val="clear" w:pos="4536"/>
          <w:tab w:val="clear" w:pos="9072"/>
        </w:tabs>
        <w:rPr>
          <w:rFonts w:asciiTheme="minorHAnsi" w:hAnsiTheme="minorHAnsi"/>
          <w:sz w:val="20"/>
          <w:szCs w:val="20"/>
        </w:rPr>
      </w:pPr>
    </w:p>
    <w:p w:rsidR="006F6D30" w:rsidRPr="0088044C" w:rsidRDefault="006F6D3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Le contrat de travail pourra par ailleurs prévoir d’autres clauses exigées par la fonction ou la situation particulière du salarié et les besoins de l’ONF </w:t>
      </w:r>
      <w:r w:rsidR="00FF15E8" w:rsidRPr="0088044C">
        <w:rPr>
          <w:rFonts w:asciiTheme="minorHAnsi" w:hAnsiTheme="minorHAnsi"/>
          <w:sz w:val="20"/>
          <w:szCs w:val="20"/>
        </w:rPr>
        <w:t>tel</w:t>
      </w:r>
      <w:r w:rsidR="00241C60">
        <w:rPr>
          <w:rFonts w:asciiTheme="minorHAnsi" w:hAnsiTheme="minorHAnsi"/>
          <w:sz w:val="20"/>
          <w:szCs w:val="20"/>
        </w:rPr>
        <w:t>le</w:t>
      </w:r>
      <w:r w:rsidR="00FF15E8" w:rsidRPr="0088044C">
        <w:rPr>
          <w:rFonts w:asciiTheme="minorHAnsi" w:hAnsiTheme="minorHAnsi"/>
          <w:sz w:val="20"/>
          <w:szCs w:val="20"/>
        </w:rPr>
        <w:t>s que : la</w:t>
      </w:r>
      <w:ins w:id="495" w:author="BOURGOIN Sylvain" w:date="2018-04-20T16:18:00Z">
        <w:r w:rsidR="006C19CC">
          <w:rPr>
            <w:rFonts w:asciiTheme="minorHAnsi" w:hAnsiTheme="minorHAnsi"/>
            <w:sz w:val="20"/>
            <w:szCs w:val="20"/>
          </w:rPr>
          <w:t xml:space="preserve"> </w:t>
        </w:r>
      </w:ins>
      <w:r w:rsidRPr="0088044C">
        <w:rPr>
          <w:rFonts w:asciiTheme="minorHAnsi" w:hAnsiTheme="minorHAnsi"/>
          <w:sz w:val="20"/>
          <w:szCs w:val="20"/>
        </w:rPr>
        <w:t xml:space="preserve">clause de non-concurrence, </w:t>
      </w:r>
      <w:r w:rsidR="00FF15E8" w:rsidRPr="0088044C">
        <w:rPr>
          <w:rFonts w:asciiTheme="minorHAnsi" w:hAnsiTheme="minorHAnsi"/>
          <w:sz w:val="20"/>
          <w:szCs w:val="20"/>
        </w:rPr>
        <w:t xml:space="preserve">la </w:t>
      </w:r>
      <w:r w:rsidRPr="0088044C">
        <w:rPr>
          <w:rFonts w:asciiTheme="minorHAnsi" w:hAnsiTheme="minorHAnsi"/>
          <w:sz w:val="20"/>
          <w:szCs w:val="20"/>
        </w:rPr>
        <w:t>clause de mobi</w:t>
      </w:r>
      <w:r w:rsidR="00FF15E8" w:rsidRPr="0088044C">
        <w:rPr>
          <w:rFonts w:asciiTheme="minorHAnsi" w:hAnsiTheme="minorHAnsi"/>
          <w:sz w:val="20"/>
          <w:szCs w:val="20"/>
        </w:rPr>
        <w:t>lité, la clause de dédit-formation.</w:t>
      </w:r>
    </w:p>
    <w:p w:rsidR="006E3BBD" w:rsidRPr="0088044C" w:rsidRDefault="006E3BBD" w:rsidP="007C3D5C">
      <w:pPr>
        <w:pStyle w:val="En-tte"/>
        <w:tabs>
          <w:tab w:val="clear" w:pos="4536"/>
          <w:tab w:val="clear" w:pos="9072"/>
        </w:tabs>
        <w:rPr>
          <w:rFonts w:asciiTheme="minorHAnsi" w:hAnsiTheme="minorHAnsi"/>
          <w:sz w:val="20"/>
          <w:szCs w:val="20"/>
        </w:rPr>
      </w:pPr>
    </w:p>
    <w:p w:rsidR="006E3BBD" w:rsidRPr="0088044C" w:rsidRDefault="006E3BBD"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Toute modification apportée à une clause substantielle du contrat de travail doit faire l’objet</w:t>
      </w:r>
      <w:ins w:id="496" w:author="BOURGOIN Sylvain" w:date="2018-04-20T16:18:00Z">
        <w:r w:rsidR="006C19CC">
          <w:rPr>
            <w:rFonts w:asciiTheme="minorHAnsi" w:hAnsiTheme="minorHAnsi"/>
            <w:sz w:val="20"/>
            <w:szCs w:val="20"/>
          </w:rPr>
          <w:t xml:space="preserve"> </w:t>
        </w:r>
      </w:ins>
      <w:r w:rsidR="009D4279" w:rsidRPr="0088044C">
        <w:rPr>
          <w:rFonts w:asciiTheme="minorHAnsi" w:hAnsiTheme="minorHAnsi"/>
          <w:sz w:val="20"/>
          <w:szCs w:val="20"/>
        </w:rPr>
        <w:t>d’</w:t>
      </w:r>
      <w:r w:rsidRPr="0088044C">
        <w:rPr>
          <w:rFonts w:asciiTheme="minorHAnsi" w:hAnsiTheme="minorHAnsi"/>
          <w:sz w:val="20"/>
          <w:szCs w:val="20"/>
        </w:rPr>
        <w:t>un avenant au contrat de travail signé de l’ONF et du salarié pour prendre effet.</w:t>
      </w:r>
    </w:p>
    <w:p w:rsidR="006E3BBD" w:rsidRPr="0088044C" w:rsidRDefault="006E3BBD" w:rsidP="007C3D5C">
      <w:pPr>
        <w:pStyle w:val="En-tte"/>
        <w:tabs>
          <w:tab w:val="clear" w:pos="4536"/>
          <w:tab w:val="clear" w:pos="9072"/>
        </w:tabs>
        <w:rPr>
          <w:rFonts w:asciiTheme="minorHAnsi" w:hAnsiTheme="minorHAnsi"/>
          <w:sz w:val="20"/>
          <w:szCs w:val="20"/>
        </w:rPr>
      </w:pPr>
    </w:p>
    <w:p w:rsidR="008922CA" w:rsidRPr="0088044C" w:rsidRDefault="008922CA"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Tout nouvel embauché en CDI se voit remettre, outre son contrat de travail, une carte d’identité professionnelle, la liste des accords collectifs en vigueur à l’ONF</w:t>
      </w:r>
      <w:ins w:id="497" w:author="LECLERCQ Pierre-Emmanuel" w:date="2018-04-18T09:29:00Z">
        <w:r w:rsidR="00047B60">
          <w:rPr>
            <w:rFonts w:asciiTheme="minorHAnsi" w:hAnsiTheme="minorHAnsi"/>
            <w:sz w:val="20"/>
            <w:szCs w:val="20"/>
          </w:rPr>
          <w:t xml:space="preserve"> et un exemplaire dématérialisé de la présente convention collective.</w:t>
        </w:r>
      </w:ins>
      <w:del w:id="498" w:author="LECLERCQ Pierre-Emmanuel" w:date="2018-04-18T09:29:00Z">
        <w:r w:rsidRPr="0088044C" w:rsidDel="00047B60">
          <w:rPr>
            <w:rFonts w:asciiTheme="minorHAnsi" w:hAnsiTheme="minorHAnsi"/>
            <w:sz w:val="20"/>
            <w:szCs w:val="20"/>
          </w:rPr>
          <w:delText>.</w:delText>
        </w:r>
      </w:del>
    </w:p>
    <w:p w:rsidR="00783C04" w:rsidRPr="0088044C" w:rsidRDefault="00783C04" w:rsidP="007C3D5C">
      <w:pPr>
        <w:pStyle w:val="En-tte"/>
        <w:tabs>
          <w:tab w:val="clear" w:pos="4536"/>
          <w:tab w:val="clear" w:pos="9072"/>
        </w:tabs>
        <w:rPr>
          <w:rFonts w:asciiTheme="minorHAnsi" w:hAnsiTheme="minorHAnsi"/>
          <w:sz w:val="20"/>
          <w:szCs w:val="20"/>
        </w:rPr>
      </w:pPr>
    </w:p>
    <w:p w:rsidR="006D580E" w:rsidRPr="0088044C" w:rsidRDefault="00F25E49" w:rsidP="007C3D5C">
      <w:pPr>
        <w:spacing w:after="0" w:line="240" w:lineRule="auto"/>
        <w:rPr>
          <w:rFonts w:eastAsia="Times New Roman" w:cs="Times New Roman"/>
          <w:sz w:val="20"/>
          <w:szCs w:val="20"/>
          <w:lang w:eastAsia="fr-FR"/>
        </w:rPr>
      </w:pPr>
      <w:r w:rsidRPr="0088044C">
        <w:rPr>
          <w:rFonts w:eastAsia="Times New Roman" w:cs="Times New Roman"/>
          <w:sz w:val="20"/>
          <w:szCs w:val="20"/>
          <w:u w:val="single"/>
          <w:lang w:eastAsia="fr-FR"/>
        </w:rPr>
        <w:t>Le cas particulier des contrats à temps partiel</w:t>
      </w:r>
      <w:r w:rsidRPr="0088044C">
        <w:rPr>
          <w:rFonts w:eastAsia="Times New Roman" w:cs="Times New Roman"/>
          <w:sz w:val="20"/>
          <w:szCs w:val="20"/>
          <w:lang w:eastAsia="fr-FR"/>
        </w:rPr>
        <w:t xml:space="preserve"> : </w:t>
      </w:r>
    </w:p>
    <w:p w:rsidR="00212FC1" w:rsidRPr="0088044C" w:rsidRDefault="00212FC1" w:rsidP="007C3D5C">
      <w:pPr>
        <w:spacing w:after="0" w:line="240" w:lineRule="auto"/>
        <w:rPr>
          <w:rFonts w:eastAsia="Times New Roman" w:cs="Times New Roman"/>
          <w:sz w:val="20"/>
          <w:szCs w:val="20"/>
          <w:lang w:eastAsia="fr-FR"/>
        </w:rPr>
      </w:pPr>
    </w:p>
    <w:p w:rsidR="00F25E49" w:rsidRPr="0088044C" w:rsidRDefault="00F25E49" w:rsidP="007C3D5C">
      <w:pPr>
        <w:spacing w:after="0" w:line="240" w:lineRule="auto"/>
        <w:rPr>
          <w:rFonts w:eastAsia="Times New Roman" w:cs="Times New Roman"/>
          <w:sz w:val="20"/>
          <w:szCs w:val="20"/>
          <w:lang w:eastAsia="fr-FR"/>
        </w:rPr>
      </w:pPr>
      <w:r w:rsidRPr="0088044C">
        <w:rPr>
          <w:rFonts w:eastAsia="Times New Roman" w:cs="Times New Roman"/>
          <w:sz w:val="20"/>
          <w:szCs w:val="20"/>
          <w:lang w:eastAsia="fr-FR"/>
        </w:rPr>
        <w:t>Tout salarié à temps partiel bénéficie d’un contrat de travail écrit, qui peut être à durée déterminée ou indéterminée.</w:t>
      </w:r>
      <w:ins w:id="499" w:author="BOURGOIN Sylvain" w:date="2018-04-20T16:18:00Z">
        <w:r w:rsidR="006C19CC">
          <w:rPr>
            <w:rFonts w:eastAsia="Times New Roman" w:cs="Times New Roman"/>
            <w:sz w:val="20"/>
            <w:szCs w:val="20"/>
            <w:lang w:eastAsia="fr-FR"/>
          </w:rPr>
          <w:t xml:space="preserve"> </w:t>
        </w:r>
      </w:ins>
      <w:r w:rsidRPr="0088044C">
        <w:rPr>
          <w:rFonts w:eastAsia="Times New Roman" w:cs="Times New Roman"/>
          <w:sz w:val="20"/>
          <w:szCs w:val="20"/>
          <w:lang w:eastAsia="fr-FR"/>
        </w:rPr>
        <w:t>Le contrat de travail à temps partiel doit mentionner</w:t>
      </w:r>
      <w:r w:rsidR="006D580E" w:rsidRPr="0088044C">
        <w:rPr>
          <w:rFonts w:eastAsia="Times New Roman" w:cs="Times New Roman"/>
          <w:sz w:val="20"/>
          <w:szCs w:val="20"/>
          <w:lang w:eastAsia="fr-FR"/>
        </w:rPr>
        <w:t>, outre les dispositions prévues ci-dessus</w:t>
      </w:r>
      <w:r w:rsidRPr="0088044C">
        <w:rPr>
          <w:rFonts w:eastAsia="Times New Roman" w:cs="Times New Roman"/>
          <w:sz w:val="20"/>
          <w:szCs w:val="20"/>
          <w:lang w:eastAsia="fr-FR"/>
        </w:rPr>
        <w:t xml:space="preserve"> :</w:t>
      </w:r>
    </w:p>
    <w:p w:rsidR="00212FC1" w:rsidRPr="0088044C" w:rsidRDefault="00212FC1" w:rsidP="007C3D5C">
      <w:pPr>
        <w:spacing w:after="0" w:line="240" w:lineRule="auto"/>
        <w:rPr>
          <w:rFonts w:eastAsia="Times New Roman" w:cs="Times New Roman"/>
          <w:sz w:val="20"/>
          <w:szCs w:val="20"/>
          <w:lang w:eastAsia="fr-FR"/>
        </w:rPr>
      </w:pPr>
    </w:p>
    <w:p w:rsidR="00F25E49" w:rsidRPr="0088044C" w:rsidRDefault="00F25E49" w:rsidP="007C3D5C">
      <w:pPr>
        <w:pStyle w:val="Paragraphedeliste"/>
        <w:numPr>
          <w:ilvl w:val="0"/>
          <w:numId w:val="21"/>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la durée hebdomadaire ou mensuelle du travail ;</w:t>
      </w:r>
    </w:p>
    <w:p w:rsidR="00F25E49" w:rsidRPr="0088044C" w:rsidRDefault="00F25E49" w:rsidP="007C3D5C">
      <w:pPr>
        <w:pStyle w:val="Paragraphedeliste"/>
        <w:numPr>
          <w:ilvl w:val="0"/>
          <w:numId w:val="21"/>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les limites dans lesquelles peuvent être accomplies des heures complémentaires au-delà de la durée du travail fixée par le contrat ;</w:t>
      </w:r>
    </w:p>
    <w:p w:rsidR="00F25E49" w:rsidRPr="0088044C" w:rsidRDefault="00F25E49" w:rsidP="007C3D5C">
      <w:pPr>
        <w:pStyle w:val="Paragraphedeliste"/>
        <w:numPr>
          <w:ilvl w:val="0"/>
          <w:numId w:val="21"/>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le cas échéant, la possibilité d’augmenter temporairement </w:t>
      </w:r>
      <w:r w:rsidR="006D580E" w:rsidRPr="0088044C">
        <w:rPr>
          <w:rFonts w:eastAsia="Times New Roman" w:cs="Times New Roman"/>
          <w:sz w:val="20"/>
          <w:szCs w:val="20"/>
          <w:lang w:eastAsia="fr-FR"/>
        </w:rPr>
        <w:t>la durée du travail et les modalités d’information et de prévenance.</w:t>
      </w:r>
    </w:p>
    <w:p w:rsidR="00212FC1" w:rsidRPr="0088044C" w:rsidRDefault="00212FC1" w:rsidP="007C3D5C">
      <w:pPr>
        <w:spacing w:after="0" w:line="240" w:lineRule="auto"/>
        <w:rPr>
          <w:rFonts w:eastAsia="Times New Roman" w:cs="Times New Roman"/>
          <w:sz w:val="20"/>
          <w:szCs w:val="20"/>
          <w:lang w:eastAsia="fr-FR"/>
        </w:rPr>
      </w:pPr>
      <w:r w:rsidRPr="0088044C">
        <w:rPr>
          <w:sz w:val="20"/>
          <w:szCs w:val="20"/>
        </w:rPr>
        <w:br w:type="page"/>
      </w:r>
    </w:p>
    <w:p w:rsidR="008922CA" w:rsidRPr="0088044C" w:rsidRDefault="008922CA" w:rsidP="007C3D5C">
      <w:pPr>
        <w:pStyle w:val="En-tte"/>
        <w:tabs>
          <w:tab w:val="clear" w:pos="4536"/>
          <w:tab w:val="clear" w:pos="9072"/>
        </w:tabs>
        <w:rPr>
          <w:rFonts w:asciiTheme="minorHAnsi" w:hAnsiTheme="minorHAnsi"/>
          <w:sz w:val="20"/>
          <w:szCs w:val="20"/>
        </w:rPr>
      </w:pPr>
    </w:p>
    <w:p w:rsidR="00731240" w:rsidRPr="0088044C" w:rsidRDefault="00731240" w:rsidP="007C3D5C">
      <w:pPr>
        <w:pStyle w:val="Paragraphedeliste"/>
        <w:tabs>
          <w:tab w:val="left" w:pos="1418"/>
        </w:tabs>
        <w:spacing w:after="0" w:line="240" w:lineRule="auto"/>
        <w:ind w:left="0"/>
        <w:contextualSpacing w:val="0"/>
        <w:jc w:val="both"/>
        <w:outlineLvl w:val="1"/>
        <w:rPr>
          <w:b/>
          <w:sz w:val="24"/>
          <w:szCs w:val="24"/>
        </w:rPr>
      </w:pPr>
      <w:bookmarkStart w:id="500" w:name="_Toc150846203"/>
      <w:bookmarkStart w:id="501" w:name="_Toc456103606"/>
      <w:bookmarkStart w:id="502" w:name="_Toc481070133"/>
      <w:bookmarkStart w:id="503" w:name="_Toc511393180"/>
      <w:r w:rsidRPr="0088044C">
        <w:rPr>
          <w:b/>
          <w:sz w:val="24"/>
          <w:szCs w:val="24"/>
        </w:rPr>
        <w:t xml:space="preserve">Article </w:t>
      </w:r>
      <w:r w:rsidR="00AF4D85" w:rsidRPr="0088044C">
        <w:rPr>
          <w:b/>
          <w:sz w:val="24"/>
          <w:szCs w:val="24"/>
        </w:rPr>
        <w:t>7</w:t>
      </w:r>
      <w:r w:rsidRPr="0088044C">
        <w:rPr>
          <w:b/>
          <w:sz w:val="24"/>
          <w:szCs w:val="24"/>
        </w:rPr>
        <w:t xml:space="preserve"> : </w:t>
      </w:r>
      <w:r w:rsidR="00212FC1" w:rsidRPr="0088044C">
        <w:rPr>
          <w:b/>
          <w:sz w:val="24"/>
          <w:szCs w:val="24"/>
        </w:rPr>
        <w:tab/>
      </w:r>
      <w:r w:rsidRPr="0088044C">
        <w:rPr>
          <w:b/>
          <w:sz w:val="24"/>
          <w:szCs w:val="24"/>
        </w:rPr>
        <w:t>Période d’essai</w:t>
      </w:r>
      <w:bookmarkEnd w:id="500"/>
      <w:bookmarkEnd w:id="501"/>
      <w:bookmarkEnd w:id="502"/>
      <w:bookmarkEnd w:id="503"/>
    </w:p>
    <w:p w:rsidR="006B3346" w:rsidRPr="0088044C" w:rsidRDefault="006B3346" w:rsidP="007C3D5C">
      <w:pPr>
        <w:pStyle w:val="Paragraphedeliste"/>
        <w:spacing w:after="0" w:line="240" w:lineRule="auto"/>
        <w:ind w:left="0"/>
        <w:contextualSpacing w:val="0"/>
        <w:jc w:val="both"/>
        <w:rPr>
          <w:b/>
          <w:sz w:val="20"/>
          <w:szCs w:val="20"/>
          <w:u w:val="single"/>
        </w:rPr>
      </w:pPr>
    </w:p>
    <w:p w:rsidR="003B52E7" w:rsidRPr="00142FB4" w:rsidRDefault="00AF4D85" w:rsidP="007C3D5C">
      <w:pPr>
        <w:pStyle w:val="Paragraphedeliste"/>
        <w:tabs>
          <w:tab w:val="left" w:pos="567"/>
        </w:tabs>
        <w:spacing w:after="0" w:line="240" w:lineRule="auto"/>
        <w:ind w:left="0"/>
        <w:contextualSpacing w:val="0"/>
        <w:outlineLvl w:val="2"/>
        <w:rPr>
          <w:b/>
          <w:sz w:val="20"/>
          <w:szCs w:val="20"/>
        </w:rPr>
      </w:pPr>
      <w:bookmarkStart w:id="504" w:name="_Toc481070134"/>
      <w:bookmarkStart w:id="505" w:name="_Toc511393181"/>
      <w:r w:rsidRPr="00142FB4">
        <w:rPr>
          <w:b/>
          <w:sz w:val="20"/>
          <w:szCs w:val="20"/>
        </w:rPr>
        <w:t>7</w:t>
      </w:r>
      <w:r w:rsidR="003B52E7" w:rsidRPr="00142FB4">
        <w:rPr>
          <w:b/>
          <w:sz w:val="20"/>
          <w:szCs w:val="20"/>
        </w:rPr>
        <w:t xml:space="preserve">.1 </w:t>
      </w:r>
      <w:r w:rsidR="00212FC1" w:rsidRPr="00142FB4">
        <w:rPr>
          <w:b/>
          <w:sz w:val="20"/>
          <w:szCs w:val="20"/>
        </w:rPr>
        <w:tab/>
      </w:r>
      <w:r w:rsidR="003B52E7" w:rsidRPr="00142FB4">
        <w:rPr>
          <w:b/>
          <w:sz w:val="20"/>
          <w:szCs w:val="20"/>
        </w:rPr>
        <w:t>Les règles de fixation et de décompte de la période d’essai</w:t>
      </w:r>
      <w:bookmarkEnd w:id="504"/>
      <w:bookmarkEnd w:id="505"/>
    </w:p>
    <w:p w:rsidR="006B3346" w:rsidRPr="0088044C" w:rsidRDefault="006B3346" w:rsidP="007C3D5C">
      <w:pPr>
        <w:pStyle w:val="En-tte"/>
        <w:tabs>
          <w:tab w:val="clear" w:pos="4536"/>
          <w:tab w:val="clear" w:pos="9072"/>
        </w:tabs>
        <w:rPr>
          <w:rFonts w:asciiTheme="minorHAnsi" w:hAnsiTheme="minorHAnsi"/>
          <w:sz w:val="20"/>
          <w:szCs w:val="20"/>
        </w:rPr>
      </w:pPr>
    </w:p>
    <w:p w:rsidR="003B52E7" w:rsidRPr="0088044C" w:rsidRDefault="00365C75"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Lorsque la</w:t>
      </w:r>
      <w:r w:rsidR="00DE41D7" w:rsidRPr="0088044C">
        <w:rPr>
          <w:rFonts w:asciiTheme="minorHAnsi" w:hAnsiTheme="minorHAnsi"/>
          <w:sz w:val="20"/>
          <w:szCs w:val="20"/>
        </w:rPr>
        <w:t xml:space="preserve"> période d’essai </w:t>
      </w:r>
      <w:r w:rsidRPr="0088044C">
        <w:rPr>
          <w:rFonts w:asciiTheme="minorHAnsi" w:hAnsiTheme="minorHAnsi"/>
          <w:sz w:val="20"/>
          <w:szCs w:val="20"/>
        </w:rPr>
        <w:t>est exprimée en jour</w:t>
      </w:r>
      <w:r w:rsidR="00241C60">
        <w:rPr>
          <w:rFonts w:asciiTheme="minorHAnsi" w:hAnsiTheme="minorHAnsi"/>
          <w:sz w:val="20"/>
          <w:szCs w:val="20"/>
        </w:rPr>
        <w:t>s</w:t>
      </w:r>
      <w:r w:rsidRPr="0088044C">
        <w:rPr>
          <w:rFonts w:asciiTheme="minorHAnsi" w:hAnsiTheme="minorHAnsi"/>
          <w:sz w:val="20"/>
          <w:szCs w:val="20"/>
        </w:rPr>
        <w:t xml:space="preserve">, celle-ci </w:t>
      </w:r>
      <w:r w:rsidR="00DE41D7" w:rsidRPr="0088044C">
        <w:rPr>
          <w:rFonts w:asciiTheme="minorHAnsi" w:hAnsiTheme="minorHAnsi"/>
          <w:sz w:val="20"/>
          <w:szCs w:val="20"/>
        </w:rPr>
        <w:t>se décompte en jours calendaires. Si elle expire un samedi, un dimanche, un jour férié ou non travaillé, elle n’est pas prolongée jusqu’au premier jour travaillé suivant.</w:t>
      </w:r>
    </w:p>
    <w:p w:rsidR="00482285" w:rsidRPr="0088044C" w:rsidRDefault="00482285" w:rsidP="007C3D5C">
      <w:pPr>
        <w:pStyle w:val="En-tte"/>
        <w:tabs>
          <w:tab w:val="clear" w:pos="4536"/>
          <w:tab w:val="clear" w:pos="9072"/>
        </w:tabs>
        <w:rPr>
          <w:rFonts w:asciiTheme="minorHAnsi" w:hAnsiTheme="minorHAnsi"/>
          <w:sz w:val="20"/>
          <w:szCs w:val="20"/>
        </w:rPr>
      </w:pPr>
    </w:p>
    <w:p w:rsidR="00482285" w:rsidRPr="005B2735" w:rsidRDefault="00482285" w:rsidP="007C3D5C">
      <w:pPr>
        <w:spacing w:after="0" w:line="240" w:lineRule="auto"/>
        <w:jc w:val="both"/>
        <w:rPr>
          <w:rFonts w:eastAsia="Times New Roman" w:cs="Times New Roman"/>
          <w:sz w:val="20"/>
          <w:szCs w:val="20"/>
          <w:lang w:eastAsia="fr-FR"/>
        </w:rPr>
      </w:pPr>
      <w:r w:rsidRPr="005B2735">
        <w:rPr>
          <w:rFonts w:eastAsia="Times New Roman" w:cs="Times New Roman"/>
          <w:sz w:val="20"/>
          <w:szCs w:val="20"/>
          <w:lang w:eastAsia="fr-FR"/>
        </w:rPr>
        <w:t>En l’absence d’accord de branche applicable à l’ONF, le renouvellement de la période d’essai n’est pas possible.</w:t>
      </w:r>
    </w:p>
    <w:p w:rsidR="008A3497" w:rsidRPr="0088044C" w:rsidRDefault="008A3497" w:rsidP="007C3D5C">
      <w:pPr>
        <w:pStyle w:val="En-tte"/>
        <w:tabs>
          <w:tab w:val="clear" w:pos="4536"/>
          <w:tab w:val="clear" w:pos="9072"/>
        </w:tabs>
        <w:rPr>
          <w:rFonts w:asciiTheme="minorHAnsi" w:hAnsiTheme="minorHAnsi"/>
          <w:sz w:val="20"/>
          <w:szCs w:val="20"/>
        </w:rPr>
      </w:pPr>
    </w:p>
    <w:p w:rsidR="00A97E25" w:rsidRPr="00142FB4" w:rsidRDefault="00AF4D85" w:rsidP="007C3D5C">
      <w:pPr>
        <w:pStyle w:val="Paragraphedeliste"/>
        <w:tabs>
          <w:tab w:val="left" w:pos="567"/>
        </w:tabs>
        <w:spacing w:after="0" w:line="240" w:lineRule="auto"/>
        <w:ind w:left="0"/>
        <w:contextualSpacing w:val="0"/>
        <w:outlineLvl w:val="2"/>
        <w:rPr>
          <w:b/>
          <w:sz w:val="20"/>
          <w:szCs w:val="20"/>
        </w:rPr>
      </w:pPr>
      <w:bookmarkStart w:id="506" w:name="_Toc481070135"/>
      <w:bookmarkStart w:id="507" w:name="_Toc511393182"/>
      <w:r w:rsidRPr="00142FB4">
        <w:rPr>
          <w:b/>
          <w:sz w:val="20"/>
          <w:szCs w:val="20"/>
        </w:rPr>
        <w:t>7</w:t>
      </w:r>
      <w:r w:rsidR="00A97E25" w:rsidRPr="00142FB4">
        <w:rPr>
          <w:b/>
          <w:sz w:val="20"/>
          <w:szCs w:val="20"/>
        </w:rPr>
        <w:t>.</w:t>
      </w:r>
      <w:r w:rsidR="003B52E7" w:rsidRPr="00142FB4">
        <w:rPr>
          <w:b/>
          <w:sz w:val="20"/>
          <w:szCs w:val="20"/>
        </w:rPr>
        <w:t>2</w:t>
      </w:r>
      <w:r w:rsidR="00212FC1" w:rsidRPr="00142FB4">
        <w:rPr>
          <w:b/>
          <w:sz w:val="20"/>
          <w:szCs w:val="20"/>
        </w:rPr>
        <w:tab/>
      </w:r>
      <w:r w:rsidR="00A97E25" w:rsidRPr="00142FB4">
        <w:rPr>
          <w:b/>
          <w:sz w:val="20"/>
          <w:szCs w:val="20"/>
        </w:rPr>
        <w:t>La période d’essai des contrats à durée indéterminée</w:t>
      </w:r>
      <w:bookmarkEnd w:id="506"/>
      <w:bookmarkEnd w:id="507"/>
    </w:p>
    <w:p w:rsidR="00B91523" w:rsidRPr="0088044C" w:rsidRDefault="00B91523" w:rsidP="007C3D5C">
      <w:pPr>
        <w:spacing w:after="0" w:line="240" w:lineRule="auto"/>
        <w:jc w:val="both"/>
        <w:rPr>
          <w:sz w:val="20"/>
          <w:szCs w:val="20"/>
        </w:rPr>
      </w:pPr>
    </w:p>
    <w:p w:rsidR="00731240" w:rsidRPr="0088044C" w:rsidRDefault="0073124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 xml:space="preserve">Tout engagement à durée indéterminée ne deviendra définitif qu’à l’issue d’une période d’essai dont la durée, mentionnée dans le contrat de travail est définie comme suit : </w:t>
      </w:r>
    </w:p>
    <w:p w:rsidR="00731240" w:rsidRPr="0088044C" w:rsidRDefault="00731240" w:rsidP="007C3D5C">
      <w:pPr>
        <w:pStyle w:val="En-tte"/>
        <w:tabs>
          <w:tab w:val="clear" w:pos="4536"/>
          <w:tab w:val="clear" w:pos="9072"/>
        </w:tabs>
        <w:rPr>
          <w:rFonts w:asciiTheme="minorHAnsi" w:hAnsiTheme="minorHAnsi"/>
          <w:sz w:val="20"/>
          <w:szCs w:val="20"/>
        </w:rPr>
      </w:pPr>
    </w:p>
    <w:p w:rsidR="00C1595A" w:rsidRPr="0088044C" w:rsidRDefault="00C1595A" w:rsidP="007C3D5C">
      <w:pPr>
        <w:pStyle w:val="En-tte"/>
        <w:tabs>
          <w:tab w:val="clear" w:pos="4536"/>
          <w:tab w:val="clear" w:pos="9072"/>
        </w:tabs>
        <w:rPr>
          <w:rFonts w:asciiTheme="minorHAnsi" w:hAnsiTheme="minorHAnsi"/>
          <w:sz w:val="20"/>
          <w:szCs w:val="20"/>
        </w:rPr>
      </w:pPr>
    </w:p>
    <w:tbl>
      <w:tblPr>
        <w:tblW w:w="4952"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top w:w="30" w:type="dxa"/>
          <w:left w:w="30" w:type="dxa"/>
          <w:bottom w:w="30" w:type="dxa"/>
          <w:right w:w="30" w:type="dxa"/>
        </w:tblCellMar>
        <w:tblLook w:val="04A0"/>
      </w:tblPr>
      <w:tblGrid>
        <w:gridCol w:w="4429"/>
        <w:gridCol w:w="4580"/>
      </w:tblGrid>
      <w:tr w:rsidR="00DE41D7" w:rsidRPr="0088044C" w:rsidTr="006E3BBD">
        <w:trPr>
          <w:trHeight w:val="276"/>
          <w:tblCellSpacing w:w="0" w:type="dxa"/>
        </w:trPr>
        <w:tc>
          <w:tcPr>
            <w:tcW w:w="2458" w:type="pct"/>
            <w:vMerge w:val="restart"/>
            <w:shd w:val="clear" w:color="auto" w:fill="D9D9D9" w:themeFill="background1" w:themeFillShade="D9"/>
            <w:vAlign w:val="center"/>
            <w:hideMark/>
          </w:tcPr>
          <w:p w:rsidR="00DE41D7" w:rsidRPr="0088044C" w:rsidRDefault="00DE41D7" w:rsidP="007C3D5C">
            <w:pPr>
              <w:spacing w:after="0" w:line="240" w:lineRule="auto"/>
              <w:jc w:val="center"/>
              <w:rPr>
                <w:rFonts w:eastAsia="Times New Roman" w:cs="Times New Roman"/>
                <w:b/>
                <w:sz w:val="20"/>
                <w:szCs w:val="20"/>
                <w:lang w:eastAsia="fr-FR"/>
              </w:rPr>
            </w:pPr>
            <w:r w:rsidRPr="0088044C">
              <w:rPr>
                <w:rFonts w:eastAsia="Times New Roman" w:cs="Times New Roman"/>
                <w:b/>
                <w:sz w:val="20"/>
                <w:szCs w:val="20"/>
                <w:lang w:eastAsia="fr-FR"/>
              </w:rPr>
              <w:t>Catégorie</w:t>
            </w:r>
          </w:p>
        </w:tc>
        <w:tc>
          <w:tcPr>
            <w:tcW w:w="2542" w:type="pct"/>
            <w:vMerge w:val="restart"/>
            <w:shd w:val="clear" w:color="auto" w:fill="D9D9D9" w:themeFill="background1" w:themeFillShade="D9"/>
            <w:vAlign w:val="center"/>
            <w:hideMark/>
          </w:tcPr>
          <w:p w:rsidR="00DE41D7" w:rsidRPr="0088044C" w:rsidRDefault="00DE41D7" w:rsidP="007C3D5C">
            <w:pPr>
              <w:spacing w:after="0" w:line="240" w:lineRule="auto"/>
              <w:jc w:val="center"/>
              <w:rPr>
                <w:rFonts w:eastAsia="Times New Roman" w:cs="Times New Roman"/>
                <w:b/>
                <w:sz w:val="20"/>
                <w:szCs w:val="20"/>
                <w:lang w:eastAsia="fr-FR"/>
              </w:rPr>
            </w:pPr>
            <w:r w:rsidRPr="0088044C">
              <w:rPr>
                <w:rFonts w:eastAsia="Times New Roman" w:cs="Times New Roman"/>
                <w:b/>
                <w:sz w:val="20"/>
                <w:szCs w:val="20"/>
                <w:lang w:eastAsia="fr-FR"/>
              </w:rPr>
              <w:t xml:space="preserve">Durée </w:t>
            </w:r>
          </w:p>
        </w:tc>
      </w:tr>
      <w:tr w:rsidR="00DE41D7" w:rsidRPr="0088044C" w:rsidTr="006E3BBD">
        <w:trPr>
          <w:trHeight w:val="509"/>
          <w:tblCellSpacing w:w="0" w:type="dxa"/>
        </w:trPr>
        <w:tc>
          <w:tcPr>
            <w:tcW w:w="2458" w:type="pct"/>
            <w:vMerge/>
            <w:shd w:val="clear" w:color="auto" w:fill="D9D9D9" w:themeFill="background1" w:themeFillShade="D9"/>
            <w:vAlign w:val="center"/>
            <w:hideMark/>
          </w:tcPr>
          <w:p w:rsidR="00DE41D7" w:rsidRPr="0088044C" w:rsidRDefault="00DE41D7" w:rsidP="007C3D5C">
            <w:pPr>
              <w:spacing w:after="0" w:line="240" w:lineRule="auto"/>
              <w:jc w:val="center"/>
              <w:rPr>
                <w:rFonts w:eastAsia="Times New Roman" w:cs="Times New Roman"/>
                <w:sz w:val="20"/>
                <w:szCs w:val="20"/>
                <w:lang w:eastAsia="fr-FR"/>
              </w:rPr>
            </w:pPr>
          </w:p>
        </w:tc>
        <w:tc>
          <w:tcPr>
            <w:tcW w:w="2542" w:type="pct"/>
            <w:vMerge/>
            <w:shd w:val="clear" w:color="auto" w:fill="D9D9D9" w:themeFill="background1" w:themeFillShade="D9"/>
            <w:vAlign w:val="center"/>
            <w:hideMark/>
          </w:tcPr>
          <w:p w:rsidR="00DE41D7" w:rsidRPr="0088044C" w:rsidRDefault="00DE41D7" w:rsidP="007C3D5C">
            <w:pPr>
              <w:spacing w:after="0" w:line="240" w:lineRule="auto"/>
              <w:jc w:val="center"/>
              <w:rPr>
                <w:rFonts w:eastAsia="Times New Roman" w:cs="Times New Roman"/>
                <w:sz w:val="20"/>
                <w:szCs w:val="20"/>
                <w:lang w:eastAsia="fr-FR"/>
              </w:rPr>
            </w:pPr>
          </w:p>
        </w:tc>
      </w:tr>
      <w:tr w:rsidR="00DE41D7" w:rsidRPr="0088044C" w:rsidTr="006E3BBD">
        <w:trPr>
          <w:tblCellSpacing w:w="0" w:type="dxa"/>
        </w:trPr>
        <w:tc>
          <w:tcPr>
            <w:tcW w:w="2458" w:type="pct"/>
            <w:shd w:val="clear" w:color="auto" w:fill="FFFFFF" w:themeFill="background1"/>
            <w:vAlign w:val="center"/>
            <w:hideMark/>
          </w:tcPr>
          <w:p w:rsidR="00DE41D7" w:rsidRPr="0088044C" w:rsidRDefault="00DE41D7"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Ouvriers et employés</w:t>
            </w:r>
          </w:p>
        </w:tc>
        <w:tc>
          <w:tcPr>
            <w:tcW w:w="2542" w:type="pct"/>
            <w:shd w:val="clear" w:color="auto" w:fill="FFFFFF" w:themeFill="background1"/>
            <w:vAlign w:val="center"/>
            <w:hideMark/>
          </w:tcPr>
          <w:p w:rsidR="00DE41D7" w:rsidRPr="0088044C" w:rsidRDefault="007F0ACB"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 xml:space="preserve">1 </w:t>
            </w:r>
            <w:r w:rsidR="00DE41D7" w:rsidRPr="0088044C">
              <w:rPr>
                <w:rFonts w:eastAsia="Times New Roman" w:cs="Times New Roman"/>
                <w:sz w:val="20"/>
                <w:szCs w:val="20"/>
                <w:lang w:eastAsia="fr-FR"/>
              </w:rPr>
              <w:t>mois</w:t>
            </w:r>
          </w:p>
        </w:tc>
      </w:tr>
      <w:tr w:rsidR="00DE41D7" w:rsidRPr="0088044C" w:rsidTr="006E3BBD">
        <w:trPr>
          <w:tblCellSpacing w:w="0" w:type="dxa"/>
        </w:trPr>
        <w:tc>
          <w:tcPr>
            <w:tcW w:w="2458" w:type="pct"/>
            <w:shd w:val="clear" w:color="auto" w:fill="FFFFFF" w:themeFill="background1"/>
            <w:vAlign w:val="center"/>
            <w:hideMark/>
          </w:tcPr>
          <w:p w:rsidR="00DE41D7" w:rsidRPr="0088044C" w:rsidRDefault="00DE41D7"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Techniciens et agents de maîtrise</w:t>
            </w:r>
          </w:p>
        </w:tc>
        <w:tc>
          <w:tcPr>
            <w:tcW w:w="2542" w:type="pct"/>
            <w:shd w:val="clear" w:color="auto" w:fill="FFFFFF" w:themeFill="background1"/>
            <w:vAlign w:val="center"/>
            <w:hideMark/>
          </w:tcPr>
          <w:p w:rsidR="00DE41D7" w:rsidRPr="0088044C" w:rsidRDefault="00DE41D7"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3 mois</w:t>
            </w:r>
          </w:p>
        </w:tc>
      </w:tr>
      <w:tr w:rsidR="00DE41D7" w:rsidRPr="0088044C" w:rsidTr="006E3BBD">
        <w:trPr>
          <w:tblCellSpacing w:w="0" w:type="dxa"/>
        </w:trPr>
        <w:tc>
          <w:tcPr>
            <w:tcW w:w="2458" w:type="pct"/>
            <w:shd w:val="clear" w:color="auto" w:fill="FFFFFF" w:themeFill="background1"/>
            <w:vAlign w:val="center"/>
            <w:hideMark/>
          </w:tcPr>
          <w:p w:rsidR="00DE41D7" w:rsidRPr="0088044C" w:rsidRDefault="00DE41D7"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Cadres</w:t>
            </w:r>
          </w:p>
        </w:tc>
        <w:tc>
          <w:tcPr>
            <w:tcW w:w="2542" w:type="pct"/>
            <w:shd w:val="clear" w:color="auto" w:fill="FFFFFF" w:themeFill="background1"/>
            <w:vAlign w:val="center"/>
            <w:hideMark/>
          </w:tcPr>
          <w:p w:rsidR="00DE41D7" w:rsidRPr="0088044C" w:rsidRDefault="00DE41D7"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4 mois</w:t>
            </w:r>
          </w:p>
        </w:tc>
      </w:tr>
    </w:tbl>
    <w:p w:rsidR="00731240" w:rsidRPr="0088044C" w:rsidRDefault="00731240" w:rsidP="007C3D5C">
      <w:pPr>
        <w:pStyle w:val="En-tte"/>
        <w:tabs>
          <w:tab w:val="clear" w:pos="4536"/>
          <w:tab w:val="clear" w:pos="9072"/>
        </w:tabs>
        <w:rPr>
          <w:rFonts w:asciiTheme="minorHAnsi" w:hAnsiTheme="minorHAnsi"/>
          <w:sz w:val="20"/>
          <w:szCs w:val="20"/>
        </w:rPr>
      </w:pPr>
    </w:p>
    <w:p w:rsidR="00731240" w:rsidRPr="0088044C" w:rsidRDefault="0073124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La période d’essai ayant pour principal objectif d’apprécier, durant son déroulement, les qualités du salarié à occuper le poste proposé, toute absence de ce dernier, et ce quelle qu’en soit la cause, la suspendra automatiquement et la prolongera d’autant.</w:t>
      </w:r>
    </w:p>
    <w:p w:rsidR="00731240" w:rsidRPr="0088044C" w:rsidRDefault="00731240" w:rsidP="007C3D5C">
      <w:pPr>
        <w:pStyle w:val="En-tte"/>
        <w:tabs>
          <w:tab w:val="clear" w:pos="4536"/>
          <w:tab w:val="clear" w:pos="9072"/>
        </w:tabs>
        <w:rPr>
          <w:rFonts w:asciiTheme="minorHAnsi" w:hAnsiTheme="minorHAnsi"/>
          <w:sz w:val="20"/>
          <w:szCs w:val="20"/>
        </w:rPr>
      </w:pPr>
    </w:p>
    <w:p w:rsidR="00731240" w:rsidRPr="0088044C" w:rsidRDefault="0073124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Durant la période d’essai, les parties pou</w:t>
      </w:r>
      <w:r w:rsidR="00DE41D7" w:rsidRPr="0088044C">
        <w:rPr>
          <w:rFonts w:asciiTheme="minorHAnsi" w:hAnsiTheme="minorHAnsi"/>
          <w:sz w:val="20"/>
          <w:szCs w:val="20"/>
        </w:rPr>
        <w:t xml:space="preserve">rront se séparer à tout moment, sans </w:t>
      </w:r>
      <w:r w:rsidRPr="0088044C">
        <w:rPr>
          <w:rFonts w:asciiTheme="minorHAnsi" w:hAnsiTheme="minorHAnsi"/>
          <w:sz w:val="20"/>
          <w:szCs w:val="20"/>
        </w:rPr>
        <w:t>indemnité.</w:t>
      </w:r>
    </w:p>
    <w:p w:rsidR="00731240" w:rsidRPr="0088044C" w:rsidRDefault="00731240" w:rsidP="007C3D5C">
      <w:pPr>
        <w:pStyle w:val="En-tte"/>
        <w:tabs>
          <w:tab w:val="clear" w:pos="4536"/>
          <w:tab w:val="clear" w:pos="9072"/>
        </w:tabs>
        <w:rPr>
          <w:rFonts w:asciiTheme="minorHAnsi" w:hAnsiTheme="minorHAnsi"/>
          <w:sz w:val="20"/>
          <w:szCs w:val="20"/>
        </w:rPr>
      </w:pPr>
    </w:p>
    <w:p w:rsidR="00731240" w:rsidRPr="0088044C" w:rsidRDefault="0073124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 xml:space="preserve">Toutefois, les parties devront alors respecter un </w:t>
      </w:r>
      <w:r w:rsidR="009C2D61" w:rsidRPr="0088044C">
        <w:rPr>
          <w:rFonts w:asciiTheme="minorHAnsi" w:hAnsiTheme="minorHAnsi"/>
          <w:sz w:val="20"/>
          <w:szCs w:val="20"/>
        </w:rPr>
        <w:t>délai de prévenance</w:t>
      </w:r>
      <w:ins w:id="508" w:author="BOURGOIN Sylvain" w:date="2018-04-20T16:18:00Z">
        <w:r w:rsidR="006C19CC">
          <w:rPr>
            <w:rFonts w:asciiTheme="minorHAnsi" w:hAnsiTheme="minorHAnsi"/>
            <w:sz w:val="20"/>
            <w:szCs w:val="20"/>
          </w:rPr>
          <w:t xml:space="preserve"> </w:t>
        </w:r>
      </w:ins>
      <w:r w:rsidR="005E3869" w:rsidRPr="0088044C">
        <w:rPr>
          <w:rFonts w:asciiTheme="minorHAnsi" w:hAnsiTheme="minorHAnsi"/>
          <w:sz w:val="20"/>
          <w:szCs w:val="20"/>
        </w:rPr>
        <w:t>dont la durée dépend de son auteur</w:t>
      </w:r>
      <w:r w:rsidRPr="0088044C">
        <w:rPr>
          <w:rFonts w:asciiTheme="minorHAnsi" w:hAnsiTheme="minorHAnsi"/>
          <w:sz w:val="20"/>
          <w:szCs w:val="20"/>
        </w:rPr>
        <w:t>.</w:t>
      </w:r>
    </w:p>
    <w:p w:rsidR="005E3869" w:rsidRPr="0088044C" w:rsidRDefault="005E3869" w:rsidP="007C3D5C">
      <w:pPr>
        <w:pStyle w:val="En-tte"/>
        <w:tabs>
          <w:tab w:val="clear" w:pos="4536"/>
          <w:tab w:val="clear" w:pos="9072"/>
        </w:tabs>
        <w:rPr>
          <w:rFonts w:asciiTheme="minorHAnsi" w:hAnsiTheme="minorHAnsi"/>
          <w:sz w:val="20"/>
          <w:szCs w:val="20"/>
        </w:rPr>
      </w:pPr>
    </w:p>
    <w:p w:rsidR="005E3869" w:rsidRPr="0088044C" w:rsidRDefault="005E3869"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Ainsi,</w:t>
      </w:r>
      <w:r w:rsidR="00B720B7" w:rsidRPr="0088044C">
        <w:rPr>
          <w:rFonts w:asciiTheme="minorHAnsi" w:hAnsiTheme="minorHAnsi"/>
          <w:sz w:val="20"/>
          <w:szCs w:val="20"/>
        </w:rPr>
        <w:t xml:space="preserve"> en application des dispositions légales,</w:t>
      </w:r>
      <w:r w:rsidRPr="0088044C">
        <w:rPr>
          <w:rFonts w:asciiTheme="minorHAnsi" w:hAnsiTheme="minorHAnsi"/>
          <w:sz w:val="20"/>
          <w:szCs w:val="20"/>
        </w:rPr>
        <w:t xml:space="preserve"> lorsqu’il est mis fin, par l’ONF, au contrat en cours ou au terme de la période d’essai, le salarié est prévenu dans un délai qui ne peut être inférieur à :</w:t>
      </w:r>
    </w:p>
    <w:p w:rsidR="00212FC1" w:rsidRPr="0088044C" w:rsidRDefault="00212FC1" w:rsidP="007C3D5C">
      <w:pPr>
        <w:pStyle w:val="En-tte"/>
        <w:tabs>
          <w:tab w:val="clear" w:pos="4536"/>
          <w:tab w:val="clear" w:pos="9072"/>
        </w:tabs>
        <w:rPr>
          <w:rFonts w:asciiTheme="minorHAnsi" w:hAnsiTheme="minorHAnsi"/>
          <w:sz w:val="20"/>
          <w:szCs w:val="20"/>
        </w:rPr>
      </w:pPr>
    </w:p>
    <w:p w:rsidR="005E3869" w:rsidRPr="0088044C" w:rsidRDefault="005E3869" w:rsidP="007C3D5C">
      <w:pPr>
        <w:pStyle w:val="En-tte"/>
        <w:numPr>
          <w:ilvl w:val="0"/>
          <w:numId w:val="19"/>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 xml:space="preserve">24h en deçà de 8 jours de présence ; </w:t>
      </w:r>
    </w:p>
    <w:p w:rsidR="005E3869" w:rsidRPr="0088044C" w:rsidRDefault="005E3869" w:rsidP="007C3D5C">
      <w:pPr>
        <w:pStyle w:val="En-tte"/>
        <w:numPr>
          <w:ilvl w:val="0"/>
          <w:numId w:val="19"/>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 xml:space="preserve">48h entre 8 jours et 1 mois de présence ; </w:t>
      </w:r>
    </w:p>
    <w:p w:rsidR="005E3869" w:rsidRPr="0088044C" w:rsidRDefault="005E3869" w:rsidP="007C3D5C">
      <w:pPr>
        <w:pStyle w:val="En-tte"/>
        <w:numPr>
          <w:ilvl w:val="0"/>
          <w:numId w:val="19"/>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 xml:space="preserve">2 semaines après 1 mois de présence ; </w:t>
      </w:r>
    </w:p>
    <w:p w:rsidR="00B720B7" w:rsidRPr="0088044C" w:rsidRDefault="00B720B7" w:rsidP="007C3D5C">
      <w:pPr>
        <w:pStyle w:val="En-tte"/>
        <w:numPr>
          <w:ilvl w:val="0"/>
          <w:numId w:val="19"/>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1 mois après 3 mois de présence</w:t>
      </w:r>
      <w:r w:rsidR="00212FC1" w:rsidRPr="0088044C">
        <w:rPr>
          <w:rFonts w:asciiTheme="minorHAnsi" w:hAnsiTheme="minorHAnsi"/>
          <w:sz w:val="20"/>
          <w:szCs w:val="20"/>
        </w:rPr>
        <w:t>.</w:t>
      </w:r>
    </w:p>
    <w:p w:rsidR="005E3869" w:rsidRPr="0088044C" w:rsidRDefault="005E3869" w:rsidP="007C3D5C">
      <w:pPr>
        <w:pStyle w:val="En-tte"/>
        <w:tabs>
          <w:tab w:val="clear" w:pos="4536"/>
          <w:tab w:val="clear" w:pos="9072"/>
        </w:tabs>
        <w:rPr>
          <w:rFonts w:asciiTheme="minorHAnsi" w:hAnsiTheme="minorHAnsi"/>
          <w:sz w:val="20"/>
          <w:szCs w:val="20"/>
        </w:rPr>
      </w:pPr>
    </w:p>
    <w:p w:rsidR="005E3869" w:rsidRPr="0088044C" w:rsidRDefault="005E3869"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A défaut, il sera versé au salarié une indemnité compensatrice, sauf en cas de rupture motivée par une faute grave.</w:t>
      </w:r>
      <w:ins w:id="509" w:author="BOURGOIN Sylvain" w:date="2018-04-20T16:18:00Z">
        <w:r w:rsidR="006C19CC">
          <w:rPr>
            <w:rFonts w:asciiTheme="minorHAnsi" w:hAnsiTheme="minorHAnsi"/>
            <w:sz w:val="20"/>
            <w:szCs w:val="20"/>
          </w:rPr>
          <w:t xml:space="preserve"> </w:t>
        </w:r>
      </w:ins>
      <w:r w:rsidR="00000018" w:rsidRPr="0088044C">
        <w:rPr>
          <w:rFonts w:asciiTheme="minorHAnsi" w:eastAsiaTheme="minorEastAsia" w:hAnsiTheme="minorHAnsi" w:cstheme="minorBidi"/>
          <w:color w:val="000000" w:themeColor="dark1"/>
          <w:kern w:val="24"/>
          <w:sz w:val="20"/>
          <w:szCs w:val="20"/>
        </w:rPr>
        <w:t>Son montant est égal au montant des salaires et avantages que le salarié aurait perçus s'il avait travaillé jusqu'au terme du délai de prévenance dû (indemnité compensatrice de congés payés comprise).</w:t>
      </w:r>
    </w:p>
    <w:p w:rsidR="005E3869" w:rsidRPr="0088044C" w:rsidRDefault="005E3869" w:rsidP="007C3D5C">
      <w:pPr>
        <w:pStyle w:val="En-tte"/>
        <w:tabs>
          <w:tab w:val="clear" w:pos="4536"/>
          <w:tab w:val="clear" w:pos="9072"/>
        </w:tabs>
        <w:rPr>
          <w:rFonts w:asciiTheme="minorHAnsi" w:hAnsiTheme="minorHAnsi"/>
          <w:sz w:val="20"/>
          <w:szCs w:val="20"/>
        </w:rPr>
      </w:pPr>
    </w:p>
    <w:p w:rsidR="005E3869" w:rsidRPr="0088044C" w:rsidRDefault="005E3869"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Lorsqu’il est mis fin à la période d’essai par le salarié, l’ONF est prévenu dans un délai qui ne peut être inférieur à :</w:t>
      </w:r>
    </w:p>
    <w:p w:rsidR="00212FC1" w:rsidRPr="0088044C" w:rsidRDefault="00212FC1" w:rsidP="007C3D5C">
      <w:pPr>
        <w:pStyle w:val="En-tte"/>
        <w:tabs>
          <w:tab w:val="clear" w:pos="4536"/>
          <w:tab w:val="clear" w:pos="9072"/>
        </w:tabs>
        <w:rPr>
          <w:rFonts w:asciiTheme="minorHAnsi" w:hAnsiTheme="minorHAnsi"/>
          <w:sz w:val="20"/>
          <w:szCs w:val="20"/>
        </w:rPr>
      </w:pPr>
    </w:p>
    <w:p w:rsidR="005E3869" w:rsidRPr="0088044C" w:rsidRDefault="005E3869" w:rsidP="007C3D5C">
      <w:pPr>
        <w:pStyle w:val="En-tte"/>
        <w:numPr>
          <w:ilvl w:val="0"/>
          <w:numId w:val="20"/>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 xml:space="preserve">24h en deçà de 8 jours de présence ; </w:t>
      </w:r>
    </w:p>
    <w:p w:rsidR="005E3869" w:rsidRPr="0088044C" w:rsidRDefault="005E3869" w:rsidP="007C3D5C">
      <w:pPr>
        <w:pStyle w:val="En-tte"/>
        <w:numPr>
          <w:ilvl w:val="0"/>
          <w:numId w:val="20"/>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 xml:space="preserve">48h au-delà de 8 jours de présence. </w:t>
      </w:r>
    </w:p>
    <w:p w:rsidR="00212FC1" w:rsidRPr="0088044C" w:rsidRDefault="00212FC1" w:rsidP="007C3D5C">
      <w:pPr>
        <w:spacing w:after="0" w:line="240" w:lineRule="auto"/>
        <w:rPr>
          <w:rFonts w:eastAsia="Times New Roman" w:cs="Times New Roman"/>
          <w:sz w:val="20"/>
          <w:szCs w:val="20"/>
          <w:lang w:eastAsia="fr-FR"/>
        </w:rPr>
      </w:pPr>
      <w:r w:rsidRPr="0088044C">
        <w:rPr>
          <w:rFonts w:eastAsia="Times New Roman" w:cs="Times New Roman"/>
          <w:sz w:val="20"/>
          <w:szCs w:val="20"/>
          <w:lang w:eastAsia="fr-FR"/>
        </w:rPr>
        <w:br w:type="page"/>
      </w:r>
    </w:p>
    <w:p w:rsidR="0062481B" w:rsidRPr="0088044C" w:rsidRDefault="0062481B" w:rsidP="007C3D5C">
      <w:pPr>
        <w:spacing w:after="0" w:line="240" w:lineRule="auto"/>
        <w:jc w:val="both"/>
        <w:rPr>
          <w:rFonts w:eastAsia="Times New Roman" w:cs="Times New Roman"/>
          <w:sz w:val="20"/>
          <w:szCs w:val="20"/>
          <w:lang w:eastAsia="fr-FR"/>
        </w:rPr>
      </w:pPr>
    </w:p>
    <w:p w:rsidR="00A97E25" w:rsidRPr="00142FB4" w:rsidRDefault="00AF4D85" w:rsidP="007C3D5C">
      <w:pPr>
        <w:pStyle w:val="Paragraphedeliste"/>
        <w:tabs>
          <w:tab w:val="left" w:pos="567"/>
        </w:tabs>
        <w:spacing w:after="0" w:line="240" w:lineRule="auto"/>
        <w:ind w:left="0"/>
        <w:contextualSpacing w:val="0"/>
        <w:outlineLvl w:val="2"/>
        <w:rPr>
          <w:b/>
          <w:sz w:val="20"/>
          <w:szCs w:val="20"/>
        </w:rPr>
      </w:pPr>
      <w:bookmarkStart w:id="510" w:name="_Toc481070136"/>
      <w:bookmarkStart w:id="511" w:name="_Toc511393183"/>
      <w:r w:rsidRPr="00142FB4">
        <w:rPr>
          <w:b/>
          <w:sz w:val="20"/>
          <w:szCs w:val="20"/>
        </w:rPr>
        <w:t>7</w:t>
      </w:r>
      <w:r w:rsidR="00A97E25" w:rsidRPr="00142FB4">
        <w:rPr>
          <w:b/>
          <w:sz w:val="20"/>
          <w:szCs w:val="20"/>
        </w:rPr>
        <w:t>.</w:t>
      </w:r>
      <w:r w:rsidR="003B52E7" w:rsidRPr="00142FB4">
        <w:rPr>
          <w:b/>
          <w:sz w:val="20"/>
          <w:szCs w:val="20"/>
        </w:rPr>
        <w:t>3</w:t>
      </w:r>
      <w:r w:rsidR="005A0B54" w:rsidRPr="00142FB4">
        <w:rPr>
          <w:b/>
          <w:sz w:val="20"/>
          <w:szCs w:val="20"/>
        </w:rPr>
        <w:tab/>
      </w:r>
      <w:r w:rsidR="00A97E25" w:rsidRPr="00142FB4">
        <w:rPr>
          <w:b/>
          <w:sz w:val="20"/>
          <w:szCs w:val="20"/>
        </w:rPr>
        <w:t>La période d’essai des contrats à durée déterminée</w:t>
      </w:r>
      <w:bookmarkEnd w:id="510"/>
      <w:bookmarkEnd w:id="511"/>
    </w:p>
    <w:p w:rsidR="00731240" w:rsidRPr="0088044C" w:rsidRDefault="00731240" w:rsidP="007C3D5C">
      <w:pPr>
        <w:spacing w:after="0" w:line="240" w:lineRule="auto"/>
        <w:jc w:val="both"/>
        <w:rPr>
          <w:sz w:val="20"/>
          <w:szCs w:val="20"/>
        </w:rPr>
      </w:pPr>
    </w:p>
    <w:p w:rsidR="00F059B4" w:rsidRPr="0088044C" w:rsidRDefault="00C25D82" w:rsidP="007C3D5C">
      <w:pPr>
        <w:pStyle w:val="NormalWeb"/>
        <w:spacing w:before="0" w:beforeAutospacing="0" w:after="0" w:afterAutospacing="0"/>
        <w:jc w:val="both"/>
        <w:rPr>
          <w:rFonts w:asciiTheme="minorHAnsi" w:eastAsia="Times New Roman" w:hAnsiTheme="minorHAnsi" w:cs="Times New Roman"/>
          <w:sz w:val="20"/>
          <w:szCs w:val="20"/>
        </w:rPr>
      </w:pPr>
      <w:r w:rsidRPr="0088044C">
        <w:rPr>
          <w:rFonts w:asciiTheme="minorHAnsi" w:eastAsia="Times New Roman" w:hAnsiTheme="minorHAnsi" w:cs="Times New Roman"/>
          <w:sz w:val="20"/>
          <w:szCs w:val="20"/>
        </w:rPr>
        <w:t xml:space="preserve">Tout engagement à durée déterminée ne deviendra définitif qu’à l’issue d’une période d’essai dont la durée, mentionnée dans le contrat de travail est définie comme suit : </w:t>
      </w:r>
      <w:r w:rsidR="00F059B4" w:rsidRPr="0088044C">
        <w:rPr>
          <w:rFonts w:asciiTheme="minorHAnsi" w:eastAsia="Times New Roman" w:hAnsiTheme="minorHAnsi" w:cs="Times New Roman"/>
          <w:sz w:val="20"/>
          <w:szCs w:val="20"/>
        </w:rPr>
        <w:t>elle ne peut excéder un jour par semaine dans la limite de :</w:t>
      </w:r>
    </w:p>
    <w:p w:rsidR="005A0B54" w:rsidRPr="0088044C" w:rsidRDefault="005A0B54" w:rsidP="007C3D5C">
      <w:pPr>
        <w:pStyle w:val="NormalWeb"/>
        <w:spacing w:before="0" w:beforeAutospacing="0" w:after="0" w:afterAutospacing="0"/>
        <w:rPr>
          <w:rFonts w:asciiTheme="minorHAnsi" w:eastAsia="Times New Roman" w:hAnsiTheme="minorHAnsi" w:cs="Times New Roman"/>
          <w:sz w:val="20"/>
          <w:szCs w:val="20"/>
        </w:rPr>
      </w:pPr>
    </w:p>
    <w:p w:rsidR="006B3346" w:rsidRPr="0088044C" w:rsidRDefault="00F059B4" w:rsidP="007C3D5C">
      <w:pPr>
        <w:pStyle w:val="Paragraphedeliste"/>
        <w:numPr>
          <w:ilvl w:val="0"/>
          <w:numId w:val="22"/>
        </w:numPr>
        <w:tabs>
          <w:tab w:val="left" w:pos="284"/>
        </w:tabs>
        <w:spacing w:after="0" w:line="240" w:lineRule="auto"/>
        <w:ind w:left="284" w:hanging="284"/>
        <w:contextualSpacing w:val="0"/>
        <w:rPr>
          <w:rFonts w:eastAsia="Times New Roman" w:cs="Times New Roman"/>
          <w:sz w:val="20"/>
          <w:szCs w:val="20"/>
          <w:lang w:eastAsia="fr-FR"/>
        </w:rPr>
      </w:pPr>
      <w:r w:rsidRPr="0088044C">
        <w:rPr>
          <w:rFonts w:eastAsia="Times New Roman" w:cs="Times New Roman"/>
          <w:sz w:val="20"/>
          <w:szCs w:val="20"/>
          <w:lang w:eastAsia="fr-FR"/>
        </w:rPr>
        <w:t>2 semaines lorsque la durée initialement prévue au contrat est au plus égale à 6 mois ;</w:t>
      </w:r>
    </w:p>
    <w:p w:rsidR="00434CC5" w:rsidRPr="0088044C" w:rsidRDefault="00F059B4" w:rsidP="007C3D5C">
      <w:pPr>
        <w:pStyle w:val="Paragraphedeliste"/>
        <w:numPr>
          <w:ilvl w:val="0"/>
          <w:numId w:val="22"/>
        </w:numPr>
        <w:tabs>
          <w:tab w:val="left" w:pos="284"/>
        </w:tabs>
        <w:spacing w:after="0" w:line="240" w:lineRule="auto"/>
        <w:ind w:left="284" w:hanging="284"/>
        <w:contextualSpacing w:val="0"/>
        <w:rPr>
          <w:sz w:val="20"/>
          <w:szCs w:val="20"/>
        </w:rPr>
      </w:pPr>
      <w:r w:rsidRPr="0088044C">
        <w:rPr>
          <w:rFonts w:eastAsia="Times New Roman" w:cs="Times New Roman"/>
          <w:sz w:val="20"/>
          <w:szCs w:val="20"/>
          <w:lang w:eastAsia="fr-FR"/>
        </w:rPr>
        <w:t>1 mois dans les autres cas</w:t>
      </w:r>
      <w:r w:rsidR="00CC04CC" w:rsidRPr="0088044C">
        <w:rPr>
          <w:rFonts w:eastAsia="Times New Roman" w:cs="Times New Roman"/>
          <w:sz w:val="20"/>
          <w:szCs w:val="20"/>
          <w:lang w:eastAsia="fr-FR"/>
        </w:rPr>
        <w:t>.</w:t>
      </w:r>
    </w:p>
    <w:p w:rsidR="005A0B54" w:rsidRPr="0088044C" w:rsidRDefault="005A0B54" w:rsidP="007C3D5C">
      <w:pPr>
        <w:pStyle w:val="Paragraphedeliste"/>
        <w:tabs>
          <w:tab w:val="left" w:pos="284"/>
        </w:tabs>
        <w:spacing w:after="0" w:line="240" w:lineRule="auto"/>
        <w:ind w:left="284"/>
        <w:contextualSpacing w:val="0"/>
        <w:rPr>
          <w:sz w:val="20"/>
          <w:szCs w:val="20"/>
        </w:rPr>
      </w:pPr>
    </w:p>
    <w:p w:rsidR="00DE41D7" w:rsidRPr="0088044C" w:rsidRDefault="00DE41D7"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 xml:space="preserve">Si le contrat ne comporte pas de terme précis, la période d'essai est calculée par rapport à la durée minimale du contrat. </w:t>
      </w:r>
    </w:p>
    <w:p w:rsidR="00DE41D7" w:rsidRPr="0088044C" w:rsidRDefault="00DE41D7" w:rsidP="007C3D5C">
      <w:pPr>
        <w:pStyle w:val="En-tte"/>
        <w:tabs>
          <w:tab w:val="clear" w:pos="4536"/>
          <w:tab w:val="clear" w:pos="9072"/>
        </w:tabs>
        <w:rPr>
          <w:rFonts w:asciiTheme="minorHAnsi" w:hAnsiTheme="minorHAnsi"/>
          <w:sz w:val="20"/>
          <w:szCs w:val="20"/>
        </w:rPr>
      </w:pPr>
    </w:p>
    <w:p w:rsidR="00DE41D7" w:rsidRPr="0088044C" w:rsidRDefault="00A363E5"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 xml:space="preserve">Lorsque le salarié a </w:t>
      </w:r>
      <w:r w:rsidRPr="0088044C">
        <w:rPr>
          <w:rFonts w:asciiTheme="minorHAnsi" w:hAnsiTheme="minorHAnsi"/>
          <w:bCs/>
          <w:sz w:val="20"/>
          <w:szCs w:val="20"/>
        </w:rPr>
        <w:t>déjà occupé le même emploi à l’ONF dans</w:t>
      </w:r>
      <w:r w:rsidRPr="0088044C">
        <w:rPr>
          <w:rFonts w:asciiTheme="minorHAnsi" w:hAnsiTheme="minorHAnsi"/>
          <w:sz w:val="20"/>
          <w:szCs w:val="20"/>
        </w:rPr>
        <w:t xml:space="preserve"> les mois précédant son nouveau CDD, cette durée d’emploi déjà exercé doit être </w:t>
      </w:r>
      <w:r w:rsidRPr="0088044C">
        <w:rPr>
          <w:rFonts w:asciiTheme="minorHAnsi" w:hAnsiTheme="minorHAnsi"/>
          <w:bCs/>
          <w:sz w:val="20"/>
          <w:szCs w:val="20"/>
        </w:rPr>
        <w:t>déduite de la période d'essai</w:t>
      </w:r>
      <w:r w:rsidRPr="0088044C">
        <w:rPr>
          <w:rFonts w:asciiTheme="minorHAnsi" w:hAnsiTheme="minorHAnsi"/>
          <w:sz w:val="20"/>
          <w:szCs w:val="20"/>
        </w:rPr>
        <w:t xml:space="preserve"> prévue dans le nouveau contrat</w:t>
      </w:r>
      <w:r w:rsidR="00B47435">
        <w:rPr>
          <w:rFonts w:asciiTheme="minorHAnsi" w:hAnsiTheme="minorHAnsi"/>
          <w:sz w:val="20"/>
          <w:szCs w:val="20"/>
        </w:rPr>
        <w:t>.</w:t>
      </w:r>
    </w:p>
    <w:p w:rsidR="00DE41D7" w:rsidRPr="0088044C" w:rsidRDefault="00DE41D7" w:rsidP="007C3D5C">
      <w:pPr>
        <w:pStyle w:val="En-tte"/>
        <w:tabs>
          <w:tab w:val="clear" w:pos="4536"/>
          <w:tab w:val="clear" w:pos="9072"/>
        </w:tabs>
        <w:rPr>
          <w:rFonts w:asciiTheme="minorHAnsi" w:hAnsiTheme="minorHAnsi"/>
          <w:sz w:val="20"/>
          <w:szCs w:val="20"/>
        </w:rPr>
      </w:pPr>
    </w:p>
    <w:p w:rsidR="00564B72" w:rsidRPr="0088044C" w:rsidRDefault="00564B72"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Durant la période d’essai, les parties pourront se séparer à tout moment, sans indemnité.</w:t>
      </w:r>
    </w:p>
    <w:p w:rsidR="003E6102" w:rsidRPr="0088044C" w:rsidRDefault="003E6102" w:rsidP="007C3D5C">
      <w:pPr>
        <w:pStyle w:val="En-tte"/>
        <w:tabs>
          <w:tab w:val="clear" w:pos="4536"/>
          <w:tab w:val="clear" w:pos="9072"/>
        </w:tabs>
        <w:rPr>
          <w:rFonts w:asciiTheme="minorHAnsi" w:hAnsiTheme="minorHAnsi"/>
          <w:sz w:val="20"/>
          <w:szCs w:val="20"/>
        </w:rPr>
      </w:pPr>
    </w:p>
    <w:p w:rsidR="00564B72" w:rsidRPr="0088044C" w:rsidRDefault="00564B72"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Toutefois, lorsque la période d’essai est supérieure ou égale à une semaine, les parties devront alors respecter un préavis de :</w:t>
      </w:r>
    </w:p>
    <w:p w:rsidR="005A0B54" w:rsidRPr="0088044C" w:rsidRDefault="005A0B54" w:rsidP="007C3D5C">
      <w:pPr>
        <w:pStyle w:val="En-tte"/>
        <w:tabs>
          <w:tab w:val="clear" w:pos="4536"/>
          <w:tab w:val="clear" w:pos="9072"/>
        </w:tabs>
        <w:rPr>
          <w:rFonts w:asciiTheme="minorHAnsi" w:hAnsiTheme="minorHAnsi"/>
          <w:sz w:val="20"/>
          <w:szCs w:val="20"/>
        </w:rPr>
      </w:pPr>
    </w:p>
    <w:p w:rsidR="00564B72" w:rsidRPr="0088044C" w:rsidRDefault="00564B72" w:rsidP="007C3D5C">
      <w:pPr>
        <w:pStyle w:val="En-tte"/>
        <w:numPr>
          <w:ilvl w:val="0"/>
          <w:numId w:val="23"/>
        </w:numPr>
        <w:tabs>
          <w:tab w:val="clear" w:pos="72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24 heures en deçà de 8 jours de présence ;</w:t>
      </w:r>
    </w:p>
    <w:p w:rsidR="00564B72" w:rsidRPr="0088044C" w:rsidRDefault="00564B72" w:rsidP="007C3D5C">
      <w:pPr>
        <w:pStyle w:val="En-tte"/>
        <w:numPr>
          <w:ilvl w:val="0"/>
          <w:numId w:val="23"/>
        </w:numPr>
        <w:tabs>
          <w:tab w:val="clear" w:pos="72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48 heures entre 8 jours et 1 mois de présence ;</w:t>
      </w:r>
    </w:p>
    <w:p w:rsidR="00564B72" w:rsidRPr="0088044C" w:rsidRDefault="00564B72" w:rsidP="007C3D5C">
      <w:pPr>
        <w:pStyle w:val="En-tte"/>
        <w:numPr>
          <w:ilvl w:val="0"/>
          <w:numId w:val="23"/>
        </w:numPr>
        <w:tabs>
          <w:tab w:val="clear" w:pos="72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2 semaines après 1 mois de présence ;</w:t>
      </w:r>
    </w:p>
    <w:p w:rsidR="00564B72" w:rsidRPr="0088044C" w:rsidRDefault="00564B72" w:rsidP="007C3D5C">
      <w:pPr>
        <w:pStyle w:val="En-tte"/>
        <w:numPr>
          <w:ilvl w:val="0"/>
          <w:numId w:val="23"/>
        </w:numPr>
        <w:tabs>
          <w:tab w:val="clear" w:pos="72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1 mois après 3 mois de présence.</w:t>
      </w:r>
    </w:p>
    <w:p w:rsidR="005A0B54" w:rsidRPr="0088044C" w:rsidRDefault="005A0B54" w:rsidP="007C3D5C">
      <w:pPr>
        <w:pStyle w:val="En-tte"/>
        <w:tabs>
          <w:tab w:val="clear" w:pos="4536"/>
          <w:tab w:val="clear" w:pos="9072"/>
        </w:tabs>
        <w:ind w:left="284"/>
        <w:rPr>
          <w:rFonts w:asciiTheme="minorHAnsi" w:hAnsiTheme="minorHAnsi"/>
          <w:sz w:val="20"/>
          <w:szCs w:val="20"/>
        </w:rPr>
      </w:pPr>
    </w:p>
    <w:p w:rsidR="003E6102" w:rsidRPr="0088044C" w:rsidRDefault="00564B72"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A défaut, il sera versé au salarié une indemnité compensatrice, sauf en cas de rupture motivée par une faute grave.</w:t>
      </w:r>
      <w:ins w:id="512" w:author="BOURGOIN Sylvain" w:date="2018-04-20T16:18:00Z">
        <w:r w:rsidR="006C19CC">
          <w:rPr>
            <w:rFonts w:asciiTheme="minorHAnsi" w:hAnsiTheme="minorHAnsi"/>
            <w:sz w:val="20"/>
            <w:szCs w:val="20"/>
          </w:rPr>
          <w:t xml:space="preserve"> </w:t>
        </w:r>
      </w:ins>
      <w:r w:rsidR="003E6102" w:rsidRPr="0088044C">
        <w:rPr>
          <w:rFonts w:asciiTheme="minorHAnsi" w:hAnsiTheme="minorHAnsi"/>
          <w:sz w:val="20"/>
          <w:szCs w:val="20"/>
        </w:rPr>
        <w:t xml:space="preserve">Lorsqu’il est mis fin à la période d’essai </w:t>
      </w:r>
      <w:r w:rsidR="003E6102" w:rsidRPr="0088044C">
        <w:rPr>
          <w:rFonts w:asciiTheme="minorHAnsi" w:hAnsiTheme="minorHAnsi"/>
          <w:sz w:val="20"/>
          <w:szCs w:val="20"/>
          <w:u w:val="single"/>
        </w:rPr>
        <w:t>par le salarié</w:t>
      </w:r>
      <w:r w:rsidR="003E6102" w:rsidRPr="0088044C">
        <w:rPr>
          <w:rFonts w:asciiTheme="minorHAnsi" w:hAnsiTheme="minorHAnsi"/>
          <w:sz w:val="20"/>
          <w:szCs w:val="20"/>
        </w:rPr>
        <w:t>, l’ONF est prévenu dans un délai qui ne peut être inférieur à :</w:t>
      </w:r>
    </w:p>
    <w:p w:rsidR="005A0B54" w:rsidRPr="0088044C" w:rsidRDefault="005A0B54" w:rsidP="007C3D5C">
      <w:pPr>
        <w:pStyle w:val="En-tte"/>
        <w:tabs>
          <w:tab w:val="clear" w:pos="4536"/>
          <w:tab w:val="clear" w:pos="9072"/>
        </w:tabs>
        <w:rPr>
          <w:rFonts w:asciiTheme="minorHAnsi" w:hAnsiTheme="minorHAnsi"/>
          <w:sz w:val="20"/>
          <w:szCs w:val="20"/>
        </w:rPr>
      </w:pPr>
    </w:p>
    <w:p w:rsidR="003E6102" w:rsidRPr="0088044C" w:rsidRDefault="003E6102" w:rsidP="007C3D5C">
      <w:pPr>
        <w:pStyle w:val="En-tte"/>
        <w:numPr>
          <w:ilvl w:val="0"/>
          <w:numId w:val="24"/>
        </w:numPr>
        <w:tabs>
          <w:tab w:val="clear" w:pos="72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 xml:space="preserve">24h en deçà de 8 jours de présence ; </w:t>
      </w:r>
    </w:p>
    <w:p w:rsidR="003E6102" w:rsidRPr="0088044C" w:rsidRDefault="003E6102" w:rsidP="007C3D5C">
      <w:pPr>
        <w:pStyle w:val="En-tte"/>
        <w:numPr>
          <w:ilvl w:val="0"/>
          <w:numId w:val="24"/>
        </w:numPr>
        <w:tabs>
          <w:tab w:val="clear" w:pos="72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 xml:space="preserve">48h au-delà de 8 jours de présence. </w:t>
      </w:r>
    </w:p>
    <w:p w:rsidR="007B2A6F" w:rsidRPr="0088044C" w:rsidRDefault="007B2A6F" w:rsidP="007C3D5C">
      <w:pPr>
        <w:pStyle w:val="En-tte"/>
        <w:tabs>
          <w:tab w:val="clear" w:pos="4536"/>
          <w:tab w:val="clear" w:pos="9072"/>
        </w:tabs>
        <w:rPr>
          <w:rFonts w:asciiTheme="minorHAnsi" w:hAnsiTheme="minorHAnsi"/>
          <w:sz w:val="20"/>
          <w:szCs w:val="20"/>
          <w:u w:val="single"/>
        </w:rPr>
      </w:pPr>
      <w:bookmarkStart w:id="513" w:name="_Toc150846205"/>
      <w:bookmarkStart w:id="514" w:name="_Toc456103608"/>
    </w:p>
    <w:p w:rsidR="00434CC5" w:rsidRPr="00142FB4" w:rsidRDefault="00AF4D85" w:rsidP="007C3D5C">
      <w:pPr>
        <w:pStyle w:val="En-tte"/>
        <w:tabs>
          <w:tab w:val="clear" w:pos="4536"/>
          <w:tab w:val="clear" w:pos="9072"/>
          <w:tab w:val="left" w:pos="567"/>
        </w:tabs>
        <w:outlineLvl w:val="2"/>
        <w:rPr>
          <w:rFonts w:asciiTheme="minorHAnsi" w:hAnsiTheme="minorHAnsi"/>
          <w:b/>
          <w:sz w:val="20"/>
          <w:szCs w:val="20"/>
        </w:rPr>
      </w:pPr>
      <w:bookmarkStart w:id="515" w:name="_Toc511393184"/>
      <w:r w:rsidRPr="00142FB4">
        <w:rPr>
          <w:rFonts w:asciiTheme="minorHAnsi" w:hAnsiTheme="minorHAnsi"/>
          <w:b/>
          <w:sz w:val="20"/>
          <w:szCs w:val="20"/>
        </w:rPr>
        <w:t>7</w:t>
      </w:r>
      <w:r w:rsidR="00544B91" w:rsidRPr="00142FB4">
        <w:rPr>
          <w:rFonts w:asciiTheme="minorHAnsi" w:hAnsiTheme="minorHAnsi"/>
          <w:b/>
          <w:sz w:val="20"/>
          <w:szCs w:val="20"/>
        </w:rPr>
        <w:t xml:space="preserve">.4 </w:t>
      </w:r>
      <w:r w:rsidR="005A0B54" w:rsidRPr="00142FB4">
        <w:rPr>
          <w:rFonts w:asciiTheme="minorHAnsi" w:hAnsiTheme="minorHAnsi"/>
          <w:b/>
          <w:sz w:val="20"/>
          <w:szCs w:val="20"/>
        </w:rPr>
        <w:tab/>
      </w:r>
      <w:r w:rsidR="003E6102" w:rsidRPr="00142FB4">
        <w:rPr>
          <w:rFonts w:asciiTheme="minorHAnsi" w:hAnsiTheme="minorHAnsi"/>
          <w:b/>
          <w:sz w:val="20"/>
          <w:szCs w:val="20"/>
        </w:rPr>
        <w:t>Le</w:t>
      </w:r>
      <w:r w:rsidR="00544B91" w:rsidRPr="00142FB4">
        <w:rPr>
          <w:rFonts w:asciiTheme="minorHAnsi" w:hAnsiTheme="minorHAnsi"/>
          <w:b/>
          <w:sz w:val="20"/>
          <w:szCs w:val="20"/>
        </w:rPr>
        <w:t>s</w:t>
      </w:r>
      <w:r w:rsidR="003E6102" w:rsidRPr="00142FB4">
        <w:rPr>
          <w:rFonts w:asciiTheme="minorHAnsi" w:hAnsiTheme="minorHAnsi"/>
          <w:b/>
          <w:sz w:val="20"/>
          <w:szCs w:val="20"/>
        </w:rPr>
        <w:t xml:space="preserve"> cas particulier</w:t>
      </w:r>
      <w:r w:rsidR="00544B91" w:rsidRPr="00142FB4">
        <w:rPr>
          <w:rFonts w:asciiTheme="minorHAnsi" w:hAnsiTheme="minorHAnsi"/>
          <w:b/>
          <w:sz w:val="20"/>
          <w:szCs w:val="20"/>
        </w:rPr>
        <w:t>s</w:t>
      </w:r>
      <w:bookmarkEnd w:id="515"/>
    </w:p>
    <w:p w:rsidR="005A0B54" w:rsidRPr="0088044C" w:rsidRDefault="005A0B54" w:rsidP="007C3D5C">
      <w:pPr>
        <w:pStyle w:val="En-tte"/>
        <w:tabs>
          <w:tab w:val="clear" w:pos="4536"/>
          <w:tab w:val="clear" w:pos="9072"/>
        </w:tabs>
        <w:rPr>
          <w:rFonts w:asciiTheme="minorHAnsi" w:hAnsiTheme="minorHAnsi"/>
          <w:b/>
          <w:sz w:val="20"/>
          <w:szCs w:val="20"/>
          <w:u w:val="single"/>
        </w:rPr>
      </w:pPr>
    </w:p>
    <w:p w:rsidR="00434CC5" w:rsidRPr="0088044C" w:rsidRDefault="00434CC5" w:rsidP="007C3D5C">
      <w:pPr>
        <w:pStyle w:val="Paragraphedeliste"/>
        <w:numPr>
          <w:ilvl w:val="0"/>
          <w:numId w:val="25"/>
        </w:numPr>
        <w:tabs>
          <w:tab w:val="left" w:pos="284"/>
        </w:tabs>
        <w:spacing w:after="0" w:line="240" w:lineRule="auto"/>
        <w:ind w:left="284" w:hanging="284"/>
        <w:contextualSpacing w:val="0"/>
        <w:jc w:val="both"/>
        <w:rPr>
          <w:rFonts w:eastAsia="Times New Roman" w:cs="Times New Roman"/>
          <w:sz w:val="20"/>
          <w:szCs w:val="20"/>
          <w:u w:val="single"/>
          <w:lang w:eastAsia="fr-FR"/>
        </w:rPr>
      </w:pPr>
      <w:r w:rsidRPr="0088044C">
        <w:rPr>
          <w:rFonts w:eastAsia="Times New Roman" w:cs="Times New Roman"/>
          <w:sz w:val="20"/>
          <w:szCs w:val="20"/>
          <w:u w:val="single"/>
          <w:lang w:eastAsia="fr-FR"/>
        </w:rPr>
        <w:t xml:space="preserve">Le contrat d’apprentissage </w:t>
      </w:r>
    </w:p>
    <w:p w:rsidR="005A0B54" w:rsidRPr="0088044C" w:rsidRDefault="005A0B54" w:rsidP="007C3D5C">
      <w:pPr>
        <w:pStyle w:val="Paragraphedeliste"/>
        <w:tabs>
          <w:tab w:val="left" w:pos="284"/>
        </w:tabs>
        <w:spacing w:after="0" w:line="240" w:lineRule="auto"/>
        <w:ind w:left="284"/>
        <w:contextualSpacing w:val="0"/>
        <w:jc w:val="both"/>
        <w:rPr>
          <w:rFonts w:eastAsia="Times New Roman" w:cs="Times New Roman"/>
          <w:sz w:val="20"/>
          <w:szCs w:val="20"/>
          <w:u w:val="single"/>
          <w:lang w:eastAsia="fr-FR"/>
        </w:rPr>
      </w:pPr>
    </w:p>
    <w:p w:rsidR="00434CC5" w:rsidRPr="0088044C" w:rsidRDefault="00434CC5"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Durant les 45 premiers jours (consécutifs ou non) en entreprise, le contrat peut être rompu par l’employeur ou par l’apprenti (ou par son représentant légal) sans motif.</w:t>
      </w:r>
    </w:p>
    <w:p w:rsidR="005A0B54" w:rsidRPr="0088044C" w:rsidRDefault="005A0B54" w:rsidP="007C3D5C">
      <w:pPr>
        <w:spacing w:after="0" w:line="240" w:lineRule="auto"/>
        <w:jc w:val="both"/>
        <w:rPr>
          <w:rFonts w:eastAsia="Times New Roman" w:cs="Times New Roman"/>
          <w:sz w:val="20"/>
          <w:szCs w:val="20"/>
          <w:lang w:eastAsia="fr-FR"/>
        </w:rPr>
      </w:pPr>
    </w:p>
    <w:p w:rsidR="00434CC5" w:rsidRPr="0088044C" w:rsidRDefault="00434CC5"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La résiliation unilatérale du contrat par l’une des parties pendant la période probatoire ou la résiliation convenue d’un commun accord doit être constatée par écrit et notifiée au directeur du centre de formation d’apprentis ou, dans le cas d’une section d’apprentissage, au responsable d’établissement, ainsi qu’à l’organisme ayant enregistré le contrat qui transmet sans délai à la </w:t>
      </w:r>
      <w:r w:rsidR="00CC04CC" w:rsidRPr="0088044C">
        <w:rPr>
          <w:rFonts w:eastAsia="Times New Roman" w:cs="Times New Roman"/>
          <w:sz w:val="20"/>
          <w:szCs w:val="20"/>
          <w:lang w:eastAsia="fr-FR"/>
        </w:rPr>
        <w:t xml:space="preserve">DIRECCTE </w:t>
      </w:r>
      <w:r w:rsidRPr="0088044C">
        <w:rPr>
          <w:rFonts w:eastAsia="Times New Roman" w:cs="Times New Roman"/>
          <w:sz w:val="20"/>
          <w:szCs w:val="20"/>
          <w:lang w:eastAsia="fr-FR"/>
        </w:rPr>
        <w:t>ou au service assimilé du lieu d’exécution du contrat d’apprentissage.</w:t>
      </w:r>
    </w:p>
    <w:p w:rsidR="005A0B54" w:rsidRPr="0088044C" w:rsidRDefault="005A0B54" w:rsidP="007C3D5C">
      <w:pPr>
        <w:spacing w:after="0" w:line="240" w:lineRule="auto"/>
        <w:jc w:val="both"/>
        <w:rPr>
          <w:rFonts w:eastAsia="Times New Roman" w:cs="Times New Roman"/>
          <w:sz w:val="20"/>
          <w:szCs w:val="20"/>
          <w:lang w:eastAsia="fr-FR"/>
        </w:rPr>
      </w:pPr>
    </w:p>
    <w:p w:rsidR="00434CC5" w:rsidRPr="0088044C" w:rsidRDefault="005B7441"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Par ailleurs, il est entendu que tout apprenti, qui sera embauché à l’issue de contrat d’apprentissage en CDI, CDD ou intérim se verra appliquer une période d’essai dans les m</w:t>
      </w:r>
      <w:r w:rsidR="00867B5D" w:rsidRPr="0088044C">
        <w:rPr>
          <w:rFonts w:asciiTheme="minorHAnsi" w:hAnsiTheme="minorHAnsi"/>
          <w:sz w:val="20"/>
          <w:szCs w:val="20"/>
        </w:rPr>
        <w:t>êm</w:t>
      </w:r>
      <w:r w:rsidRPr="0088044C">
        <w:rPr>
          <w:rFonts w:asciiTheme="minorHAnsi" w:hAnsiTheme="minorHAnsi"/>
          <w:sz w:val="20"/>
          <w:szCs w:val="20"/>
        </w:rPr>
        <w:t>e</w:t>
      </w:r>
      <w:r w:rsidR="00867B5D" w:rsidRPr="0088044C">
        <w:rPr>
          <w:rFonts w:asciiTheme="minorHAnsi" w:hAnsiTheme="minorHAnsi"/>
          <w:sz w:val="20"/>
          <w:szCs w:val="20"/>
        </w:rPr>
        <w:t>s</w:t>
      </w:r>
      <w:r w:rsidRPr="0088044C">
        <w:rPr>
          <w:rFonts w:asciiTheme="minorHAnsi" w:hAnsiTheme="minorHAnsi"/>
          <w:sz w:val="20"/>
          <w:szCs w:val="20"/>
        </w:rPr>
        <w:t xml:space="preserve"> conditions que celles rappelées ci-dessus.</w:t>
      </w:r>
    </w:p>
    <w:p w:rsidR="005B7441" w:rsidRPr="0088044C" w:rsidRDefault="005B7441" w:rsidP="007C3D5C">
      <w:pPr>
        <w:pStyle w:val="En-tte"/>
        <w:tabs>
          <w:tab w:val="clear" w:pos="4536"/>
          <w:tab w:val="clear" w:pos="9072"/>
        </w:tabs>
        <w:rPr>
          <w:rFonts w:asciiTheme="minorHAnsi" w:hAnsiTheme="minorHAnsi"/>
          <w:sz w:val="20"/>
          <w:szCs w:val="20"/>
          <w:u w:val="single"/>
        </w:rPr>
      </w:pPr>
    </w:p>
    <w:p w:rsidR="003E6102" w:rsidRPr="0088044C" w:rsidRDefault="00434CC5" w:rsidP="007C3D5C">
      <w:pPr>
        <w:pStyle w:val="En-tte"/>
        <w:numPr>
          <w:ilvl w:val="0"/>
          <w:numId w:val="25"/>
        </w:numPr>
        <w:tabs>
          <w:tab w:val="clear" w:pos="4536"/>
          <w:tab w:val="clear" w:pos="9072"/>
        </w:tabs>
        <w:ind w:left="284" w:hanging="284"/>
        <w:rPr>
          <w:rFonts w:asciiTheme="minorHAnsi" w:hAnsiTheme="minorHAnsi"/>
          <w:sz w:val="20"/>
          <w:szCs w:val="20"/>
          <w:u w:val="single"/>
        </w:rPr>
      </w:pPr>
      <w:r w:rsidRPr="0088044C">
        <w:rPr>
          <w:rFonts w:asciiTheme="minorHAnsi" w:hAnsiTheme="minorHAnsi"/>
          <w:sz w:val="20"/>
          <w:szCs w:val="20"/>
          <w:u w:val="single"/>
        </w:rPr>
        <w:t xml:space="preserve">L’embauche </w:t>
      </w:r>
      <w:r w:rsidR="00E9180A" w:rsidRPr="0088044C">
        <w:rPr>
          <w:rFonts w:asciiTheme="minorHAnsi" w:hAnsiTheme="minorHAnsi"/>
          <w:sz w:val="20"/>
          <w:szCs w:val="20"/>
          <w:u w:val="single"/>
        </w:rPr>
        <w:t>de stagiaire</w:t>
      </w:r>
    </w:p>
    <w:p w:rsidR="00E9180A" w:rsidRPr="0088044C" w:rsidRDefault="00E9180A" w:rsidP="007C3D5C">
      <w:pPr>
        <w:pStyle w:val="En-tte"/>
        <w:tabs>
          <w:tab w:val="clear" w:pos="4536"/>
          <w:tab w:val="clear" w:pos="9072"/>
        </w:tabs>
        <w:rPr>
          <w:rFonts w:asciiTheme="minorHAnsi" w:hAnsiTheme="minorHAnsi"/>
          <w:sz w:val="20"/>
          <w:szCs w:val="20"/>
        </w:rPr>
      </w:pPr>
    </w:p>
    <w:p w:rsidR="007B68CF" w:rsidRPr="0088044C" w:rsidRDefault="00544B91"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 xml:space="preserve">Si un stagiaire est embauché dans les </w:t>
      </w:r>
      <w:r w:rsidR="00A162B2" w:rsidRPr="0088044C">
        <w:rPr>
          <w:rFonts w:asciiTheme="minorHAnsi" w:hAnsiTheme="minorHAnsi"/>
          <w:sz w:val="20"/>
          <w:szCs w:val="20"/>
        </w:rPr>
        <w:t>6</w:t>
      </w:r>
      <w:r w:rsidRPr="0088044C">
        <w:rPr>
          <w:rFonts w:asciiTheme="minorHAnsi" w:hAnsiTheme="minorHAnsi"/>
          <w:sz w:val="20"/>
          <w:szCs w:val="20"/>
        </w:rPr>
        <w:t xml:space="preserve"> mois suivant l'issue du stage intégré à un cursus pédagogique (et réalisé lors de la dernière année d'études), la durée de ce stage est déduite de la période d'essai, soit intégralement, </w:t>
      </w:r>
    </w:p>
    <w:p w:rsidR="007B68CF" w:rsidRPr="0088044C" w:rsidRDefault="007B68CF" w:rsidP="007C3D5C">
      <w:pPr>
        <w:spacing w:after="0" w:line="240" w:lineRule="auto"/>
        <w:rPr>
          <w:rFonts w:eastAsia="Times New Roman" w:cs="Times New Roman"/>
          <w:sz w:val="20"/>
          <w:szCs w:val="20"/>
          <w:lang w:eastAsia="fr-FR"/>
        </w:rPr>
      </w:pPr>
      <w:r w:rsidRPr="0088044C">
        <w:rPr>
          <w:sz w:val="20"/>
          <w:szCs w:val="20"/>
        </w:rPr>
        <w:br w:type="page"/>
      </w:r>
    </w:p>
    <w:p w:rsidR="00544B91" w:rsidRPr="0088044C" w:rsidRDefault="00544B91"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lastRenderedPageBreak/>
        <w:t xml:space="preserve">soit pour moitié. </w:t>
      </w:r>
    </w:p>
    <w:p w:rsidR="007B68CF" w:rsidRPr="0088044C" w:rsidRDefault="007B68CF" w:rsidP="007C3D5C">
      <w:pPr>
        <w:pStyle w:val="En-tte"/>
        <w:tabs>
          <w:tab w:val="clear" w:pos="4536"/>
          <w:tab w:val="clear" w:pos="9072"/>
        </w:tabs>
        <w:rPr>
          <w:rFonts w:asciiTheme="minorHAnsi" w:hAnsiTheme="minorHAnsi"/>
          <w:sz w:val="20"/>
          <w:szCs w:val="20"/>
        </w:rPr>
      </w:pPr>
    </w:p>
    <w:p w:rsidR="00544B91" w:rsidRPr="0088044C" w:rsidRDefault="00544B91" w:rsidP="007C3D5C">
      <w:pPr>
        <w:pStyle w:val="En-tte"/>
        <w:numPr>
          <w:ilvl w:val="0"/>
          <w:numId w:val="26"/>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Elle est déduite intégralement lorsque l'embauche est effectuée dans un emploi en correspondance avec les activités qui ava</w:t>
      </w:r>
      <w:r w:rsidR="007B68CF" w:rsidRPr="0088044C">
        <w:rPr>
          <w:rFonts w:asciiTheme="minorHAnsi" w:hAnsiTheme="minorHAnsi"/>
          <w:sz w:val="20"/>
          <w:szCs w:val="20"/>
        </w:rPr>
        <w:t>ient été confiées au stagiaire ;</w:t>
      </w:r>
    </w:p>
    <w:p w:rsidR="00544B91" w:rsidRPr="0088044C" w:rsidRDefault="00544B91" w:rsidP="007C3D5C">
      <w:pPr>
        <w:pStyle w:val="En-tte"/>
        <w:numPr>
          <w:ilvl w:val="0"/>
          <w:numId w:val="26"/>
        </w:numPr>
        <w:tabs>
          <w:tab w:val="clear" w:pos="1040"/>
          <w:tab w:val="clear" w:pos="4536"/>
          <w:tab w:val="clear" w:pos="9072"/>
          <w:tab w:val="num" w:pos="284"/>
        </w:tabs>
        <w:ind w:left="284" w:hanging="284"/>
        <w:rPr>
          <w:rFonts w:asciiTheme="minorHAnsi" w:hAnsiTheme="minorHAnsi"/>
          <w:sz w:val="20"/>
          <w:szCs w:val="20"/>
        </w:rPr>
      </w:pPr>
      <w:r w:rsidRPr="0088044C">
        <w:rPr>
          <w:rFonts w:asciiTheme="minorHAnsi" w:hAnsiTheme="minorHAnsi"/>
          <w:sz w:val="20"/>
          <w:szCs w:val="20"/>
        </w:rPr>
        <w:t xml:space="preserve">Elle est déduite de moitié en cas d'embauche sur un emploi qui ne correspond pas aux activités confiées au stagiaire. </w:t>
      </w:r>
    </w:p>
    <w:p w:rsidR="004457A0" w:rsidRPr="0088044C" w:rsidRDefault="004457A0" w:rsidP="007C3D5C">
      <w:pPr>
        <w:pStyle w:val="En-tte"/>
        <w:tabs>
          <w:tab w:val="clear" w:pos="4536"/>
          <w:tab w:val="clear" w:pos="9072"/>
        </w:tabs>
        <w:rPr>
          <w:rFonts w:asciiTheme="minorHAnsi" w:hAnsiTheme="minorHAnsi"/>
          <w:sz w:val="20"/>
          <w:szCs w:val="20"/>
        </w:rPr>
      </w:pPr>
    </w:p>
    <w:p w:rsidR="002C0CC2" w:rsidRPr="0088044C" w:rsidRDefault="002C0CC2" w:rsidP="007C3D5C">
      <w:pPr>
        <w:pStyle w:val="En-tte"/>
        <w:tabs>
          <w:tab w:val="clear" w:pos="4536"/>
          <w:tab w:val="clear" w:pos="9072"/>
        </w:tabs>
        <w:rPr>
          <w:rFonts w:asciiTheme="minorHAnsi" w:hAnsiTheme="minorHAnsi"/>
          <w:sz w:val="20"/>
          <w:szCs w:val="20"/>
        </w:rPr>
      </w:pPr>
    </w:p>
    <w:p w:rsidR="004457A0" w:rsidRPr="0088044C" w:rsidRDefault="004457A0" w:rsidP="007C3D5C">
      <w:pPr>
        <w:pStyle w:val="En-tte"/>
        <w:tabs>
          <w:tab w:val="clear" w:pos="4536"/>
          <w:tab w:val="clear" w:pos="9072"/>
        </w:tabs>
        <w:rPr>
          <w:rFonts w:asciiTheme="minorHAnsi" w:hAnsiTheme="minorHAnsi"/>
          <w:sz w:val="20"/>
          <w:szCs w:val="20"/>
        </w:rPr>
      </w:pPr>
    </w:p>
    <w:p w:rsidR="005A0B54" w:rsidRPr="0088044C" w:rsidRDefault="005A0B54"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bookmarkStart w:id="516" w:name="_Toc481070137"/>
    </w:p>
    <w:p w:rsidR="00731240" w:rsidRPr="0088044C" w:rsidRDefault="00575319"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517" w:name="_Toc511393185"/>
      <w:r w:rsidRPr="0088044C">
        <w:rPr>
          <w:b/>
          <w:sz w:val="28"/>
          <w:szCs w:val="28"/>
        </w:rPr>
        <w:t>PARTIE III -</w:t>
      </w:r>
      <w:r w:rsidR="0062481B" w:rsidRPr="0088044C">
        <w:rPr>
          <w:b/>
          <w:sz w:val="28"/>
          <w:szCs w:val="28"/>
        </w:rPr>
        <w:t xml:space="preserve"> La c</w:t>
      </w:r>
      <w:r w:rsidR="00731240" w:rsidRPr="0088044C">
        <w:rPr>
          <w:b/>
          <w:sz w:val="28"/>
          <w:szCs w:val="28"/>
        </w:rPr>
        <w:t>essation du contrat de travail</w:t>
      </w:r>
      <w:bookmarkEnd w:id="513"/>
      <w:bookmarkEnd w:id="514"/>
      <w:bookmarkEnd w:id="516"/>
      <w:bookmarkEnd w:id="517"/>
    </w:p>
    <w:p w:rsidR="005A0B54" w:rsidRPr="0088044C" w:rsidRDefault="005A0B54"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p>
    <w:p w:rsidR="00731240" w:rsidRPr="0088044C" w:rsidRDefault="00731240" w:rsidP="007C3D5C">
      <w:pPr>
        <w:pStyle w:val="En-tte"/>
        <w:tabs>
          <w:tab w:val="clear" w:pos="4536"/>
          <w:tab w:val="clear" w:pos="9072"/>
        </w:tabs>
        <w:rPr>
          <w:rFonts w:asciiTheme="minorHAnsi" w:hAnsiTheme="minorHAnsi"/>
          <w:sz w:val="20"/>
          <w:szCs w:val="20"/>
        </w:rPr>
      </w:pPr>
    </w:p>
    <w:p w:rsidR="00C61FA9" w:rsidRPr="0088044C" w:rsidRDefault="00C61FA9" w:rsidP="007C3D5C">
      <w:pPr>
        <w:pStyle w:val="En-tte"/>
        <w:tabs>
          <w:tab w:val="clear" w:pos="4536"/>
          <w:tab w:val="clear" w:pos="9072"/>
        </w:tabs>
        <w:rPr>
          <w:rFonts w:asciiTheme="minorHAnsi" w:hAnsiTheme="minorHAnsi"/>
          <w:sz w:val="20"/>
          <w:szCs w:val="20"/>
        </w:rPr>
      </w:pPr>
    </w:p>
    <w:p w:rsidR="00731240" w:rsidRPr="0088044C" w:rsidRDefault="0073124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Il peut être mis fin au contrat de travail par l’une ou l’autre des parties à tou</w:t>
      </w:r>
      <w:r w:rsidR="00B47435">
        <w:rPr>
          <w:rFonts w:asciiTheme="minorHAnsi" w:hAnsiTheme="minorHAnsi"/>
          <w:sz w:val="20"/>
          <w:szCs w:val="20"/>
        </w:rPr>
        <w:t>t</w:t>
      </w:r>
      <w:r w:rsidRPr="0088044C">
        <w:rPr>
          <w:rFonts w:asciiTheme="minorHAnsi" w:hAnsiTheme="minorHAnsi"/>
          <w:sz w:val="20"/>
          <w:szCs w:val="20"/>
        </w:rPr>
        <w:t xml:space="preserve"> moment. </w:t>
      </w:r>
    </w:p>
    <w:p w:rsidR="00731240" w:rsidRPr="0088044C" w:rsidRDefault="0073124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 xml:space="preserve">Le contrat peut ainsi être rompu à l’initiative du salarié selon les conditions </w:t>
      </w:r>
      <w:r w:rsidR="0062481B" w:rsidRPr="0088044C">
        <w:rPr>
          <w:rFonts w:asciiTheme="minorHAnsi" w:hAnsiTheme="minorHAnsi"/>
          <w:sz w:val="20"/>
          <w:szCs w:val="20"/>
        </w:rPr>
        <w:t>décrites ci-dessous.</w:t>
      </w:r>
    </w:p>
    <w:p w:rsidR="00731240" w:rsidRPr="0088044C" w:rsidRDefault="00731240" w:rsidP="007C3D5C">
      <w:pPr>
        <w:pStyle w:val="En-tte"/>
        <w:tabs>
          <w:tab w:val="clear" w:pos="4536"/>
          <w:tab w:val="clear" w:pos="9072"/>
        </w:tabs>
        <w:rPr>
          <w:rFonts w:asciiTheme="minorHAnsi" w:hAnsiTheme="minorHAnsi"/>
          <w:sz w:val="20"/>
          <w:szCs w:val="20"/>
        </w:rPr>
      </w:pPr>
    </w:p>
    <w:p w:rsidR="00731240" w:rsidRPr="0088044C" w:rsidRDefault="0073124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Lorsque le contrat est rompu à l’initiative de l’ONF, les dispositions légales relatives au licenciement trouvent à s’appliquer.</w:t>
      </w:r>
    </w:p>
    <w:p w:rsidR="00731240" w:rsidRPr="0088044C" w:rsidRDefault="00731240" w:rsidP="007C3D5C">
      <w:pPr>
        <w:pStyle w:val="En-tte"/>
        <w:tabs>
          <w:tab w:val="clear" w:pos="4536"/>
          <w:tab w:val="clear" w:pos="9072"/>
        </w:tabs>
        <w:rPr>
          <w:rFonts w:asciiTheme="minorHAnsi" w:hAnsiTheme="minorHAnsi"/>
          <w:sz w:val="20"/>
          <w:szCs w:val="20"/>
        </w:rPr>
      </w:pPr>
    </w:p>
    <w:p w:rsidR="00B018EB" w:rsidRPr="0088044C" w:rsidRDefault="001C40A1" w:rsidP="007C3D5C">
      <w:pPr>
        <w:pStyle w:val="Paragraphedeliste"/>
        <w:tabs>
          <w:tab w:val="left" w:pos="1418"/>
        </w:tabs>
        <w:spacing w:after="0" w:line="240" w:lineRule="auto"/>
        <w:ind w:left="0"/>
        <w:contextualSpacing w:val="0"/>
        <w:jc w:val="both"/>
        <w:outlineLvl w:val="1"/>
        <w:rPr>
          <w:rFonts w:eastAsiaTheme="majorEastAsia" w:cstheme="majorBidi"/>
          <w:b/>
          <w:bCs/>
          <w:sz w:val="24"/>
          <w:szCs w:val="24"/>
        </w:rPr>
      </w:pPr>
      <w:bookmarkStart w:id="518" w:name="_Toc481070138"/>
      <w:bookmarkStart w:id="519" w:name="_Toc511393186"/>
      <w:bookmarkStart w:id="520" w:name="_Toc150846206"/>
      <w:bookmarkStart w:id="521" w:name="_Toc456103609"/>
      <w:r w:rsidRPr="0088044C">
        <w:rPr>
          <w:rFonts w:eastAsiaTheme="majorEastAsia" w:cstheme="majorBidi"/>
          <w:b/>
          <w:bCs/>
          <w:sz w:val="24"/>
          <w:szCs w:val="24"/>
        </w:rPr>
        <w:t xml:space="preserve">Article </w:t>
      </w:r>
      <w:r w:rsidR="00AF4D85" w:rsidRPr="0088044C">
        <w:rPr>
          <w:rFonts w:eastAsiaTheme="majorEastAsia" w:cstheme="majorBidi"/>
          <w:b/>
          <w:bCs/>
          <w:sz w:val="24"/>
          <w:szCs w:val="24"/>
        </w:rPr>
        <w:t>8</w:t>
      </w:r>
      <w:r w:rsidR="00731240" w:rsidRPr="0088044C">
        <w:rPr>
          <w:rFonts w:eastAsiaTheme="majorEastAsia" w:cstheme="majorBidi"/>
          <w:b/>
          <w:bCs/>
          <w:sz w:val="24"/>
          <w:szCs w:val="24"/>
        </w:rPr>
        <w:t xml:space="preserve"> : </w:t>
      </w:r>
      <w:r w:rsidR="005A0B54" w:rsidRPr="0088044C">
        <w:rPr>
          <w:rFonts w:eastAsiaTheme="majorEastAsia" w:cstheme="majorBidi"/>
          <w:b/>
          <w:bCs/>
          <w:sz w:val="24"/>
          <w:szCs w:val="24"/>
        </w:rPr>
        <w:tab/>
      </w:r>
      <w:r w:rsidR="00B018EB" w:rsidRPr="0088044C">
        <w:rPr>
          <w:rFonts w:eastAsiaTheme="majorEastAsia" w:cstheme="majorBidi"/>
          <w:b/>
          <w:bCs/>
          <w:sz w:val="24"/>
          <w:szCs w:val="24"/>
        </w:rPr>
        <w:t>Formalités liées à la cessation du contrat de travail</w:t>
      </w:r>
      <w:bookmarkEnd w:id="518"/>
      <w:bookmarkEnd w:id="519"/>
    </w:p>
    <w:p w:rsidR="005A0B54" w:rsidRPr="0088044C" w:rsidRDefault="005A0B54" w:rsidP="007C3D5C">
      <w:pPr>
        <w:pStyle w:val="Paragraphedeliste"/>
        <w:spacing w:after="0" w:line="240" w:lineRule="auto"/>
        <w:ind w:left="0"/>
        <w:contextualSpacing w:val="0"/>
        <w:jc w:val="both"/>
        <w:rPr>
          <w:b/>
          <w:sz w:val="20"/>
          <w:szCs w:val="20"/>
          <w:u w:val="single"/>
        </w:rPr>
      </w:pPr>
    </w:p>
    <w:p w:rsidR="00B018EB" w:rsidRPr="00142FB4" w:rsidRDefault="00AF4D85" w:rsidP="007C3D5C">
      <w:pPr>
        <w:pStyle w:val="Paragraphedeliste"/>
        <w:tabs>
          <w:tab w:val="left" w:pos="567"/>
        </w:tabs>
        <w:spacing w:after="0" w:line="240" w:lineRule="auto"/>
        <w:ind w:left="0"/>
        <w:contextualSpacing w:val="0"/>
        <w:outlineLvl w:val="2"/>
        <w:rPr>
          <w:b/>
          <w:sz w:val="20"/>
          <w:szCs w:val="20"/>
        </w:rPr>
      </w:pPr>
      <w:bookmarkStart w:id="522" w:name="_Toc481070139"/>
      <w:bookmarkStart w:id="523" w:name="_Toc511393187"/>
      <w:r w:rsidRPr="00142FB4">
        <w:rPr>
          <w:b/>
          <w:sz w:val="20"/>
          <w:szCs w:val="20"/>
        </w:rPr>
        <w:t>8</w:t>
      </w:r>
      <w:r w:rsidR="00B018EB" w:rsidRPr="00142FB4">
        <w:rPr>
          <w:b/>
          <w:sz w:val="20"/>
          <w:szCs w:val="20"/>
        </w:rPr>
        <w:t xml:space="preserve">.1 </w:t>
      </w:r>
      <w:r w:rsidR="005A0B54" w:rsidRPr="00142FB4">
        <w:rPr>
          <w:b/>
          <w:sz w:val="20"/>
          <w:szCs w:val="20"/>
        </w:rPr>
        <w:tab/>
      </w:r>
      <w:r w:rsidR="00B018EB" w:rsidRPr="00142FB4">
        <w:rPr>
          <w:b/>
          <w:sz w:val="20"/>
          <w:szCs w:val="20"/>
        </w:rPr>
        <w:t>Documents à remettre au salarié</w:t>
      </w:r>
      <w:bookmarkEnd w:id="522"/>
      <w:bookmarkEnd w:id="523"/>
    </w:p>
    <w:p w:rsidR="00B018EB" w:rsidRPr="0088044C" w:rsidRDefault="00B018EB" w:rsidP="007C3D5C">
      <w:pPr>
        <w:spacing w:after="0" w:line="240" w:lineRule="auto"/>
        <w:jc w:val="both"/>
        <w:rPr>
          <w:sz w:val="20"/>
          <w:szCs w:val="20"/>
        </w:rPr>
      </w:pPr>
    </w:p>
    <w:p w:rsidR="00BE71D0" w:rsidRPr="0088044C" w:rsidRDefault="00BE71D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 xml:space="preserve">Le salarié quittant définitivement l’ONF se voit remettre </w:t>
      </w:r>
      <w:r w:rsidR="007707A6" w:rsidRPr="0088044C">
        <w:rPr>
          <w:rFonts w:asciiTheme="minorHAnsi" w:hAnsiTheme="minorHAnsi"/>
          <w:sz w:val="20"/>
          <w:szCs w:val="20"/>
        </w:rPr>
        <w:t xml:space="preserve">le jour de son départ </w:t>
      </w:r>
      <w:r w:rsidRPr="0088044C">
        <w:rPr>
          <w:rFonts w:asciiTheme="minorHAnsi" w:hAnsiTheme="minorHAnsi"/>
          <w:sz w:val="20"/>
          <w:szCs w:val="20"/>
        </w:rPr>
        <w:t>par son service RH :</w:t>
      </w:r>
    </w:p>
    <w:p w:rsidR="005A0B54" w:rsidRPr="0088044C" w:rsidRDefault="005A0B54" w:rsidP="007C3D5C">
      <w:pPr>
        <w:pStyle w:val="En-tte"/>
        <w:tabs>
          <w:tab w:val="clear" w:pos="4536"/>
          <w:tab w:val="clear" w:pos="9072"/>
        </w:tabs>
        <w:rPr>
          <w:rFonts w:asciiTheme="minorHAnsi" w:hAnsiTheme="minorHAnsi"/>
          <w:sz w:val="20"/>
          <w:szCs w:val="20"/>
        </w:rPr>
      </w:pPr>
    </w:p>
    <w:p w:rsidR="00BE71D0" w:rsidRPr="0088044C" w:rsidRDefault="00BE71D0" w:rsidP="007C3D5C">
      <w:pPr>
        <w:pStyle w:val="En-tte"/>
        <w:numPr>
          <w:ilvl w:val="0"/>
          <w:numId w:val="27"/>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Le certificat de travail ;</w:t>
      </w:r>
    </w:p>
    <w:p w:rsidR="007707A6" w:rsidRPr="0088044C" w:rsidRDefault="00BE71D0" w:rsidP="007C3D5C">
      <w:pPr>
        <w:pStyle w:val="En-tte"/>
        <w:numPr>
          <w:ilvl w:val="0"/>
          <w:numId w:val="27"/>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L’attestation</w:t>
      </w:r>
      <w:r w:rsidR="005A0B54" w:rsidRPr="0088044C">
        <w:rPr>
          <w:rFonts w:asciiTheme="minorHAnsi" w:hAnsiTheme="minorHAnsi"/>
          <w:sz w:val="20"/>
          <w:szCs w:val="20"/>
        </w:rPr>
        <w:t xml:space="preserve"> Pôle emploi.</w:t>
      </w:r>
    </w:p>
    <w:p w:rsidR="005A0B54" w:rsidRPr="0088044C" w:rsidRDefault="005A0B54" w:rsidP="007C3D5C">
      <w:pPr>
        <w:pStyle w:val="En-tte"/>
        <w:tabs>
          <w:tab w:val="clear" w:pos="4536"/>
          <w:tab w:val="clear" w:pos="9072"/>
        </w:tabs>
        <w:rPr>
          <w:rFonts w:asciiTheme="minorHAnsi" w:hAnsiTheme="minorHAnsi"/>
          <w:sz w:val="20"/>
          <w:szCs w:val="20"/>
        </w:rPr>
      </w:pPr>
    </w:p>
    <w:p w:rsidR="007707A6" w:rsidRPr="0088044C" w:rsidRDefault="007707A6"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 xml:space="preserve">Le salarié recevra dans un délai maximal d’un mois : </w:t>
      </w:r>
    </w:p>
    <w:p w:rsidR="005A0B54" w:rsidRPr="0088044C" w:rsidRDefault="005A0B54" w:rsidP="007C3D5C">
      <w:pPr>
        <w:pStyle w:val="En-tte"/>
        <w:tabs>
          <w:tab w:val="clear" w:pos="4536"/>
          <w:tab w:val="clear" w:pos="9072"/>
        </w:tabs>
        <w:rPr>
          <w:rFonts w:asciiTheme="minorHAnsi" w:hAnsiTheme="minorHAnsi"/>
          <w:sz w:val="20"/>
          <w:szCs w:val="20"/>
        </w:rPr>
      </w:pPr>
    </w:p>
    <w:p w:rsidR="00BE71D0" w:rsidRPr="0088044C" w:rsidRDefault="00BE71D0" w:rsidP="007C3D5C">
      <w:pPr>
        <w:pStyle w:val="En-tte"/>
        <w:numPr>
          <w:ilvl w:val="0"/>
          <w:numId w:val="28"/>
        </w:numPr>
        <w:tabs>
          <w:tab w:val="clear" w:pos="720"/>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Le reçu pour solde de tout compte ;</w:t>
      </w:r>
    </w:p>
    <w:p w:rsidR="00BE71D0" w:rsidRPr="0088044C" w:rsidRDefault="00BE71D0" w:rsidP="007C3D5C">
      <w:pPr>
        <w:pStyle w:val="En-tte"/>
        <w:numPr>
          <w:ilvl w:val="0"/>
          <w:numId w:val="28"/>
        </w:numPr>
        <w:tabs>
          <w:tab w:val="clear" w:pos="720"/>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Le dernier bulletin de salaire</w:t>
      </w:r>
      <w:r w:rsidR="005A0B54" w:rsidRPr="0088044C">
        <w:rPr>
          <w:rFonts w:asciiTheme="minorHAnsi" w:hAnsiTheme="minorHAnsi"/>
          <w:sz w:val="20"/>
          <w:szCs w:val="20"/>
        </w:rPr>
        <w:t>.</w:t>
      </w:r>
    </w:p>
    <w:p w:rsidR="0037014A" w:rsidRPr="0088044C" w:rsidRDefault="0037014A" w:rsidP="007C3D5C">
      <w:pPr>
        <w:spacing w:after="0" w:line="240" w:lineRule="auto"/>
        <w:jc w:val="both"/>
        <w:rPr>
          <w:b/>
          <w:sz w:val="20"/>
          <w:szCs w:val="20"/>
          <w:u w:val="single"/>
        </w:rPr>
      </w:pPr>
    </w:p>
    <w:p w:rsidR="00B018EB" w:rsidRPr="00142FB4" w:rsidRDefault="00AF4D85" w:rsidP="007C3D5C">
      <w:pPr>
        <w:pStyle w:val="Paragraphedeliste"/>
        <w:tabs>
          <w:tab w:val="left" w:pos="567"/>
        </w:tabs>
        <w:spacing w:after="0" w:line="240" w:lineRule="auto"/>
        <w:ind w:left="0"/>
        <w:contextualSpacing w:val="0"/>
        <w:outlineLvl w:val="2"/>
        <w:rPr>
          <w:b/>
          <w:sz w:val="20"/>
          <w:szCs w:val="20"/>
        </w:rPr>
      </w:pPr>
      <w:bookmarkStart w:id="524" w:name="_Toc481070140"/>
      <w:bookmarkStart w:id="525" w:name="_Toc511393188"/>
      <w:r w:rsidRPr="00142FB4">
        <w:rPr>
          <w:b/>
          <w:sz w:val="20"/>
          <w:szCs w:val="20"/>
        </w:rPr>
        <w:t>8</w:t>
      </w:r>
      <w:r w:rsidR="00B018EB" w:rsidRPr="00142FB4">
        <w:rPr>
          <w:b/>
          <w:sz w:val="20"/>
          <w:szCs w:val="20"/>
        </w:rPr>
        <w:t xml:space="preserve">.2 </w:t>
      </w:r>
      <w:r w:rsidR="005A0B54" w:rsidRPr="00142FB4">
        <w:rPr>
          <w:b/>
          <w:sz w:val="20"/>
          <w:szCs w:val="20"/>
        </w:rPr>
        <w:tab/>
      </w:r>
      <w:r w:rsidR="00B018EB" w:rsidRPr="00142FB4">
        <w:rPr>
          <w:b/>
          <w:sz w:val="20"/>
          <w:szCs w:val="20"/>
        </w:rPr>
        <w:t>Restitution par le salarié de biens de l’ONF</w:t>
      </w:r>
      <w:bookmarkEnd w:id="524"/>
      <w:bookmarkEnd w:id="525"/>
    </w:p>
    <w:p w:rsidR="00B018EB" w:rsidRPr="0088044C" w:rsidRDefault="00B018EB" w:rsidP="007C3D5C">
      <w:pPr>
        <w:spacing w:after="0" w:line="240" w:lineRule="auto"/>
        <w:jc w:val="both"/>
        <w:rPr>
          <w:sz w:val="20"/>
          <w:szCs w:val="20"/>
        </w:rPr>
      </w:pPr>
    </w:p>
    <w:p w:rsidR="004B290C" w:rsidRPr="0088044C" w:rsidRDefault="00E92CA1" w:rsidP="007C3D5C">
      <w:pPr>
        <w:spacing w:after="0" w:line="240" w:lineRule="auto"/>
        <w:jc w:val="both"/>
        <w:rPr>
          <w:sz w:val="20"/>
          <w:szCs w:val="20"/>
        </w:rPr>
      </w:pPr>
      <w:r w:rsidRPr="0088044C">
        <w:rPr>
          <w:sz w:val="20"/>
          <w:szCs w:val="20"/>
        </w:rPr>
        <w:t>Tout bien appartenant à l’ONF devra avoir été restitué à l’occasion de la fin du travail effectif.</w:t>
      </w:r>
    </w:p>
    <w:p w:rsidR="004C71D6" w:rsidRPr="0088044C" w:rsidRDefault="004C71D6" w:rsidP="007C3D5C">
      <w:pPr>
        <w:spacing w:after="0" w:line="240" w:lineRule="auto"/>
        <w:jc w:val="both"/>
        <w:rPr>
          <w:b/>
          <w:sz w:val="20"/>
          <w:szCs w:val="20"/>
          <w:u w:val="single"/>
        </w:rPr>
      </w:pPr>
    </w:p>
    <w:p w:rsidR="00731240" w:rsidRPr="0088044C" w:rsidRDefault="00B018EB" w:rsidP="007C3D5C">
      <w:pPr>
        <w:pStyle w:val="Paragraphedeliste"/>
        <w:tabs>
          <w:tab w:val="left" w:pos="1418"/>
        </w:tabs>
        <w:spacing w:after="0" w:line="240" w:lineRule="auto"/>
        <w:ind w:left="0"/>
        <w:contextualSpacing w:val="0"/>
        <w:jc w:val="both"/>
        <w:outlineLvl w:val="1"/>
        <w:rPr>
          <w:rFonts w:eastAsiaTheme="majorEastAsia" w:cstheme="majorBidi"/>
          <w:b/>
          <w:bCs/>
          <w:sz w:val="24"/>
          <w:szCs w:val="24"/>
        </w:rPr>
      </w:pPr>
      <w:bookmarkStart w:id="526" w:name="_Toc481070141"/>
      <w:bookmarkStart w:id="527" w:name="_Toc511393189"/>
      <w:r w:rsidRPr="0088044C">
        <w:rPr>
          <w:rFonts w:eastAsiaTheme="majorEastAsia" w:cstheme="majorBidi"/>
          <w:b/>
          <w:bCs/>
          <w:sz w:val="24"/>
          <w:szCs w:val="24"/>
        </w:rPr>
        <w:t xml:space="preserve">Article </w:t>
      </w:r>
      <w:r w:rsidR="00AF4D85" w:rsidRPr="0088044C">
        <w:rPr>
          <w:rFonts w:eastAsiaTheme="majorEastAsia" w:cstheme="majorBidi"/>
          <w:b/>
          <w:bCs/>
          <w:sz w:val="24"/>
          <w:szCs w:val="24"/>
        </w:rPr>
        <w:t>9</w:t>
      </w:r>
      <w:r w:rsidRPr="0088044C">
        <w:rPr>
          <w:rFonts w:eastAsiaTheme="majorEastAsia" w:cstheme="majorBidi"/>
          <w:b/>
          <w:bCs/>
          <w:sz w:val="24"/>
          <w:szCs w:val="24"/>
        </w:rPr>
        <w:t xml:space="preserve"> : </w:t>
      </w:r>
      <w:r w:rsidR="005A0B54" w:rsidRPr="0088044C">
        <w:rPr>
          <w:rFonts w:eastAsiaTheme="majorEastAsia" w:cstheme="majorBidi"/>
          <w:b/>
          <w:bCs/>
          <w:sz w:val="24"/>
          <w:szCs w:val="24"/>
        </w:rPr>
        <w:tab/>
      </w:r>
      <w:r w:rsidR="00731240" w:rsidRPr="0088044C">
        <w:rPr>
          <w:rFonts w:eastAsiaTheme="majorEastAsia" w:cstheme="majorBidi"/>
          <w:b/>
          <w:bCs/>
          <w:sz w:val="24"/>
          <w:szCs w:val="24"/>
        </w:rPr>
        <w:t>Démission</w:t>
      </w:r>
      <w:bookmarkEnd w:id="520"/>
      <w:bookmarkEnd w:id="521"/>
      <w:bookmarkEnd w:id="526"/>
      <w:bookmarkEnd w:id="527"/>
    </w:p>
    <w:p w:rsidR="00FB6287" w:rsidRPr="0088044C" w:rsidRDefault="00FB6287" w:rsidP="007C3D5C">
      <w:pPr>
        <w:spacing w:after="0" w:line="240" w:lineRule="auto"/>
        <w:jc w:val="both"/>
        <w:rPr>
          <w:sz w:val="20"/>
          <w:szCs w:val="20"/>
        </w:rPr>
      </w:pPr>
    </w:p>
    <w:p w:rsidR="00941D1E" w:rsidRPr="0088044C" w:rsidRDefault="001C40A1"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La démission du salarié doit être écrite, claire et non équivoque. Elle est adressée au service RH de la Direction </w:t>
      </w:r>
      <w:r w:rsidR="004F0B9A">
        <w:rPr>
          <w:rFonts w:eastAsia="Times New Roman" w:cs="Times New Roman"/>
          <w:sz w:val="20"/>
          <w:szCs w:val="20"/>
          <w:lang w:eastAsia="fr-FR"/>
        </w:rPr>
        <w:t xml:space="preserve">concernée </w:t>
      </w:r>
      <w:r w:rsidRPr="0088044C">
        <w:rPr>
          <w:rFonts w:eastAsia="Times New Roman" w:cs="Times New Roman"/>
          <w:sz w:val="20"/>
          <w:szCs w:val="20"/>
          <w:lang w:eastAsia="fr-FR"/>
        </w:rPr>
        <w:t>dont dépend le salarié.</w:t>
      </w:r>
      <w:r w:rsidR="00941D1E" w:rsidRPr="0088044C">
        <w:rPr>
          <w:rFonts w:eastAsia="Times New Roman" w:cs="Times New Roman"/>
          <w:sz w:val="20"/>
          <w:szCs w:val="20"/>
          <w:lang w:eastAsia="fr-FR"/>
        </w:rPr>
        <w:t xml:space="preserve"> Le salarié doit alors respecter un</w:t>
      </w:r>
      <w:r w:rsidR="006A1200" w:rsidRPr="0088044C">
        <w:rPr>
          <w:rFonts w:eastAsia="Times New Roman" w:cs="Times New Roman"/>
          <w:sz w:val="20"/>
          <w:szCs w:val="20"/>
          <w:lang w:eastAsia="fr-FR"/>
        </w:rPr>
        <w:t>e</w:t>
      </w:r>
      <w:r w:rsidR="00941D1E" w:rsidRPr="0088044C">
        <w:rPr>
          <w:rFonts w:eastAsia="Times New Roman" w:cs="Times New Roman"/>
          <w:sz w:val="20"/>
          <w:szCs w:val="20"/>
          <w:lang w:eastAsia="fr-FR"/>
        </w:rPr>
        <w:t xml:space="preserve"> durée du préavis.</w:t>
      </w:r>
      <w:ins w:id="528" w:author="BOURGOIN Sylvain" w:date="2018-04-20T16:19:00Z">
        <w:r w:rsidR="006C19CC">
          <w:rPr>
            <w:rFonts w:eastAsia="Times New Roman" w:cs="Times New Roman"/>
            <w:sz w:val="20"/>
            <w:szCs w:val="20"/>
            <w:lang w:eastAsia="fr-FR"/>
          </w:rPr>
          <w:t xml:space="preserve"> </w:t>
        </w:r>
      </w:ins>
      <w:r w:rsidR="00BC37A0" w:rsidRPr="0088044C">
        <w:rPr>
          <w:rFonts w:eastAsia="Times New Roman" w:cs="Times New Roman"/>
          <w:sz w:val="20"/>
          <w:szCs w:val="20"/>
          <w:lang w:eastAsia="fr-FR"/>
        </w:rPr>
        <w:t>Cette durée peut cependant être réduite d’un commun accord entre le salarié et son responsable hiérarchique après validation par le service RH.</w:t>
      </w:r>
    </w:p>
    <w:p w:rsidR="001C40A1" w:rsidRPr="0088044C" w:rsidRDefault="001C40A1" w:rsidP="007C3D5C">
      <w:pPr>
        <w:spacing w:after="0" w:line="240" w:lineRule="auto"/>
        <w:jc w:val="both"/>
        <w:rPr>
          <w:rFonts w:eastAsia="Times New Roman" w:cs="Times New Roman"/>
          <w:sz w:val="20"/>
          <w:szCs w:val="20"/>
          <w:lang w:eastAsia="fr-FR"/>
        </w:rPr>
      </w:pPr>
    </w:p>
    <w:p w:rsidR="001C40A1" w:rsidRPr="00142FB4" w:rsidRDefault="00AF4D85" w:rsidP="007C3D5C">
      <w:pPr>
        <w:pStyle w:val="Paragraphedeliste"/>
        <w:tabs>
          <w:tab w:val="left" w:pos="567"/>
        </w:tabs>
        <w:spacing w:after="0" w:line="240" w:lineRule="auto"/>
        <w:ind w:left="0"/>
        <w:contextualSpacing w:val="0"/>
        <w:outlineLvl w:val="2"/>
        <w:rPr>
          <w:b/>
          <w:sz w:val="20"/>
          <w:szCs w:val="20"/>
        </w:rPr>
      </w:pPr>
      <w:bookmarkStart w:id="529" w:name="_Toc511393190"/>
      <w:r w:rsidRPr="00142FB4">
        <w:rPr>
          <w:b/>
          <w:sz w:val="20"/>
          <w:szCs w:val="20"/>
        </w:rPr>
        <w:t>9</w:t>
      </w:r>
      <w:r w:rsidR="00941D1E" w:rsidRPr="00142FB4">
        <w:rPr>
          <w:b/>
          <w:sz w:val="20"/>
          <w:szCs w:val="20"/>
        </w:rPr>
        <w:t xml:space="preserve">.1 </w:t>
      </w:r>
      <w:r w:rsidR="005A0B54" w:rsidRPr="00142FB4">
        <w:rPr>
          <w:b/>
          <w:sz w:val="20"/>
          <w:szCs w:val="20"/>
        </w:rPr>
        <w:tab/>
      </w:r>
      <w:r w:rsidR="00941D1E" w:rsidRPr="00142FB4">
        <w:rPr>
          <w:b/>
          <w:sz w:val="20"/>
          <w:szCs w:val="20"/>
        </w:rPr>
        <w:t>Le Contrat à Durée Indéterminée :</w:t>
      </w:r>
      <w:bookmarkEnd w:id="529"/>
    </w:p>
    <w:p w:rsidR="006A1200" w:rsidRPr="0088044C" w:rsidRDefault="006A1200" w:rsidP="007C3D5C">
      <w:pPr>
        <w:spacing w:after="0" w:line="240" w:lineRule="auto"/>
        <w:jc w:val="both"/>
        <w:rPr>
          <w:rFonts w:eastAsia="Times New Roman" w:cs="Times New Roman"/>
          <w:b/>
          <w:sz w:val="20"/>
          <w:szCs w:val="20"/>
          <w:lang w:eastAsia="fr-FR"/>
        </w:rPr>
      </w:pPr>
    </w:p>
    <w:p w:rsidR="00941D1E" w:rsidRPr="0088044C" w:rsidRDefault="00941D1E"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 préavis est fixé à :</w:t>
      </w:r>
    </w:p>
    <w:p w:rsidR="005A0B54" w:rsidRPr="0088044C" w:rsidRDefault="005A0B54" w:rsidP="007C3D5C">
      <w:pPr>
        <w:spacing w:after="0" w:line="240" w:lineRule="auto"/>
        <w:jc w:val="both"/>
        <w:rPr>
          <w:rFonts w:eastAsia="Times New Roman" w:cs="Times New Roman"/>
          <w:sz w:val="20"/>
          <w:szCs w:val="20"/>
          <w:lang w:eastAsia="fr-FR"/>
        </w:rPr>
      </w:pPr>
    </w:p>
    <w:p w:rsidR="00731240" w:rsidRPr="0088044C" w:rsidRDefault="00456C22" w:rsidP="007C3D5C">
      <w:pPr>
        <w:spacing w:after="0" w:line="240" w:lineRule="auto"/>
        <w:jc w:val="both"/>
        <w:rPr>
          <w:b/>
          <w:sz w:val="20"/>
          <w:szCs w:val="20"/>
        </w:rPr>
      </w:pPr>
      <w:r w:rsidRPr="0088044C">
        <w:rPr>
          <w:b/>
          <w:sz w:val="20"/>
          <w:szCs w:val="20"/>
        </w:rPr>
        <w:t>1 mois</w:t>
      </w:r>
      <w:ins w:id="530" w:author="BOURGOIN Sylvain" w:date="2018-04-20T16:19:00Z">
        <w:r w:rsidR="006C19CC">
          <w:rPr>
            <w:b/>
            <w:sz w:val="20"/>
            <w:szCs w:val="20"/>
          </w:rPr>
          <w:t xml:space="preserve"> </w:t>
        </w:r>
      </w:ins>
      <w:r w:rsidRPr="0088044C">
        <w:rPr>
          <w:b/>
          <w:sz w:val="20"/>
          <w:szCs w:val="20"/>
        </w:rPr>
        <w:t>pour les CDI OF</w:t>
      </w:r>
      <w:r w:rsidR="00FF3771" w:rsidRPr="0088044C">
        <w:rPr>
          <w:b/>
          <w:sz w:val="20"/>
          <w:szCs w:val="20"/>
        </w:rPr>
        <w:t xml:space="preserve"> et employés</w:t>
      </w:r>
      <w:r w:rsidR="005A0B54" w:rsidRPr="0088044C">
        <w:rPr>
          <w:b/>
          <w:sz w:val="20"/>
          <w:szCs w:val="20"/>
        </w:rPr>
        <w:t> ;</w:t>
      </w:r>
    </w:p>
    <w:p w:rsidR="00456C22" w:rsidRPr="0088044C" w:rsidRDefault="00456C22" w:rsidP="007C3D5C">
      <w:pPr>
        <w:spacing w:after="0" w:line="240" w:lineRule="auto"/>
        <w:jc w:val="both"/>
        <w:rPr>
          <w:b/>
          <w:sz w:val="20"/>
          <w:szCs w:val="20"/>
        </w:rPr>
      </w:pPr>
      <w:r w:rsidRPr="0088044C">
        <w:rPr>
          <w:b/>
          <w:sz w:val="20"/>
          <w:szCs w:val="20"/>
        </w:rPr>
        <w:t>2 mois pour les CDI TAM</w:t>
      </w:r>
      <w:r w:rsidR="005A0B54" w:rsidRPr="0088044C">
        <w:rPr>
          <w:b/>
          <w:sz w:val="20"/>
          <w:szCs w:val="20"/>
        </w:rPr>
        <w:t> ;</w:t>
      </w:r>
    </w:p>
    <w:p w:rsidR="00456C22" w:rsidRPr="0088044C" w:rsidRDefault="00FF3771" w:rsidP="007C3D5C">
      <w:pPr>
        <w:spacing w:after="0" w:line="240" w:lineRule="auto"/>
        <w:jc w:val="both"/>
        <w:rPr>
          <w:b/>
          <w:sz w:val="20"/>
          <w:szCs w:val="20"/>
        </w:rPr>
      </w:pPr>
      <w:r w:rsidRPr="0088044C">
        <w:rPr>
          <w:b/>
          <w:sz w:val="20"/>
          <w:szCs w:val="20"/>
        </w:rPr>
        <w:t xml:space="preserve">2 </w:t>
      </w:r>
      <w:r w:rsidR="00456C22" w:rsidRPr="0088044C">
        <w:rPr>
          <w:b/>
          <w:sz w:val="20"/>
          <w:szCs w:val="20"/>
        </w:rPr>
        <w:t>mois pour les CDI cadres</w:t>
      </w:r>
      <w:r w:rsidR="005A0B54" w:rsidRPr="0088044C">
        <w:rPr>
          <w:b/>
          <w:sz w:val="20"/>
          <w:szCs w:val="20"/>
        </w:rPr>
        <w:t>.</w:t>
      </w:r>
    </w:p>
    <w:p w:rsidR="00533420" w:rsidRPr="0088044C" w:rsidRDefault="00533420" w:rsidP="007C3D5C">
      <w:pPr>
        <w:tabs>
          <w:tab w:val="left" w:pos="2820"/>
        </w:tabs>
        <w:spacing w:after="0" w:line="240" w:lineRule="auto"/>
        <w:jc w:val="both"/>
        <w:rPr>
          <w:rFonts w:eastAsia="Times New Roman" w:cs="Times New Roman"/>
          <w:sz w:val="20"/>
          <w:szCs w:val="20"/>
          <w:lang w:eastAsia="fr-FR"/>
        </w:rPr>
      </w:pPr>
    </w:p>
    <w:p w:rsidR="00FE3F7E" w:rsidRPr="0088044C" w:rsidRDefault="00FE3F7E" w:rsidP="007C3D5C">
      <w:pPr>
        <w:spacing w:after="0" w:line="240" w:lineRule="auto"/>
        <w:rPr>
          <w:rFonts w:eastAsia="Times New Roman" w:cs="Times New Roman"/>
          <w:sz w:val="20"/>
          <w:szCs w:val="20"/>
          <w:lang w:eastAsia="fr-FR"/>
        </w:rPr>
      </w:pPr>
      <w:r w:rsidRPr="0088044C">
        <w:rPr>
          <w:rFonts w:eastAsia="Times New Roman" w:cs="Times New Roman"/>
          <w:sz w:val="20"/>
          <w:szCs w:val="20"/>
          <w:lang w:eastAsia="fr-FR"/>
        </w:rPr>
        <w:br w:type="page"/>
      </w:r>
    </w:p>
    <w:p w:rsidR="00B450E0" w:rsidRPr="0088044C" w:rsidRDefault="00B450E0" w:rsidP="007C3D5C">
      <w:pPr>
        <w:spacing w:after="0" w:line="240" w:lineRule="auto"/>
        <w:jc w:val="both"/>
        <w:rPr>
          <w:rFonts w:eastAsia="Times New Roman" w:cs="Times New Roman"/>
          <w:sz w:val="20"/>
          <w:szCs w:val="20"/>
          <w:lang w:eastAsia="fr-FR"/>
        </w:rPr>
      </w:pPr>
    </w:p>
    <w:p w:rsidR="00941D1E" w:rsidRPr="00142FB4" w:rsidRDefault="00AF4D85" w:rsidP="007C3D5C">
      <w:pPr>
        <w:pStyle w:val="Paragraphedeliste"/>
        <w:tabs>
          <w:tab w:val="left" w:pos="567"/>
        </w:tabs>
        <w:spacing w:after="0" w:line="240" w:lineRule="auto"/>
        <w:ind w:left="0"/>
        <w:contextualSpacing w:val="0"/>
        <w:outlineLvl w:val="2"/>
        <w:rPr>
          <w:b/>
          <w:sz w:val="20"/>
          <w:szCs w:val="20"/>
        </w:rPr>
      </w:pPr>
      <w:bookmarkStart w:id="531" w:name="_Toc511393191"/>
      <w:r w:rsidRPr="00142FB4">
        <w:rPr>
          <w:b/>
          <w:sz w:val="20"/>
          <w:szCs w:val="20"/>
        </w:rPr>
        <w:t>9</w:t>
      </w:r>
      <w:r w:rsidR="00941D1E" w:rsidRPr="00142FB4">
        <w:rPr>
          <w:b/>
          <w:sz w:val="20"/>
          <w:szCs w:val="20"/>
        </w:rPr>
        <w:t xml:space="preserve">.2 </w:t>
      </w:r>
      <w:r w:rsidR="00FE3F7E" w:rsidRPr="00142FB4">
        <w:rPr>
          <w:b/>
          <w:sz w:val="20"/>
          <w:szCs w:val="20"/>
        </w:rPr>
        <w:tab/>
      </w:r>
      <w:r w:rsidR="00941D1E" w:rsidRPr="00142FB4">
        <w:rPr>
          <w:b/>
          <w:sz w:val="20"/>
          <w:szCs w:val="20"/>
        </w:rPr>
        <w:t>Le Contrat à Durée Déterminée</w:t>
      </w:r>
      <w:bookmarkEnd w:id="531"/>
    </w:p>
    <w:p w:rsidR="00FE3F7E" w:rsidRPr="0088044C" w:rsidRDefault="00FE3F7E" w:rsidP="007C3D5C">
      <w:pPr>
        <w:spacing w:after="0" w:line="240" w:lineRule="auto"/>
        <w:jc w:val="both"/>
        <w:rPr>
          <w:sz w:val="20"/>
          <w:szCs w:val="20"/>
          <w:lang w:eastAsia="fr-FR"/>
        </w:rPr>
      </w:pPr>
    </w:p>
    <w:p w:rsidR="00941D1E" w:rsidRPr="0088044C" w:rsidRDefault="00941D1E" w:rsidP="007C3D5C">
      <w:pPr>
        <w:spacing w:after="0" w:line="240" w:lineRule="auto"/>
        <w:jc w:val="both"/>
        <w:rPr>
          <w:sz w:val="20"/>
          <w:szCs w:val="20"/>
          <w:lang w:eastAsia="fr-FR"/>
        </w:rPr>
      </w:pPr>
      <w:r w:rsidRPr="0088044C">
        <w:rPr>
          <w:sz w:val="20"/>
          <w:szCs w:val="20"/>
          <w:lang w:eastAsia="fr-FR"/>
        </w:rPr>
        <w:t xml:space="preserve">Conformément aux dispositions légales, sauf accord des parties, le contrat de travail à durée déterminée ne peut être rompu avant l'échéance du terme qu'en cas de faute grave, de force majeure ou d'inaptitude constatée par le médecin du travail. </w:t>
      </w:r>
    </w:p>
    <w:p w:rsidR="00FE3F7E" w:rsidRPr="0088044C" w:rsidRDefault="00FE3F7E" w:rsidP="007C3D5C">
      <w:pPr>
        <w:spacing w:after="0" w:line="240" w:lineRule="auto"/>
        <w:jc w:val="both"/>
        <w:rPr>
          <w:rFonts w:eastAsia="Times New Roman" w:cs="Times New Roman"/>
          <w:sz w:val="20"/>
          <w:szCs w:val="20"/>
          <w:lang w:eastAsia="fr-FR"/>
        </w:rPr>
      </w:pPr>
    </w:p>
    <w:p w:rsidR="00941D1E" w:rsidRPr="0088044C" w:rsidRDefault="00941D1E" w:rsidP="007C3D5C">
      <w:pPr>
        <w:spacing w:after="0" w:line="240" w:lineRule="auto"/>
        <w:jc w:val="both"/>
        <w:rPr>
          <w:sz w:val="20"/>
          <w:szCs w:val="20"/>
          <w:lang w:eastAsia="fr-FR"/>
        </w:rPr>
      </w:pPr>
      <w:r w:rsidRPr="0088044C">
        <w:rPr>
          <w:sz w:val="20"/>
          <w:szCs w:val="20"/>
        </w:rPr>
        <w:t>La seule exception intervient lorsque le salarié veut rompre le CDD car il justifie d’une embauche en CDI</w:t>
      </w:r>
      <w:r w:rsidR="004B19BE" w:rsidRPr="0088044C">
        <w:rPr>
          <w:sz w:val="20"/>
          <w:szCs w:val="20"/>
          <w:lang w:eastAsia="fr-FR"/>
        </w:rPr>
        <w:t>.</w:t>
      </w:r>
    </w:p>
    <w:p w:rsidR="00FE3F7E" w:rsidRPr="0088044C" w:rsidRDefault="00FE3F7E" w:rsidP="007C3D5C">
      <w:pPr>
        <w:spacing w:after="0" w:line="240" w:lineRule="auto"/>
        <w:jc w:val="both"/>
        <w:rPr>
          <w:sz w:val="20"/>
          <w:szCs w:val="20"/>
        </w:rPr>
      </w:pPr>
    </w:p>
    <w:p w:rsidR="00FE3F7E" w:rsidRPr="0088044C" w:rsidRDefault="00941D1E" w:rsidP="007C3D5C">
      <w:pPr>
        <w:spacing w:after="0" w:line="240" w:lineRule="auto"/>
        <w:jc w:val="both"/>
        <w:rPr>
          <w:sz w:val="20"/>
          <w:szCs w:val="20"/>
          <w:lang w:eastAsia="fr-FR"/>
        </w:rPr>
      </w:pPr>
      <w:r w:rsidRPr="0088044C">
        <w:rPr>
          <w:sz w:val="20"/>
          <w:szCs w:val="20"/>
          <w:lang w:eastAsia="fr-FR"/>
        </w:rPr>
        <w:t xml:space="preserve">Ainsi, sauf accord des parties, le salarié est alors tenu de respecter un préavis dont la durée est calculée à raison d'un jour par semaine compte tenu : </w:t>
      </w:r>
    </w:p>
    <w:p w:rsidR="00FE3F7E" w:rsidRPr="0088044C" w:rsidRDefault="00FE3F7E" w:rsidP="007C3D5C">
      <w:pPr>
        <w:spacing w:after="0" w:line="240" w:lineRule="auto"/>
        <w:jc w:val="both"/>
        <w:rPr>
          <w:sz w:val="20"/>
          <w:szCs w:val="20"/>
          <w:lang w:eastAsia="fr-FR"/>
        </w:rPr>
      </w:pPr>
    </w:p>
    <w:p w:rsidR="00FE3F7E" w:rsidRPr="0088044C" w:rsidRDefault="00533420" w:rsidP="007C3D5C">
      <w:pPr>
        <w:pStyle w:val="Paragraphedeliste"/>
        <w:numPr>
          <w:ilvl w:val="0"/>
          <w:numId w:val="29"/>
        </w:numPr>
        <w:tabs>
          <w:tab w:val="clear" w:pos="720"/>
          <w:tab w:val="num" w:pos="284"/>
        </w:tabs>
        <w:spacing w:after="0" w:line="240" w:lineRule="auto"/>
        <w:ind w:left="284" w:hanging="284"/>
        <w:contextualSpacing w:val="0"/>
        <w:jc w:val="both"/>
        <w:rPr>
          <w:sz w:val="20"/>
          <w:szCs w:val="20"/>
          <w:lang w:eastAsia="fr-FR"/>
        </w:rPr>
      </w:pPr>
      <w:r w:rsidRPr="0088044C">
        <w:rPr>
          <w:sz w:val="20"/>
          <w:szCs w:val="20"/>
          <w:lang w:eastAsia="fr-FR"/>
        </w:rPr>
        <w:t>d</w:t>
      </w:r>
      <w:r w:rsidR="00941D1E" w:rsidRPr="0088044C">
        <w:rPr>
          <w:sz w:val="20"/>
          <w:szCs w:val="20"/>
          <w:lang w:eastAsia="fr-FR"/>
        </w:rPr>
        <w:t xml:space="preserve">e la durée totale du contrat incluant, le cas échéant, son ou ses deux renouvellements, lorsque celui-ci comporte un terme précis ; </w:t>
      </w:r>
    </w:p>
    <w:p w:rsidR="00FE3F7E" w:rsidRPr="0088044C" w:rsidRDefault="00533420" w:rsidP="007C3D5C">
      <w:pPr>
        <w:pStyle w:val="Paragraphedeliste"/>
        <w:numPr>
          <w:ilvl w:val="0"/>
          <w:numId w:val="29"/>
        </w:numPr>
        <w:tabs>
          <w:tab w:val="clear" w:pos="720"/>
          <w:tab w:val="num" w:pos="284"/>
        </w:tabs>
        <w:spacing w:after="0" w:line="240" w:lineRule="auto"/>
        <w:ind w:left="284" w:hanging="284"/>
        <w:contextualSpacing w:val="0"/>
        <w:jc w:val="both"/>
        <w:rPr>
          <w:sz w:val="20"/>
          <w:szCs w:val="20"/>
          <w:lang w:eastAsia="fr-FR"/>
        </w:rPr>
      </w:pPr>
      <w:r w:rsidRPr="0088044C">
        <w:rPr>
          <w:sz w:val="20"/>
          <w:szCs w:val="20"/>
          <w:lang w:eastAsia="fr-FR"/>
        </w:rPr>
        <w:t xml:space="preserve">de </w:t>
      </w:r>
      <w:r w:rsidR="00941D1E" w:rsidRPr="0088044C">
        <w:rPr>
          <w:sz w:val="20"/>
          <w:szCs w:val="20"/>
          <w:lang w:eastAsia="fr-FR"/>
        </w:rPr>
        <w:t xml:space="preserve">la durée effectuée lorsque le contrat ne comporte pas un terme précis. </w:t>
      </w:r>
    </w:p>
    <w:p w:rsidR="00FE3F7E" w:rsidRPr="0088044C" w:rsidRDefault="00FE3F7E" w:rsidP="007C3D5C">
      <w:pPr>
        <w:spacing w:after="0" w:line="240" w:lineRule="auto"/>
        <w:rPr>
          <w:sz w:val="20"/>
          <w:szCs w:val="20"/>
          <w:lang w:eastAsia="fr-FR"/>
        </w:rPr>
      </w:pPr>
    </w:p>
    <w:p w:rsidR="00941D1E" w:rsidRPr="0088044C" w:rsidRDefault="00941D1E" w:rsidP="007C3D5C">
      <w:pPr>
        <w:spacing w:after="0" w:line="240" w:lineRule="auto"/>
        <w:rPr>
          <w:sz w:val="20"/>
          <w:szCs w:val="20"/>
        </w:rPr>
      </w:pPr>
      <w:r w:rsidRPr="0088044C">
        <w:rPr>
          <w:sz w:val="20"/>
          <w:szCs w:val="20"/>
          <w:lang w:eastAsia="fr-FR"/>
        </w:rPr>
        <w:t>Le préavis ne peut excéder deux semaines.</w:t>
      </w:r>
    </w:p>
    <w:p w:rsidR="00C61FA9" w:rsidRPr="0088044C" w:rsidRDefault="00C61FA9" w:rsidP="007C3D5C">
      <w:pPr>
        <w:spacing w:after="0" w:line="240" w:lineRule="auto"/>
        <w:jc w:val="both"/>
        <w:rPr>
          <w:sz w:val="20"/>
          <w:szCs w:val="20"/>
        </w:rPr>
      </w:pPr>
    </w:p>
    <w:p w:rsidR="00731240" w:rsidRPr="0088044C" w:rsidRDefault="00BF7125" w:rsidP="007C3D5C">
      <w:pPr>
        <w:pStyle w:val="Paragraphedeliste"/>
        <w:tabs>
          <w:tab w:val="left" w:pos="1418"/>
        </w:tabs>
        <w:spacing w:after="0" w:line="240" w:lineRule="auto"/>
        <w:ind w:left="0"/>
        <w:contextualSpacing w:val="0"/>
        <w:jc w:val="both"/>
        <w:outlineLvl w:val="1"/>
        <w:rPr>
          <w:rFonts w:eastAsiaTheme="majorEastAsia" w:cstheme="majorBidi"/>
          <w:b/>
          <w:bCs/>
          <w:sz w:val="24"/>
          <w:szCs w:val="24"/>
        </w:rPr>
      </w:pPr>
      <w:bookmarkStart w:id="532" w:name="_Toc150846208"/>
      <w:bookmarkStart w:id="533" w:name="_Toc456103611"/>
      <w:bookmarkStart w:id="534" w:name="_Toc481070142"/>
      <w:bookmarkStart w:id="535" w:name="_Toc511393192"/>
      <w:r w:rsidRPr="0088044C">
        <w:rPr>
          <w:rFonts w:eastAsiaTheme="majorEastAsia" w:cstheme="majorBidi"/>
          <w:b/>
          <w:bCs/>
          <w:sz w:val="24"/>
          <w:szCs w:val="24"/>
        </w:rPr>
        <w:t xml:space="preserve">Article </w:t>
      </w:r>
      <w:r w:rsidR="00AF4D85" w:rsidRPr="0088044C">
        <w:rPr>
          <w:rFonts w:eastAsiaTheme="majorEastAsia" w:cstheme="majorBidi"/>
          <w:b/>
          <w:bCs/>
          <w:sz w:val="24"/>
          <w:szCs w:val="24"/>
        </w:rPr>
        <w:t>10</w:t>
      </w:r>
      <w:r w:rsidR="00731240" w:rsidRPr="0088044C">
        <w:rPr>
          <w:rFonts w:eastAsiaTheme="majorEastAsia" w:cstheme="majorBidi"/>
          <w:b/>
          <w:bCs/>
          <w:sz w:val="24"/>
          <w:szCs w:val="24"/>
        </w:rPr>
        <w:t xml:space="preserve"> : </w:t>
      </w:r>
      <w:r w:rsidR="00FE3F7E" w:rsidRPr="0088044C">
        <w:rPr>
          <w:rFonts w:eastAsiaTheme="majorEastAsia" w:cstheme="majorBidi"/>
          <w:b/>
          <w:bCs/>
          <w:sz w:val="24"/>
          <w:szCs w:val="24"/>
        </w:rPr>
        <w:tab/>
      </w:r>
      <w:r w:rsidR="00731240" w:rsidRPr="0088044C">
        <w:rPr>
          <w:rFonts w:eastAsiaTheme="majorEastAsia" w:cstheme="majorBidi"/>
          <w:b/>
          <w:bCs/>
          <w:sz w:val="24"/>
          <w:szCs w:val="24"/>
        </w:rPr>
        <w:t>Départ</w:t>
      </w:r>
      <w:r w:rsidR="00F71E86">
        <w:rPr>
          <w:rFonts w:eastAsiaTheme="majorEastAsia" w:cstheme="majorBidi"/>
          <w:b/>
          <w:bCs/>
          <w:sz w:val="24"/>
          <w:szCs w:val="24"/>
        </w:rPr>
        <w:t>,</w:t>
      </w:r>
      <w:r w:rsidR="00731240" w:rsidRPr="0088044C">
        <w:rPr>
          <w:rFonts w:eastAsiaTheme="majorEastAsia" w:cstheme="majorBidi"/>
          <w:b/>
          <w:bCs/>
          <w:sz w:val="24"/>
          <w:szCs w:val="24"/>
        </w:rPr>
        <w:t xml:space="preserve"> mise à la retraite</w:t>
      </w:r>
      <w:bookmarkEnd w:id="532"/>
      <w:bookmarkEnd w:id="533"/>
      <w:bookmarkEnd w:id="534"/>
      <w:r w:rsidR="00F71E86">
        <w:rPr>
          <w:rFonts w:eastAsiaTheme="majorEastAsia" w:cstheme="majorBidi"/>
          <w:b/>
          <w:bCs/>
          <w:sz w:val="24"/>
          <w:szCs w:val="24"/>
        </w:rPr>
        <w:t> ou inaptitude</w:t>
      </w:r>
      <w:bookmarkEnd w:id="535"/>
    </w:p>
    <w:p w:rsidR="00FE3F7E" w:rsidRPr="0088044C" w:rsidRDefault="00FE3F7E" w:rsidP="007C3D5C">
      <w:pPr>
        <w:pStyle w:val="Paragraphedeliste"/>
        <w:spacing w:after="0" w:line="240" w:lineRule="auto"/>
        <w:ind w:left="0"/>
        <w:contextualSpacing w:val="0"/>
        <w:rPr>
          <w:b/>
          <w:sz w:val="20"/>
          <w:szCs w:val="20"/>
          <w:u w:val="single"/>
        </w:rPr>
      </w:pPr>
      <w:bookmarkStart w:id="536" w:name="_Toc481070143"/>
    </w:p>
    <w:p w:rsidR="00030BD3" w:rsidRPr="00142FB4" w:rsidRDefault="00AF4D85" w:rsidP="007C3D5C">
      <w:pPr>
        <w:pStyle w:val="Paragraphedeliste"/>
        <w:tabs>
          <w:tab w:val="left" w:pos="567"/>
        </w:tabs>
        <w:spacing w:after="0" w:line="240" w:lineRule="auto"/>
        <w:ind w:left="0"/>
        <w:contextualSpacing w:val="0"/>
        <w:outlineLvl w:val="2"/>
        <w:rPr>
          <w:b/>
          <w:sz w:val="20"/>
          <w:szCs w:val="20"/>
        </w:rPr>
      </w:pPr>
      <w:bookmarkStart w:id="537" w:name="_Toc511393193"/>
      <w:r w:rsidRPr="00142FB4">
        <w:rPr>
          <w:b/>
          <w:sz w:val="20"/>
          <w:szCs w:val="20"/>
        </w:rPr>
        <w:t>10</w:t>
      </w:r>
      <w:r w:rsidR="00030BD3" w:rsidRPr="00142FB4">
        <w:rPr>
          <w:b/>
          <w:sz w:val="20"/>
          <w:szCs w:val="20"/>
        </w:rPr>
        <w:t xml:space="preserve">.1 </w:t>
      </w:r>
      <w:r w:rsidR="00FE3F7E" w:rsidRPr="00142FB4">
        <w:rPr>
          <w:b/>
          <w:sz w:val="20"/>
          <w:szCs w:val="20"/>
        </w:rPr>
        <w:tab/>
      </w:r>
      <w:r w:rsidR="00030BD3" w:rsidRPr="00142FB4">
        <w:rPr>
          <w:b/>
          <w:sz w:val="20"/>
          <w:szCs w:val="20"/>
        </w:rPr>
        <w:t>Notification</w:t>
      </w:r>
      <w:bookmarkEnd w:id="536"/>
      <w:bookmarkEnd w:id="537"/>
    </w:p>
    <w:p w:rsidR="00731240" w:rsidRPr="0088044C" w:rsidRDefault="00731240" w:rsidP="007C3D5C">
      <w:pPr>
        <w:spacing w:after="0" w:line="240" w:lineRule="auto"/>
        <w:jc w:val="both"/>
        <w:rPr>
          <w:sz w:val="20"/>
          <w:szCs w:val="20"/>
        </w:rPr>
      </w:pPr>
    </w:p>
    <w:p w:rsidR="00731240" w:rsidRPr="0088044C" w:rsidRDefault="00731240" w:rsidP="007C3D5C">
      <w:pPr>
        <w:spacing w:after="0" w:line="240" w:lineRule="auto"/>
        <w:jc w:val="both"/>
        <w:rPr>
          <w:sz w:val="20"/>
          <w:szCs w:val="20"/>
        </w:rPr>
      </w:pPr>
      <w:r w:rsidRPr="0088044C">
        <w:rPr>
          <w:sz w:val="20"/>
          <w:szCs w:val="20"/>
        </w:rPr>
        <w:t>Conformément aux dispositions</w:t>
      </w:r>
      <w:ins w:id="538" w:author="BOURGOIN Sylvain" w:date="2018-04-20T16:19:00Z">
        <w:r w:rsidR="006C19CC">
          <w:rPr>
            <w:sz w:val="20"/>
            <w:szCs w:val="20"/>
          </w:rPr>
          <w:t xml:space="preserve"> </w:t>
        </w:r>
      </w:ins>
      <w:r w:rsidR="007707A6" w:rsidRPr="0088044C">
        <w:rPr>
          <w:sz w:val="20"/>
          <w:szCs w:val="20"/>
        </w:rPr>
        <w:t>légales</w:t>
      </w:r>
      <w:r w:rsidRPr="0088044C">
        <w:rPr>
          <w:sz w:val="20"/>
          <w:szCs w:val="20"/>
        </w:rPr>
        <w:t>, le contrat de travail peut prendre fin à l’initiative de l’une ou l’autre des parties, dans le cadre d’un départ ou d’une mise à la retraite.</w:t>
      </w:r>
    </w:p>
    <w:p w:rsidR="00731240" w:rsidRPr="0088044C" w:rsidRDefault="00731240" w:rsidP="007C3D5C">
      <w:pPr>
        <w:spacing w:after="0" w:line="240" w:lineRule="auto"/>
        <w:jc w:val="both"/>
        <w:rPr>
          <w:sz w:val="20"/>
          <w:szCs w:val="20"/>
        </w:rPr>
      </w:pPr>
    </w:p>
    <w:p w:rsidR="00731240" w:rsidRPr="0088044C" w:rsidRDefault="00731240" w:rsidP="007C3D5C">
      <w:pPr>
        <w:spacing w:after="0" w:line="240" w:lineRule="auto"/>
        <w:jc w:val="both"/>
        <w:rPr>
          <w:sz w:val="20"/>
          <w:szCs w:val="20"/>
        </w:rPr>
      </w:pPr>
      <w:r w:rsidRPr="0088044C">
        <w:rPr>
          <w:sz w:val="20"/>
          <w:szCs w:val="20"/>
        </w:rPr>
        <w:t>La cessation du contrat de travail dans les conditions ci-dessus qui ne constitue ni une démission lorsqu’elle est à l’initiative du salarié (départ à la retraite), ni un licenciement lorsqu’elle est à l’initiative de l’ONF (mise à la retraite) doit être notifiée par la partie prenant l’initiative de la rupture à l’autre partie par lettre recomm</w:t>
      </w:r>
      <w:r w:rsidR="00F74EED" w:rsidRPr="0088044C">
        <w:rPr>
          <w:sz w:val="20"/>
          <w:szCs w:val="20"/>
        </w:rPr>
        <w:t>andée avec accusé de réception.</w:t>
      </w:r>
    </w:p>
    <w:p w:rsidR="00731240" w:rsidRPr="0088044C" w:rsidRDefault="00731240" w:rsidP="007C3D5C">
      <w:pPr>
        <w:spacing w:after="0" w:line="240" w:lineRule="auto"/>
        <w:jc w:val="both"/>
        <w:rPr>
          <w:sz w:val="20"/>
          <w:szCs w:val="20"/>
        </w:rPr>
      </w:pPr>
    </w:p>
    <w:p w:rsidR="00030BD3" w:rsidRPr="00142FB4" w:rsidRDefault="00AF4D85" w:rsidP="007C3D5C">
      <w:pPr>
        <w:pStyle w:val="Paragraphedeliste"/>
        <w:tabs>
          <w:tab w:val="left" w:pos="567"/>
        </w:tabs>
        <w:spacing w:after="0" w:line="240" w:lineRule="auto"/>
        <w:ind w:left="0"/>
        <w:contextualSpacing w:val="0"/>
        <w:outlineLvl w:val="2"/>
        <w:rPr>
          <w:b/>
          <w:sz w:val="20"/>
          <w:szCs w:val="20"/>
        </w:rPr>
      </w:pPr>
      <w:bookmarkStart w:id="539" w:name="_Toc150846210"/>
      <w:bookmarkStart w:id="540" w:name="_Toc456103613"/>
      <w:bookmarkStart w:id="541" w:name="_Toc481070144"/>
      <w:bookmarkStart w:id="542" w:name="_Toc511393194"/>
      <w:r w:rsidRPr="00142FB4">
        <w:rPr>
          <w:b/>
          <w:sz w:val="20"/>
          <w:szCs w:val="20"/>
        </w:rPr>
        <w:t>10</w:t>
      </w:r>
      <w:r w:rsidR="00030BD3" w:rsidRPr="00142FB4">
        <w:rPr>
          <w:b/>
          <w:sz w:val="20"/>
          <w:szCs w:val="20"/>
        </w:rPr>
        <w:t xml:space="preserve">.2 </w:t>
      </w:r>
      <w:r w:rsidR="00FE3F7E" w:rsidRPr="00142FB4">
        <w:rPr>
          <w:b/>
          <w:sz w:val="20"/>
          <w:szCs w:val="20"/>
        </w:rPr>
        <w:tab/>
      </w:r>
      <w:r w:rsidR="00731240" w:rsidRPr="00142FB4">
        <w:rPr>
          <w:b/>
          <w:sz w:val="20"/>
          <w:szCs w:val="20"/>
        </w:rPr>
        <w:t>Préavis</w:t>
      </w:r>
      <w:bookmarkEnd w:id="539"/>
      <w:bookmarkEnd w:id="540"/>
      <w:bookmarkEnd w:id="541"/>
      <w:bookmarkEnd w:id="542"/>
    </w:p>
    <w:p w:rsidR="007B2A6F" w:rsidRPr="0088044C" w:rsidRDefault="007B2A6F" w:rsidP="007C3D5C">
      <w:pPr>
        <w:pStyle w:val="Paragraphedeliste"/>
        <w:spacing w:after="0" w:line="240" w:lineRule="auto"/>
        <w:ind w:left="0"/>
        <w:contextualSpacing w:val="0"/>
        <w:rPr>
          <w:b/>
          <w:sz w:val="20"/>
          <w:szCs w:val="20"/>
          <w:u w:val="single"/>
        </w:rPr>
      </w:pPr>
    </w:p>
    <w:p w:rsidR="00A120E4" w:rsidRPr="0088044C" w:rsidRDefault="00AF4D85" w:rsidP="007C3D5C">
      <w:pPr>
        <w:pStyle w:val="En-tte"/>
        <w:tabs>
          <w:tab w:val="clear" w:pos="4536"/>
          <w:tab w:val="clear" w:pos="9072"/>
          <w:tab w:val="left" w:pos="851"/>
        </w:tabs>
        <w:rPr>
          <w:rFonts w:asciiTheme="minorHAnsi" w:hAnsiTheme="minorHAnsi"/>
          <w:sz w:val="20"/>
          <w:szCs w:val="20"/>
          <w:u w:val="single"/>
        </w:rPr>
      </w:pPr>
      <w:r w:rsidRPr="0088044C">
        <w:rPr>
          <w:rFonts w:asciiTheme="minorHAnsi" w:hAnsiTheme="minorHAnsi"/>
          <w:sz w:val="20"/>
          <w:szCs w:val="20"/>
        </w:rPr>
        <w:t>10</w:t>
      </w:r>
      <w:r w:rsidR="002002D0" w:rsidRPr="0088044C">
        <w:rPr>
          <w:rFonts w:asciiTheme="minorHAnsi" w:hAnsiTheme="minorHAnsi"/>
          <w:sz w:val="20"/>
          <w:szCs w:val="20"/>
        </w:rPr>
        <w:t xml:space="preserve">.2.1 </w:t>
      </w:r>
      <w:r w:rsidR="00FE3F7E" w:rsidRPr="0088044C">
        <w:rPr>
          <w:rFonts w:asciiTheme="minorHAnsi" w:hAnsiTheme="minorHAnsi"/>
          <w:sz w:val="20"/>
          <w:szCs w:val="20"/>
        </w:rPr>
        <w:tab/>
      </w:r>
      <w:r w:rsidR="00F74EED" w:rsidRPr="0088044C">
        <w:rPr>
          <w:rFonts w:asciiTheme="minorHAnsi" w:hAnsiTheme="minorHAnsi"/>
          <w:sz w:val="20"/>
          <w:szCs w:val="20"/>
        </w:rPr>
        <w:t>Pour une mise à la retraite</w:t>
      </w:r>
    </w:p>
    <w:p w:rsidR="00643A05" w:rsidRPr="0088044C" w:rsidRDefault="00643A05" w:rsidP="007C3D5C">
      <w:pPr>
        <w:pStyle w:val="En-tte"/>
        <w:tabs>
          <w:tab w:val="clear" w:pos="4536"/>
          <w:tab w:val="clear" w:pos="9072"/>
        </w:tabs>
        <w:rPr>
          <w:rFonts w:asciiTheme="minorHAnsi" w:hAnsiTheme="minorHAnsi"/>
          <w:sz w:val="20"/>
          <w:szCs w:val="20"/>
          <w:u w:val="single"/>
        </w:rPr>
      </w:pPr>
    </w:p>
    <w:p w:rsidR="00731240" w:rsidRPr="0088044C" w:rsidRDefault="00731240"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 xml:space="preserve">En cas de mise à la retraite du salarié par l’employeur, la durée du préavis applicable est fixée à 1 mois lorsque le salarié a acquis entre 6 mois et </w:t>
      </w:r>
      <w:r w:rsidR="00D44964" w:rsidRPr="0088044C">
        <w:rPr>
          <w:rFonts w:asciiTheme="minorHAnsi" w:hAnsiTheme="minorHAnsi"/>
          <w:sz w:val="20"/>
          <w:szCs w:val="20"/>
        </w:rPr>
        <w:t xml:space="preserve">moins de </w:t>
      </w:r>
      <w:r w:rsidRPr="0088044C">
        <w:rPr>
          <w:rFonts w:asciiTheme="minorHAnsi" w:hAnsiTheme="minorHAnsi"/>
          <w:sz w:val="20"/>
          <w:szCs w:val="20"/>
        </w:rPr>
        <w:t xml:space="preserve">2 ans d’ancienneté </w:t>
      </w:r>
      <w:r w:rsidR="00A120E4" w:rsidRPr="0088044C">
        <w:rPr>
          <w:rFonts w:asciiTheme="minorHAnsi" w:eastAsia="MS PGothic" w:hAnsiTheme="minorHAnsi" w:cs="Arial"/>
          <w:bCs/>
          <w:kern w:val="24"/>
          <w:sz w:val="20"/>
          <w:szCs w:val="20"/>
        </w:rPr>
        <w:t>(</w:t>
      </w:r>
      <w:r w:rsidR="007548E6" w:rsidRPr="0088044C">
        <w:rPr>
          <w:rFonts w:asciiTheme="minorHAnsi" w:eastAsia="MS PGothic" w:hAnsiTheme="minorHAnsi" w:cs="Arial"/>
          <w:bCs/>
          <w:kern w:val="24"/>
          <w:sz w:val="20"/>
          <w:szCs w:val="20"/>
        </w:rPr>
        <w:t xml:space="preserve">la </w:t>
      </w:r>
      <w:r w:rsidR="00A120E4" w:rsidRPr="0088044C">
        <w:rPr>
          <w:rFonts w:asciiTheme="minorHAnsi" w:eastAsia="MS PGothic" w:hAnsiTheme="minorHAnsi" w:cs="Arial"/>
          <w:bCs/>
          <w:kern w:val="24"/>
          <w:sz w:val="20"/>
          <w:szCs w:val="20"/>
        </w:rPr>
        <w:t xml:space="preserve">durée </w:t>
      </w:r>
      <w:r w:rsidR="007548E6" w:rsidRPr="0088044C">
        <w:rPr>
          <w:rFonts w:asciiTheme="minorHAnsi" w:eastAsia="MS PGothic" w:hAnsiTheme="minorHAnsi" w:cs="Arial"/>
          <w:bCs/>
          <w:kern w:val="24"/>
          <w:sz w:val="20"/>
          <w:szCs w:val="20"/>
        </w:rPr>
        <w:t xml:space="preserve">du préavis est </w:t>
      </w:r>
      <w:r w:rsidR="00A120E4" w:rsidRPr="0088044C">
        <w:rPr>
          <w:rFonts w:asciiTheme="minorHAnsi" w:eastAsia="MS PGothic" w:hAnsiTheme="minorHAnsi" w:cs="Arial"/>
          <w:bCs/>
          <w:kern w:val="24"/>
          <w:sz w:val="20"/>
          <w:szCs w:val="20"/>
        </w:rPr>
        <w:t xml:space="preserve">doublée pour les travailleurs handicapés) </w:t>
      </w:r>
      <w:r w:rsidRPr="0088044C">
        <w:rPr>
          <w:rFonts w:asciiTheme="minorHAnsi" w:hAnsiTheme="minorHAnsi"/>
          <w:sz w:val="20"/>
          <w:szCs w:val="20"/>
        </w:rPr>
        <w:t xml:space="preserve">et à 2 mois lorsque le salarié </w:t>
      </w:r>
      <w:r w:rsidR="00D44964" w:rsidRPr="0088044C">
        <w:rPr>
          <w:rFonts w:asciiTheme="minorHAnsi" w:hAnsiTheme="minorHAnsi"/>
          <w:sz w:val="20"/>
          <w:szCs w:val="20"/>
        </w:rPr>
        <w:t xml:space="preserve">compte au moins </w:t>
      </w:r>
      <w:r w:rsidRPr="0088044C">
        <w:rPr>
          <w:rFonts w:asciiTheme="minorHAnsi" w:hAnsiTheme="minorHAnsi"/>
          <w:sz w:val="20"/>
          <w:szCs w:val="20"/>
        </w:rPr>
        <w:t>2 ans d’ancienneté</w:t>
      </w:r>
      <w:ins w:id="543" w:author="BOURGOIN Sylvain" w:date="2018-04-20T16:19:00Z">
        <w:r w:rsidR="006C19CC">
          <w:rPr>
            <w:rFonts w:asciiTheme="minorHAnsi" w:hAnsiTheme="minorHAnsi"/>
            <w:sz w:val="20"/>
            <w:szCs w:val="20"/>
          </w:rPr>
          <w:t xml:space="preserve"> </w:t>
        </w:r>
      </w:ins>
      <w:r w:rsidR="00A120E4" w:rsidRPr="0088044C">
        <w:rPr>
          <w:rFonts w:asciiTheme="minorHAnsi" w:eastAsia="MS PGothic" w:hAnsiTheme="minorHAnsi" w:cs="Arial"/>
          <w:bCs/>
          <w:kern w:val="24"/>
          <w:sz w:val="20"/>
          <w:szCs w:val="20"/>
        </w:rPr>
        <w:t>(</w:t>
      </w:r>
      <w:r w:rsidR="007548E6" w:rsidRPr="0088044C">
        <w:rPr>
          <w:rFonts w:asciiTheme="minorHAnsi" w:eastAsia="MS PGothic" w:hAnsiTheme="minorHAnsi" w:cs="Arial"/>
          <w:bCs/>
          <w:kern w:val="24"/>
          <w:sz w:val="20"/>
          <w:szCs w:val="20"/>
        </w:rPr>
        <w:t xml:space="preserve">la </w:t>
      </w:r>
      <w:r w:rsidR="00A120E4" w:rsidRPr="0088044C">
        <w:rPr>
          <w:rFonts w:asciiTheme="minorHAnsi" w:eastAsia="MS PGothic" w:hAnsiTheme="minorHAnsi" w:cs="Arial"/>
          <w:bCs/>
          <w:kern w:val="24"/>
          <w:sz w:val="20"/>
          <w:szCs w:val="20"/>
        </w:rPr>
        <w:t xml:space="preserve">durée </w:t>
      </w:r>
      <w:r w:rsidR="007548E6" w:rsidRPr="0088044C">
        <w:rPr>
          <w:rFonts w:asciiTheme="minorHAnsi" w:eastAsia="MS PGothic" w:hAnsiTheme="minorHAnsi" w:cs="Arial"/>
          <w:bCs/>
          <w:kern w:val="24"/>
          <w:sz w:val="20"/>
          <w:szCs w:val="20"/>
        </w:rPr>
        <w:t xml:space="preserve">du préavis est </w:t>
      </w:r>
      <w:r w:rsidR="00492672" w:rsidRPr="0088044C">
        <w:rPr>
          <w:rFonts w:asciiTheme="minorHAnsi" w:eastAsia="MS PGothic" w:hAnsiTheme="minorHAnsi" w:cs="Arial"/>
          <w:bCs/>
          <w:kern w:val="24"/>
          <w:sz w:val="20"/>
          <w:szCs w:val="20"/>
        </w:rPr>
        <w:t>de 3 mois</w:t>
      </w:r>
      <w:r w:rsidR="00A120E4" w:rsidRPr="0088044C">
        <w:rPr>
          <w:rFonts w:asciiTheme="minorHAnsi" w:eastAsia="MS PGothic" w:hAnsiTheme="minorHAnsi" w:cs="Arial"/>
          <w:bCs/>
          <w:kern w:val="24"/>
          <w:sz w:val="20"/>
          <w:szCs w:val="20"/>
        </w:rPr>
        <w:t xml:space="preserve"> pour les travailleurs handicapés)</w:t>
      </w:r>
      <w:r w:rsidRPr="0088044C">
        <w:rPr>
          <w:rFonts w:asciiTheme="minorHAnsi" w:hAnsiTheme="minorHAnsi"/>
          <w:sz w:val="20"/>
          <w:szCs w:val="20"/>
        </w:rPr>
        <w:t>.</w:t>
      </w:r>
    </w:p>
    <w:p w:rsidR="00492672" w:rsidRPr="0088044C" w:rsidRDefault="00492672" w:rsidP="007C3D5C">
      <w:pPr>
        <w:pStyle w:val="En-tte"/>
        <w:tabs>
          <w:tab w:val="clear" w:pos="4536"/>
          <w:tab w:val="clear" w:pos="9072"/>
        </w:tabs>
        <w:rPr>
          <w:rFonts w:asciiTheme="minorHAnsi" w:hAnsiTheme="minorHAnsi"/>
          <w:sz w:val="20"/>
          <w:szCs w:val="20"/>
        </w:rPr>
      </w:pPr>
    </w:p>
    <w:p w:rsidR="00F74EED" w:rsidRPr="0088044C" w:rsidRDefault="00AF4D85" w:rsidP="007C3D5C">
      <w:pPr>
        <w:spacing w:after="0" w:line="240" w:lineRule="auto"/>
        <w:rPr>
          <w:sz w:val="20"/>
          <w:szCs w:val="20"/>
        </w:rPr>
      </w:pPr>
      <w:bookmarkStart w:id="544" w:name="_Toc461628976"/>
      <w:bookmarkStart w:id="545" w:name="_Toc461629968"/>
      <w:bookmarkStart w:id="546" w:name="_Toc461633902"/>
      <w:bookmarkStart w:id="547" w:name="_Toc461634180"/>
      <w:bookmarkStart w:id="548" w:name="_Toc473039239"/>
      <w:bookmarkStart w:id="549" w:name="_Toc473041620"/>
      <w:bookmarkStart w:id="550" w:name="_Toc473041879"/>
      <w:bookmarkStart w:id="551" w:name="_Toc473042139"/>
      <w:bookmarkStart w:id="552" w:name="_Toc473042402"/>
      <w:bookmarkStart w:id="553" w:name="_Toc473098390"/>
      <w:bookmarkStart w:id="554" w:name="_Toc473100765"/>
      <w:bookmarkStart w:id="555" w:name="_Toc473101046"/>
      <w:bookmarkStart w:id="556" w:name="_Toc473101299"/>
      <w:bookmarkStart w:id="557" w:name="_Toc473101557"/>
      <w:bookmarkStart w:id="558" w:name="_Toc473101814"/>
      <w:bookmarkStart w:id="559" w:name="_Toc473102071"/>
      <w:bookmarkStart w:id="560" w:name="_Toc473102327"/>
      <w:bookmarkStart w:id="561" w:name="_Toc476829640"/>
      <w:bookmarkStart w:id="562" w:name="_Toc476832392"/>
      <w:bookmarkStart w:id="563" w:name="_Toc476833975"/>
      <w:bookmarkStart w:id="564" w:name="_Toc477244146"/>
      <w:bookmarkStart w:id="565" w:name="_Toc477268266"/>
      <w:bookmarkStart w:id="566" w:name="_Toc477275008"/>
      <w:bookmarkStart w:id="567" w:name="_Toc478738951"/>
      <w:bookmarkStart w:id="568" w:name="_Toc479069289"/>
      <w:bookmarkStart w:id="569" w:name="_Toc479089034"/>
      <w:bookmarkStart w:id="570" w:name="_Toc481061669"/>
      <w:bookmarkStart w:id="571" w:name="_Toc481069616"/>
      <w:bookmarkStart w:id="572" w:name="_Toc481069881"/>
      <w:bookmarkStart w:id="573" w:name="_Toc481070145"/>
      <w:bookmarkStart w:id="574" w:name="_Toc481070408"/>
      <w:bookmarkStart w:id="575" w:name="_Toc481071838"/>
      <w:bookmarkStart w:id="576" w:name="_Toc482787226"/>
      <w:bookmarkStart w:id="577" w:name="_Toc483229617"/>
      <w:bookmarkStart w:id="578" w:name="_Toc481070149"/>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88044C">
        <w:rPr>
          <w:sz w:val="20"/>
          <w:szCs w:val="20"/>
        </w:rPr>
        <w:t xml:space="preserve">10 .2.2 </w:t>
      </w:r>
      <w:r w:rsidR="00FE3F7E" w:rsidRPr="0088044C">
        <w:rPr>
          <w:sz w:val="20"/>
          <w:szCs w:val="20"/>
        </w:rPr>
        <w:tab/>
      </w:r>
      <w:r w:rsidR="00F74EED" w:rsidRPr="0088044C">
        <w:rPr>
          <w:sz w:val="20"/>
          <w:szCs w:val="20"/>
        </w:rPr>
        <w:t>Pour un départ à la retraite</w:t>
      </w:r>
      <w:bookmarkEnd w:id="578"/>
    </w:p>
    <w:p w:rsidR="00F74EED" w:rsidRPr="0088044C" w:rsidRDefault="00F74EED" w:rsidP="007C3D5C">
      <w:pPr>
        <w:pStyle w:val="En-tte"/>
        <w:tabs>
          <w:tab w:val="clear" w:pos="4536"/>
          <w:tab w:val="clear" w:pos="9072"/>
        </w:tabs>
        <w:rPr>
          <w:rFonts w:asciiTheme="minorHAnsi" w:hAnsiTheme="minorHAnsi"/>
          <w:sz w:val="20"/>
          <w:szCs w:val="20"/>
        </w:rPr>
      </w:pPr>
    </w:p>
    <w:p w:rsidR="000D4765" w:rsidRPr="0088044C" w:rsidRDefault="00731240" w:rsidP="007C3D5C">
      <w:pPr>
        <w:spacing w:after="0" w:line="240" w:lineRule="auto"/>
        <w:jc w:val="both"/>
        <w:rPr>
          <w:rFonts w:eastAsia="Times New Roman" w:cs="Times New Roman"/>
          <w:sz w:val="20"/>
          <w:szCs w:val="20"/>
          <w:lang w:eastAsia="fr-FR"/>
        </w:rPr>
      </w:pPr>
      <w:r w:rsidRPr="0088044C">
        <w:rPr>
          <w:sz w:val="20"/>
          <w:szCs w:val="20"/>
        </w:rPr>
        <w:t xml:space="preserve">En cas de départ à la retraite du salarié, la durée du préavis applicable est fixée à </w:t>
      </w:r>
      <w:r w:rsidR="000D4765" w:rsidRPr="0088044C">
        <w:rPr>
          <w:sz w:val="20"/>
          <w:szCs w:val="20"/>
        </w:rPr>
        <w:t xml:space="preserve">1 mois lorsque le salarié a acquis entre 6 mois et </w:t>
      </w:r>
      <w:r w:rsidR="00AF37AC" w:rsidRPr="0088044C">
        <w:rPr>
          <w:sz w:val="20"/>
          <w:szCs w:val="20"/>
        </w:rPr>
        <w:t xml:space="preserve">moins de </w:t>
      </w:r>
      <w:r w:rsidR="000D4765" w:rsidRPr="0088044C">
        <w:rPr>
          <w:sz w:val="20"/>
          <w:szCs w:val="20"/>
        </w:rPr>
        <w:t>2 ans d’ancienneté (</w:t>
      </w:r>
      <w:r w:rsidR="007548E6" w:rsidRPr="0088044C">
        <w:rPr>
          <w:sz w:val="20"/>
          <w:szCs w:val="20"/>
        </w:rPr>
        <w:t xml:space="preserve">la </w:t>
      </w:r>
      <w:r w:rsidR="000D4765" w:rsidRPr="0088044C">
        <w:rPr>
          <w:sz w:val="20"/>
          <w:szCs w:val="20"/>
        </w:rPr>
        <w:t xml:space="preserve">durée </w:t>
      </w:r>
      <w:r w:rsidR="007548E6" w:rsidRPr="0088044C">
        <w:rPr>
          <w:sz w:val="20"/>
          <w:szCs w:val="20"/>
        </w:rPr>
        <w:t xml:space="preserve">du préavis est </w:t>
      </w:r>
      <w:r w:rsidR="000D4765" w:rsidRPr="0088044C">
        <w:rPr>
          <w:sz w:val="20"/>
          <w:szCs w:val="20"/>
        </w:rPr>
        <w:t xml:space="preserve">doublée pour les travailleurs handicapés) et à </w:t>
      </w:r>
      <w:r w:rsidR="000D4765" w:rsidRPr="0088044C">
        <w:rPr>
          <w:rFonts w:eastAsiaTheme="minorEastAsia"/>
          <w:kern w:val="24"/>
          <w:sz w:val="20"/>
          <w:szCs w:val="20"/>
          <w:lang w:eastAsia="fr-FR"/>
        </w:rPr>
        <w:t xml:space="preserve">2 mois lorsque le salarié </w:t>
      </w:r>
      <w:r w:rsidR="00AF37AC" w:rsidRPr="0088044C">
        <w:rPr>
          <w:sz w:val="20"/>
          <w:szCs w:val="20"/>
        </w:rPr>
        <w:t xml:space="preserve">compte au moins </w:t>
      </w:r>
      <w:r w:rsidR="000D4765" w:rsidRPr="0088044C">
        <w:rPr>
          <w:rFonts w:eastAsiaTheme="minorEastAsia"/>
          <w:kern w:val="24"/>
          <w:sz w:val="20"/>
          <w:szCs w:val="20"/>
          <w:lang w:eastAsia="fr-FR"/>
        </w:rPr>
        <w:t>2 ans d’ancienneté (</w:t>
      </w:r>
      <w:r w:rsidR="007548E6" w:rsidRPr="0088044C">
        <w:rPr>
          <w:rFonts w:eastAsiaTheme="minorEastAsia"/>
          <w:kern w:val="24"/>
          <w:sz w:val="20"/>
          <w:szCs w:val="20"/>
          <w:lang w:eastAsia="fr-FR"/>
        </w:rPr>
        <w:t xml:space="preserve">la </w:t>
      </w:r>
      <w:r w:rsidR="000D4765" w:rsidRPr="0088044C">
        <w:rPr>
          <w:rFonts w:eastAsiaTheme="minorEastAsia"/>
          <w:kern w:val="24"/>
          <w:sz w:val="20"/>
          <w:szCs w:val="20"/>
          <w:lang w:eastAsia="fr-FR"/>
        </w:rPr>
        <w:t xml:space="preserve">durée </w:t>
      </w:r>
      <w:r w:rsidR="007548E6" w:rsidRPr="0088044C">
        <w:rPr>
          <w:rFonts w:eastAsiaTheme="minorEastAsia"/>
          <w:kern w:val="24"/>
          <w:sz w:val="20"/>
          <w:szCs w:val="20"/>
          <w:lang w:eastAsia="fr-FR"/>
        </w:rPr>
        <w:t>du préavis est</w:t>
      </w:r>
      <w:r w:rsidR="00E01B67" w:rsidRPr="0088044C">
        <w:rPr>
          <w:rFonts w:eastAsiaTheme="minorEastAsia"/>
          <w:kern w:val="24"/>
          <w:sz w:val="20"/>
          <w:szCs w:val="20"/>
          <w:lang w:eastAsia="fr-FR"/>
        </w:rPr>
        <w:t xml:space="preserve"> de 3 mois</w:t>
      </w:r>
      <w:r w:rsidR="000D4765" w:rsidRPr="0088044C">
        <w:rPr>
          <w:rFonts w:eastAsiaTheme="minorEastAsia"/>
          <w:kern w:val="24"/>
          <w:sz w:val="20"/>
          <w:szCs w:val="20"/>
          <w:lang w:eastAsia="fr-FR"/>
        </w:rPr>
        <w:t xml:space="preserve"> pour les travailleurs handi</w:t>
      </w:r>
      <w:r w:rsidR="006F54AF" w:rsidRPr="0088044C">
        <w:rPr>
          <w:rFonts w:eastAsiaTheme="minorEastAsia"/>
          <w:kern w:val="24"/>
          <w:sz w:val="20"/>
          <w:szCs w:val="20"/>
          <w:lang w:eastAsia="fr-FR"/>
        </w:rPr>
        <w:t xml:space="preserve">capés). </w:t>
      </w:r>
    </w:p>
    <w:p w:rsidR="00731240" w:rsidRPr="0088044C" w:rsidRDefault="00731240" w:rsidP="007C3D5C">
      <w:pPr>
        <w:spacing w:after="0" w:line="240" w:lineRule="auto"/>
        <w:jc w:val="both"/>
        <w:rPr>
          <w:sz w:val="20"/>
          <w:szCs w:val="20"/>
        </w:rPr>
      </w:pPr>
    </w:p>
    <w:p w:rsidR="00731240" w:rsidRPr="00142FB4" w:rsidRDefault="00AF4D85" w:rsidP="007C3D5C">
      <w:pPr>
        <w:pStyle w:val="Paragraphedeliste"/>
        <w:tabs>
          <w:tab w:val="left" w:pos="567"/>
        </w:tabs>
        <w:spacing w:after="0" w:line="240" w:lineRule="auto"/>
        <w:ind w:left="0"/>
        <w:contextualSpacing w:val="0"/>
        <w:outlineLvl w:val="2"/>
        <w:rPr>
          <w:b/>
          <w:sz w:val="20"/>
          <w:szCs w:val="20"/>
        </w:rPr>
      </w:pPr>
      <w:bookmarkStart w:id="579" w:name="_Toc150846211"/>
      <w:bookmarkStart w:id="580" w:name="_Toc456103614"/>
      <w:bookmarkStart w:id="581" w:name="_Toc481070150"/>
      <w:bookmarkStart w:id="582" w:name="_Toc511393195"/>
      <w:r w:rsidRPr="00142FB4">
        <w:rPr>
          <w:b/>
          <w:sz w:val="20"/>
          <w:szCs w:val="20"/>
        </w:rPr>
        <w:t>10</w:t>
      </w:r>
      <w:r w:rsidR="00DC4726" w:rsidRPr="00142FB4">
        <w:rPr>
          <w:b/>
          <w:sz w:val="20"/>
          <w:szCs w:val="20"/>
        </w:rPr>
        <w:t xml:space="preserve">.3 </w:t>
      </w:r>
      <w:r w:rsidR="00AC2DD6" w:rsidRPr="00142FB4">
        <w:rPr>
          <w:b/>
          <w:sz w:val="20"/>
          <w:szCs w:val="20"/>
        </w:rPr>
        <w:tab/>
      </w:r>
      <w:r w:rsidR="00731240" w:rsidRPr="00142FB4">
        <w:rPr>
          <w:b/>
          <w:sz w:val="20"/>
          <w:szCs w:val="20"/>
        </w:rPr>
        <w:t>Indemnité</w:t>
      </w:r>
      <w:bookmarkEnd w:id="579"/>
      <w:bookmarkEnd w:id="580"/>
      <w:bookmarkEnd w:id="581"/>
      <w:bookmarkEnd w:id="582"/>
    </w:p>
    <w:p w:rsidR="00030BD3" w:rsidRPr="0088044C" w:rsidRDefault="00030BD3" w:rsidP="007C3D5C">
      <w:pPr>
        <w:spacing w:after="0" w:line="240" w:lineRule="auto"/>
        <w:jc w:val="both"/>
        <w:rPr>
          <w:sz w:val="20"/>
          <w:szCs w:val="20"/>
        </w:rPr>
      </w:pPr>
    </w:p>
    <w:p w:rsidR="00471688" w:rsidRPr="0088044C" w:rsidRDefault="000A0AE0" w:rsidP="007C3D5C">
      <w:pPr>
        <w:pStyle w:val="NormalWeb"/>
        <w:spacing w:before="0" w:beforeAutospacing="0" w:after="0" w:afterAutospacing="0"/>
        <w:rPr>
          <w:rFonts w:asciiTheme="minorHAnsi" w:eastAsia="Times New Roman" w:hAnsiTheme="minorHAnsi" w:cs="Times New Roman"/>
          <w:sz w:val="20"/>
          <w:szCs w:val="20"/>
        </w:rPr>
      </w:pPr>
      <w:r w:rsidRPr="0088044C">
        <w:rPr>
          <w:rFonts w:asciiTheme="minorHAnsi" w:eastAsia="Times New Roman" w:hAnsiTheme="minorHAnsi" w:cs="Times New Roman"/>
          <w:sz w:val="20"/>
          <w:szCs w:val="20"/>
        </w:rPr>
        <w:t>Pour calculer l</w:t>
      </w:r>
      <w:r w:rsidR="004F0B9A">
        <w:rPr>
          <w:rFonts w:asciiTheme="minorHAnsi" w:eastAsia="Times New Roman" w:hAnsiTheme="minorHAnsi" w:cs="Times New Roman"/>
          <w:sz w:val="20"/>
          <w:szCs w:val="20"/>
        </w:rPr>
        <w:t>e montant de l</w:t>
      </w:r>
      <w:r w:rsidRPr="0088044C">
        <w:rPr>
          <w:rFonts w:asciiTheme="minorHAnsi" w:eastAsia="Times New Roman" w:hAnsiTheme="minorHAnsi" w:cs="Times New Roman"/>
          <w:sz w:val="20"/>
          <w:szCs w:val="20"/>
        </w:rPr>
        <w:t>'indemnité</w:t>
      </w:r>
      <w:r w:rsidR="004F0B9A">
        <w:rPr>
          <w:rFonts w:asciiTheme="minorHAnsi" w:eastAsia="Times New Roman" w:hAnsiTheme="minorHAnsi" w:cs="Times New Roman"/>
          <w:sz w:val="20"/>
          <w:szCs w:val="20"/>
        </w:rPr>
        <w:t xml:space="preserve"> due</w:t>
      </w:r>
      <w:r w:rsidRPr="0088044C">
        <w:rPr>
          <w:rFonts w:asciiTheme="minorHAnsi" w:eastAsia="Times New Roman" w:hAnsiTheme="minorHAnsi" w:cs="Times New Roman"/>
          <w:sz w:val="20"/>
          <w:szCs w:val="20"/>
        </w:rPr>
        <w:t xml:space="preserve">, </w:t>
      </w:r>
      <w:r w:rsidR="00471688" w:rsidRPr="0088044C">
        <w:rPr>
          <w:rFonts w:asciiTheme="minorHAnsi" w:eastAsia="Times New Roman" w:hAnsiTheme="minorHAnsi" w:cs="Times New Roman"/>
          <w:sz w:val="20"/>
          <w:szCs w:val="20"/>
        </w:rPr>
        <w:t>le salaire à prendre en considération est :</w:t>
      </w:r>
    </w:p>
    <w:p w:rsidR="00AC2DD6" w:rsidRPr="0088044C" w:rsidRDefault="00AC2DD6" w:rsidP="007C3D5C">
      <w:pPr>
        <w:pStyle w:val="NormalWeb"/>
        <w:spacing w:before="0" w:beforeAutospacing="0" w:after="0" w:afterAutospacing="0"/>
        <w:rPr>
          <w:rFonts w:asciiTheme="minorHAnsi" w:eastAsia="Times New Roman" w:hAnsiTheme="minorHAnsi" w:cs="Times New Roman"/>
          <w:sz w:val="20"/>
          <w:szCs w:val="20"/>
        </w:rPr>
      </w:pPr>
    </w:p>
    <w:p w:rsidR="003E7D64" w:rsidRPr="0088044C" w:rsidRDefault="00C7438F" w:rsidP="007C3D5C">
      <w:pPr>
        <w:pStyle w:val="Paragraphedeliste"/>
        <w:numPr>
          <w:ilvl w:val="0"/>
          <w:numId w:val="30"/>
        </w:numPr>
        <w:tabs>
          <w:tab w:val="clear" w:pos="720"/>
          <w:tab w:val="num" w:pos="284"/>
        </w:tabs>
        <w:spacing w:after="0" w:line="240" w:lineRule="auto"/>
        <w:ind w:left="284" w:hanging="284"/>
        <w:contextualSpacing w:val="0"/>
        <w:rPr>
          <w:rFonts w:eastAsia="Times New Roman" w:cs="Times New Roman"/>
          <w:sz w:val="20"/>
          <w:szCs w:val="20"/>
          <w:lang w:eastAsia="fr-FR"/>
        </w:rPr>
      </w:pPr>
      <w:r w:rsidRPr="0088044C">
        <w:rPr>
          <w:rFonts w:eastAsia="Times New Roman" w:cs="Times New Roman"/>
          <w:sz w:val="20"/>
          <w:szCs w:val="20"/>
          <w:lang w:eastAsia="fr-FR"/>
        </w:rPr>
        <w:t xml:space="preserve">la rémunération annuelle brute soumise </w:t>
      </w:r>
      <w:r w:rsidR="000C32BD" w:rsidRPr="0088044C">
        <w:rPr>
          <w:rFonts w:eastAsia="Times New Roman" w:cs="Times New Roman"/>
          <w:sz w:val="20"/>
          <w:szCs w:val="20"/>
          <w:lang w:eastAsia="fr-FR"/>
        </w:rPr>
        <w:t xml:space="preserve">à cotisations </w:t>
      </w:r>
      <w:r w:rsidRPr="0088044C">
        <w:rPr>
          <w:rFonts w:eastAsia="Times New Roman" w:cs="Times New Roman"/>
          <w:sz w:val="20"/>
          <w:szCs w:val="20"/>
          <w:lang w:eastAsia="fr-FR"/>
        </w:rPr>
        <w:t xml:space="preserve">du salarié des douze derniers mois </w:t>
      </w:r>
      <w:r w:rsidR="00F71E86">
        <w:rPr>
          <w:rFonts w:eastAsia="Times New Roman" w:cs="Times New Roman"/>
          <w:sz w:val="20"/>
          <w:szCs w:val="20"/>
          <w:lang w:eastAsia="fr-FR"/>
        </w:rPr>
        <w:t xml:space="preserve">ou trois derniers mois </w:t>
      </w:r>
      <w:r w:rsidRPr="0088044C">
        <w:rPr>
          <w:rFonts w:eastAsia="Times New Roman" w:cs="Times New Roman"/>
          <w:sz w:val="20"/>
          <w:szCs w:val="20"/>
          <w:lang w:eastAsia="fr-FR"/>
        </w:rPr>
        <w:t>précéd</w:t>
      </w:r>
      <w:r w:rsidR="009E3DAB" w:rsidRPr="0088044C">
        <w:rPr>
          <w:rFonts w:eastAsia="Times New Roman" w:cs="Times New Roman"/>
          <w:sz w:val="20"/>
          <w:szCs w:val="20"/>
          <w:lang w:eastAsia="fr-FR"/>
        </w:rPr>
        <w:t>a</w:t>
      </w:r>
      <w:r w:rsidRPr="0088044C">
        <w:rPr>
          <w:rFonts w:eastAsia="Times New Roman" w:cs="Times New Roman"/>
          <w:sz w:val="20"/>
          <w:szCs w:val="20"/>
          <w:lang w:eastAsia="fr-FR"/>
        </w:rPr>
        <w:t>nt la rupture du contrat de travail</w:t>
      </w:r>
      <w:r w:rsidR="00F71E86">
        <w:rPr>
          <w:rFonts w:eastAsia="Times New Roman" w:cs="Times New Roman"/>
          <w:sz w:val="20"/>
          <w:szCs w:val="20"/>
          <w:lang w:eastAsia="fr-FR"/>
        </w:rPr>
        <w:t>, le plus favorable étant maintenu,</w:t>
      </w:r>
      <w:r w:rsidRPr="0088044C">
        <w:rPr>
          <w:rFonts w:eastAsia="Times New Roman" w:cs="Times New Roman"/>
          <w:sz w:val="20"/>
          <w:szCs w:val="20"/>
          <w:lang w:eastAsia="fr-FR"/>
        </w:rPr>
        <w:t xml:space="preserve"> ou des douze derniers mois d’activité</w:t>
      </w:r>
      <w:r w:rsidR="003E7D64" w:rsidRPr="0088044C">
        <w:rPr>
          <w:rFonts w:eastAsia="Times New Roman" w:cs="Times New Roman"/>
          <w:sz w:val="20"/>
          <w:szCs w:val="20"/>
          <w:lang w:eastAsia="fr-FR"/>
        </w:rPr>
        <w:t xml:space="preserve"> effective.</w:t>
      </w:r>
    </w:p>
    <w:p w:rsidR="007B68CF" w:rsidRPr="0088044C" w:rsidRDefault="007B68CF" w:rsidP="007C3D5C">
      <w:pPr>
        <w:spacing w:after="0" w:line="240" w:lineRule="auto"/>
        <w:rPr>
          <w:rFonts w:eastAsia="Times New Roman" w:cs="Times New Roman"/>
          <w:sz w:val="20"/>
          <w:szCs w:val="20"/>
          <w:lang w:eastAsia="fr-FR"/>
        </w:rPr>
      </w:pPr>
      <w:r w:rsidRPr="0088044C">
        <w:rPr>
          <w:rFonts w:eastAsia="Times New Roman" w:cs="Times New Roman"/>
          <w:sz w:val="20"/>
          <w:szCs w:val="20"/>
          <w:lang w:eastAsia="fr-FR"/>
        </w:rPr>
        <w:br w:type="page"/>
      </w:r>
    </w:p>
    <w:p w:rsidR="00C61FA9" w:rsidRPr="0088044C" w:rsidRDefault="00C61FA9" w:rsidP="007C3D5C">
      <w:pPr>
        <w:pStyle w:val="Paragraphedeliste"/>
        <w:spacing w:after="0" w:line="240" w:lineRule="auto"/>
        <w:ind w:left="0"/>
        <w:contextualSpacing w:val="0"/>
        <w:rPr>
          <w:rFonts w:eastAsia="Times New Roman" w:cs="Times New Roman"/>
          <w:sz w:val="20"/>
          <w:szCs w:val="20"/>
          <w:lang w:eastAsia="fr-FR"/>
        </w:rPr>
      </w:pPr>
    </w:p>
    <w:p w:rsidR="00030BD3" w:rsidRPr="0088044C" w:rsidRDefault="00AF4D85" w:rsidP="007C3D5C">
      <w:pPr>
        <w:pStyle w:val="Paragraphedeliste"/>
        <w:tabs>
          <w:tab w:val="left" w:pos="851"/>
        </w:tabs>
        <w:spacing w:after="0" w:line="240" w:lineRule="auto"/>
        <w:ind w:left="0"/>
        <w:contextualSpacing w:val="0"/>
        <w:rPr>
          <w:sz w:val="20"/>
          <w:szCs w:val="20"/>
        </w:rPr>
      </w:pPr>
      <w:bookmarkStart w:id="583" w:name="_Toc481070154"/>
      <w:r w:rsidRPr="0088044C">
        <w:rPr>
          <w:sz w:val="20"/>
          <w:szCs w:val="20"/>
        </w:rPr>
        <w:t xml:space="preserve">10.3.1 </w:t>
      </w:r>
      <w:r w:rsidR="00AC2DD6" w:rsidRPr="0088044C">
        <w:rPr>
          <w:sz w:val="20"/>
          <w:szCs w:val="20"/>
        </w:rPr>
        <w:tab/>
      </w:r>
      <w:r w:rsidR="00030BD3" w:rsidRPr="0088044C">
        <w:rPr>
          <w:sz w:val="20"/>
          <w:szCs w:val="20"/>
        </w:rPr>
        <w:t>Pour une mise à la retraite</w:t>
      </w:r>
      <w:bookmarkEnd w:id="583"/>
    </w:p>
    <w:p w:rsidR="00030BD3" w:rsidRPr="0088044C" w:rsidRDefault="00030BD3" w:rsidP="007C3D5C">
      <w:pPr>
        <w:spacing w:after="0" w:line="240" w:lineRule="auto"/>
        <w:jc w:val="both"/>
        <w:rPr>
          <w:sz w:val="20"/>
          <w:szCs w:val="20"/>
        </w:rPr>
      </w:pPr>
    </w:p>
    <w:p w:rsidR="0098235C" w:rsidRPr="0088044C" w:rsidRDefault="000A0AE0" w:rsidP="007C3D5C">
      <w:pPr>
        <w:spacing w:after="0" w:line="240" w:lineRule="auto"/>
        <w:jc w:val="both"/>
        <w:rPr>
          <w:rFonts w:eastAsia="Times New Roman" w:cs="Times New Roman"/>
          <w:sz w:val="20"/>
          <w:szCs w:val="20"/>
          <w:lang w:eastAsia="fr-FR"/>
        </w:rPr>
      </w:pPr>
      <w:r w:rsidRPr="0088044C">
        <w:rPr>
          <w:rFonts w:eastAsiaTheme="minorEastAsia"/>
          <w:color w:val="000000" w:themeColor="dark1"/>
          <w:kern w:val="24"/>
          <w:sz w:val="20"/>
          <w:szCs w:val="20"/>
          <w:lang w:eastAsia="fr-FR"/>
        </w:rPr>
        <w:t xml:space="preserve">Les salariés mis à la retraite par l’entreprise ont droit à une indemnité </w:t>
      </w:r>
      <w:r w:rsidR="0098235C" w:rsidRPr="0088044C">
        <w:rPr>
          <w:rFonts w:eastAsiaTheme="minorEastAsia"/>
          <w:color w:val="000000" w:themeColor="dark1"/>
          <w:kern w:val="24"/>
          <w:sz w:val="20"/>
          <w:szCs w:val="20"/>
          <w:lang w:eastAsia="fr-FR"/>
        </w:rPr>
        <w:t xml:space="preserve">calculée sur les mêmes bases que </w:t>
      </w:r>
      <w:r w:rsidRPr="0088044C">
        <w:rPr>
          <w:rFonts w:eastAsiaTheme="minorEastAsia"/>
          <w:color w:val="000000" w:themeColor="dark1"/>
          <w:kern w:val="24"/>
          <w:sz w:val="20"/>
          <w:szCs w:val="20"/>
          <w:lang w:eastAsia="fr-FR"/>
        </w:rPr>
        <w:t>l’indemnité légale</w:t>
      </w:r>
      <w:ins w:id="584" w:author="BOURGOIN Sylvain" w:date="2018-04-20T16:19:00Z">
        <w:r w:rsidR="006C19CC">
          <w:rPr>
            <w:rFonts w:eastAsiaTheme="minorEastAsia"/>
            <w:color w:val="000000" w:themeColor="dark1"/>
            <w:kern w:val="24"/>
            <w:sz w:val="20"/>
            <w:szCs w:val="20"/>
            <w:lang w:eastAsia="fr-FR"/>
          </w:rPr>
          <w:t xml:space="preserve"> </w:t>
        </w:r>
      </w:ins>
      <w:r w:rsidR="0098235C" w:rsidRPr="0088044C">
        <w:rPr>
          <w:rFonts w:eastAsia="Times New Roman" w:cs="Times New Roman"/>
          <w:sz w:val="20"/>
          <w:szCs w:val="20"/>
          <w:lang w:eastAsia="fr-FR"/>
        </w:rPr>
        <w:t xml:space="preserve">de </w:t>
      </w:r>
      <w:r w:rsidRPr="0088044C">
        <w:rPr>
          <w:rFonts w:eastAsiaTheme="minorEastAsia"/>
          <w:color w:val="000000" w:themeColor="dark1"/>
          <w:kern w:val="24"/>
          <w:sz w:val="20"/>
          <w:szCs w:val="20"/>
          <w:lang w:eastAsia="fr-FR"/>
        </w:rPr>
        <w:t>licenciement</w:t>
      </w:r>
      <w:r w:rsidR="00F71E86">
        <w:rPr>
          <w:rFonts w:eastAsiaTheme="minorEastAsia"/>
          <w:color w:val="000000" w:themeColor="dark1"/>
          <w:kern w:val="24"/>
          <w:sz w:val="20"/>
          <w:szCs w:val="20"/>
          <w:lang w:eastAsia="fr-FR"/>
        </w:rPr>
        <w:t>.</w:t>
      </w:r>
    </w:p>
    <w:p w:rsidR="00C61FA9" w:rsidRPr="0088044C" w:rsidRDefault="009231FC" w:rsidP="007C3D5C">
      <w:pPr>
        <w:spacing w:after="0" w:line="240" w:lineRule="auto"/>
        <w:jc w:val="both"/>
        <w:rPr>
          <w:sz w:val="20"/>
          <w:szCs w:val="20"/>
        </w:rPr>
      </w:pPr>
      <w:ins w:id="585" w:author="LECLERCQ Pierre-Emmanuel" w:date="2018-04-18T13:06:00Z">
        <w:r>
          <w:rPr>
            <w:sz w:val="20"/>
            <w:szCs w:val="20"/>
          </w:rPr>
          <w:t>L’entreprise informe au préalable le salarié du montant de ses droits.</w:t>
        </w:r>
      </w:ins>
    </w:p>
    <w:p w:rsidR="00F8345A" w:rsidRDefault="00F8345A" w:rsidP="007C3D5C">
      <w:pPr>
        <w:spacing w:after="0" w:line="240" w:lineRule="auto"/>
        <w:rPr>
          <w:ins w:id="586" w:author="BOURGOIN Sylvain" w:date="2018-04-20T16:37:00Z"/>
          <w:sz w:val="20"/>
          <w:szCs w:val="20"/>
        </w:rPr>
      </w:pPr>
      <w:bookmarkStart w:id="587" w:name="_Toc481070155"/>
    </w:p>
    <w:p w:rsidR="00030BD3" w:rsidRPr="0088044C" w:rsidRDefault="00AF4D85" w:rsidP="007C3D5C">
      <w:pPr>
        <w:spacing w:after="0" w:line="240" w:lineRule="auto"/>
        <w:rPr>
          <w:sz w:val="20"/>
          <w:szCs w:val="20"/>
        </w:rPr>
      </w:pPr>
      <w:r w:rsidRPr="0088044C">
        <w:rPr>
          <w:sz w:val="20"/>
          <w:szCs w:val="20"/>
        </w:rPr>
        <w:t>10.3.</w:t>
      </w:r>
      <w:r w:rsidR="00CA0807" w:rsidRPr="0088044C">
        <w:rPr>
          <w:sz w:val="20"/>
          <w:szCs w:val="20"/>
        </w:rPr>
        <w:t>2</w:t>
      </w:r>
      <w:r w:rsidR="00AC2DD6" w:rsidRPr="0088044C">
        <w:rPr>
          <w:sz w:val="20"/>
          <w:szCs w:val="20"/>
        </w:rPr>
        <w:tab/>
      </w:r>
      <w:r w:rsidR="00030BD3" w:rsidRPr="0088044C">
        <w:rPr>
          <w:sz w:val="20"/>
          <w:szCs w:val="20"/>
        </w:rPr>
        <w:t>Pour un départ à la retraite</w:t>
      </w:r>
      <w:bookmarkEnd w:id="587"/>
    </w:p>
    <w:p w:rsidR="00030BD3" w:rsidRPr="0088044C" w:rsidRDefault="00030BD3" w:rsidP="007C3D5C">
      <w:pPr>
        <w:tabs>
          <w:tab w:val="left" w:pos="1245"/>
        </w:tabs>
        <w:spacing w:after="0" w:line="240" w:lineRule="auto"/>
        <w:jc w:val="both"/>
        <w:rPr>
          <w:sz w:val="20"/>
          <w:szCs w:val="20"/>
        </w:rPr>
      </w:pPr>
    </w:p>
    <w:p w:rsidR="00513813" w:rsidRPr="0088044C" w:rsidRDefault="00030BD3" w:rsidP="007C3D5C">
      <w:pPr>
        <w:spacing w:after="0" w:line="240" w:lineRule="auto"/>
        <w:jc w:val="both"/>
        <w:rPr>
          <w:sz w:val="20"/>
          <w:szCs w:val="20"/>
        </w:rPr>
      </w:pPr>
      <w:r w:rsidRPr="0088044C">
        <w:rPr>
          <w:sz w:val="20"/>
          <w:szCs w:val="20"/>
        </w:rPr>
        <w:t>Tout salarié quittant l’entreprise et faisant valoir ses droits à la retraite a droit à une indemnité égale à</w:t>
      </w:r>
      <w:r w:rsidR="00513813" w:rsidRPr="0088044C">
        <w:rPr>
          <w:sz w:val="20"/>
          <w:szCs w:val="20"/>
        </w:rPr>
        <w:t> :</w:t>
      </w:r>
    </w:p>
    <w:p w:rsidR="00AC2DD6" w:rsidRPr="0088044C" w:rsidRDefault="00AC2DD6" w:rsidP="007C3D5C">
      <w:pPr>
        <w:spacing w:after="0" w:line="240" w:lineRule="auto"/>
        <w:jc w:val="both"/>
        <w:rPr>
          <w:sz w:val="20"/>
          <w:szCs w:val="20"/>
        </w:rPr>
      </w:pPr>
    </w:p>
    <w:p w:rsidR="00513813" w:rsidRPr="0088044C" w:rsidRDefault="00513813" w:rsidP="007C3D5C">
      <w:pPr>
        <w:pStyle w:val="Paragraphedeliste"/>
        <w:numPr>
          <w:ilvl w:val="0"/>
          <w:numId w:val="31"/>
        </w:numPr>
        <w:tabs>
          <w:tab w:val="left" w:pos="284"/>
        </w:tabs>
        <w:spacing w:after="0" w:line="240" w:lineRule="auto"/>
        <w:ind w:left="284" w:hanging="284"/>
        <w:contextualSpacing w:val="0"/>
        <w:jc w:val="both"/>
        <w:rPr>
          <w:sz w:val="20"/>
          <w:szCs w:val="20"/>
        </w:rPr>
      </w:pPr>
      <w:r w:rsidRPr="0088044C">
        <w:rPr>
          <w:sz w:val="20"/>
          <w:szCs w:val="20"/>
        </w:rPr>
        <w:t>1 mois de salaire après 10 ans d’ancienneté</w:t>
      </w:r>
      <w:r w:rsidR="00AC2DD6" w:rsidRPr="0088044C">
        <w:rPr>
          <w:sz w:val="20"/>
          <w:szCs w:val="20"/>
        </w:rPr>
        <w:t> ;</w:t>
      </w:r>
    </w:p>
    <w:p w:rsidR="00513813" w:rsidRPr="0088044C" w:rsidRDefault="00DE47D7" w:rsidP="007C3D5C">
      <w:pPr>
        <w:pStyle w:val="Paragraphedeliste"/>
        <w:numPr>
          <w:ilvl w:val="0"/>
          <w:numId w:val="31"/>
        </w:numPr>
        <w:tabs>
          <w:tab w:val="left" w:pos="284"/>
        </w:tabs>
        <w:spacing w:after="0" w:line="240" w:lineRule="auto"/>
        <w:ind w:left="284" w:hanging="284"/>
        <w:contextualSpacing w:val="0"/>
        <w:jc w:val="both"/>
        <w:rPr>
          <w:sz w:val="20"/>
          <w:szCs w:val="20"/>
        </w:rPr>
      </w:pPr>
      <w:r w:rsidRPr="0088044C">
        <w:rPr>
          <w:sz w:val="20"/>
          <w:szCs w:val="20"/>
        </w:rPr>
        <w:t xml:space="preserve">3 </w:t>
      </w:r>
      <w:r w:rsidR="00513813" w:rsidRPr="0088044C">
        <w:rPr>
          <w:sz w:val="20"/>
          <w:szCs w:val="20"/>
        </w:rPr>
        <w:t>mois après 20 ans</w:t>
      </w:r>
      <w:r w:rsidR="00AC2DD6" w:rsidRPr="0088044C">
        <w:rPr>
          <w:sz w:val="20"/>
          <w:szCs w:val="20"/>
        </w:rPr>
        <w:t> ;</w:t>
      </w:r>
    </w:p>
    <w:p w:rsidR="00513813" w:rsidRPr="0088044C" w:rsidRDefault="00DE47D7" w:rsidP="007C3D5C">
      <w:pPr>
        <w:pStyle w:val="Paragraphedeliste"/>
        <w:numPr>
          <w:ilvl w:val="0"/>
          <w:numId w:val="31"/>
        </w:numPr>
        <w:tabs>
          <w:tab w:val="left" w:pos="284"/>
        </w:tabs>
        <w:spacing w:after="0" w:line="240" w:lineRule="auto"/>
        <w:ind w:left="284" w:hanging="284"/>
        <w:contextualSpacing w:val="0"/>
        <w:jc w:val="both"/>
        <w:rPr>
          <w:sz w:val="20"/>
          <w:szCs w:val="20"/>
        </w:rPr>
      </w:pPr>
      <w:r w:rsidRPr="0088044C">
        <w:rPr>
          <w:sz w:val="20"/>
          <w:szCs w:val="20"/>
        </w:rPr>
        <w:t xml:space="preserve">4 </w:t>
      </w:r>
      <w:r w:rsidR="00513813" w:rsidRPr="0088044C">
        <w:rPr>
          <w:sz w:val="20"/>
          <w:szCs w:val="20"/>
        </w:rPr>
        <w:t>mois après 30 ans</w:t>
      </w:r>
      <w:r w:rsidR="00AC2DD6" w:rsidRPr="0088044C">
        <w:rPr>
          <w:sz w:val="20"/>
          <w:szCs w:val="20"/>
        </w:rPr>
        <w:t> ;</w:t>
      </w:r>
    </w:p>
    <w:p w:rsidR="005F0876" w:rsidRPr="0088044C" w:rsidRDefault="00DE47D7" w:rsidP="007C3D5C">
      <w:pPr>
        <w:pStyle w:val="Paragraphedeliste"/>
        <w:numPr>
          <w:ilvl w:val="0"/>
          <w:numId w:val="31"/>
        </w:numPr>
        <w:tabs>
          <w:tab w:val="left" w:pos="284"/>
        </w:tabs>
        <w:spacing w:after="0" w:line="240" w:lineRule="auto"/>
        <w:ind w:left="284" w:hanging="284"/>
        <w:contextualSpacing w:val="0"/>
        <w:jc w:val="both"/>
        <w:rPr>
          <w:sz w:val="20"/>
          <w:szCs w:val="20"/>
        </w:rPr>
      </w:pPr>
      <w:r w:rsidRPr="0088044C">
        <w:rPr>
          <w:sz w:val="20"/>
          <w:szCs w:val="20"/>
        </w:rPr>
        <w:t xml:space="preserve">5 </w:t>
      </w:r>
      <w:r w:rsidR="00513813" w:rsidRPr="0088044C">
        <w:rPr>
          <w:sz w:val="20"/>
          <w:szCs w:val="20"/>
        </w:rPr>
        <w:t xml:space="preserve">mois après </w:t>
      </w:r>
      <w:r w:rsidRPr="0088044C">
        <w:rPr>
          <w:sz w:val="20"/>
          <w:szCs w:val="20"/>
        </w:rPr>
        <w:t xml:space="preserve">40 </w:t>
      </w:r>
      <w:r w:rsidR="00513813" w:rsidRPr="0088044C">
        <w:rPr>
          <w:sz w:val="20"/>
          <w:szCs w:val="20"/>
        </w:rPr>
        <w:t>ans</w:t>
      </w:r>
      <w:r w:rsidR="00AC2DD6" w:rsidRPr="0088044C">
        <w:rPr>
          <w:sz w:val="20"/>
          <w:szCs w:val="20"/>
        </w:rPr>
        <w:t>.</w:t>
      </w:r>
    </w:p>
    <w:p w:rsidR="00DE47D7" w:rsidRPr="0088044C" w:rsidRDefault="00DE47D7" w:rsidP="007C3D5C">
      <w:pPr>
        <w:spacing w:after="0" w:line="240" w:lineRule="auto"/>
        <w:jc w:val="both"/>
        <w:rPr>
          <w:sz w:val="20"/>
          <w:szCs w:val="20"/>
        </w:rPr>
      </w:pPr>
    </w:p>
    <w:p w:rsidR="008C6E47" w:rsidRPr="0088044C" w:rsidRDefault="00AF4D85" w:rsidP="007C3D5C">
      <w:pPr>
        <w:spacing w:after="0" w:line="240" w:lineRule="auto"/>
        <w:rPr>
          <w:sz w:val="20"/>
          <w:szCs w:val="20"/>
        </w:rPr>
      </w:pPr>
      <w:bookmarkStart w:id="588" w:name="_Toc481070156"/>
      <w:r w:rsidRPr="0088044C">
        <w:rPr>
          <w:sz w:val="20"/>
          <w:szCs w:val="20"/>
        </w:rPr>
        <w:t xml:space="preserve">10.3.3 </w:t>
      </w:r>
      <w:r w:rsidR="00AC2DD6" w:rsidRPr="0088044C">
        <w:rPr>
          <w:sz w:val="20"/>
          <w:szCs w:val="20"/>
        </w:rPr>
        <w:tab/>
      </w:r>
      <w:r w:rsidR="008C6E47" w:rsidRPr="0088044C">
        <w:rPr>
          <w:sz w:val="20"/>
          <w:szCs w:val="20"/>
        </w:rPr>
        <w:t>Pour un licenciement pour inaptitude</w:t>
      </w:r>
      <w:bookmarkEnd w:id="588"/>
    </w:p>
    <w:p w:rsidR="00AC2DD6" w:rsidRPr="0088044C" w:rsidRDefault="00AC2DD6" w:rsidP="007C3D5C">
      <w:pPr>
        <w:spacing w:after="0" w:line="240" w:lineRule="auto"/>
        <w:rPr>
          <w:sz w:val="20"/>
          <w:szCs w:val="20"/>
        </w:rPr>
      </w:pPr>
    </w:p>
    <w:p w:rsidR="00CA0807" w:rsidRPr="0088044C" w:rsidRDefault="002669A0" w:rsidP="007C3D5C">
      <w:pPr>
        <w:spacing w:after="0" w:line="240" w:lineRule="auto"/>
        <w:jc w:val="both"/>
        <w:rPr>
          <w:rFonts w:eastAsia="Times New Roman" w:cs="Times New Roman"/>
          <w:bCs/>
          <w:sz w:val="20"/>
          <w:szCs w:val="20"/>
          <w:lang w:eastAsia="fr-FR"/>
        </w:rPr>
      </w:pPr>
      <w:r w:rsidRPr="0088044C">
        <w:rPr>
          <w:rFonts w:eastAsia="Times New Roman" w:cs="Times New Roman"/>
          <w:sz w:val="20"/>
          <w:szCs w:val="20"/>
          <w:lang w:eastAsia="fr-FR"/>
        </w:rPr>
        <w:t xml:space="preserve">L’indemnité est différente selon que l’inaptitude est </w:t>
      </w:r>
      <w:r w:rsidR="0078334D" w:rsidRPr="0088044C">
        <w:rPr>
          <w:rFonts w:eastAsia="Times New Roman" w:cs="Times New Roman"/>
          <w:sz w:val="20"/>
          <w:szCs w:val="20"/>
          <w:lang w:eastAsia="fr-FR"/>
        </w:rPr>
        <w:t xml:space="preserve">d’origine </w:t>
      </w:r>
      <w:r w:rsidRPr="0088044C">
        <w:rPr>
          <w:rFonts w:eastAsia="Times New Roman" w:cs="Times New Roman"/>
          <w:sz w:val="20"/>
          <w:szCs w:val="20"/>
          <w:lang w:eastAsia="fr-FR"/>
        </w:rPr>
        <w:t xml:space="preserve">professionnelle ou non </w:t>
      </w:r>
      <w:bookmarkStart w:id="589" w:name="_Toc479069301"/>
      <w:r w:rsidR="00E92907" w:rsidRPr="0088044C">
        <w:rPr>
          <w:rFonts w:eastAsia="Times New Roman" w:cs="Times New Roman"/>
          <w:sz w:val="20"/>
          <w:szCs w:val="20"/>
          <w:lang w:eastAsia="fr-FR"/>
        </w:rPr>
        <w:t>professionnelle</w:t>
      </w:r>
      <w:r w:rsidR="00AC2DD6" w:rsidRPr="0088044C">
        <w:rPr>
          <w:rFonts w:eastAsia="Times New Roman" w:cs="Times New Roman"/>
          <w:bCs/>
          <w:sz w:val="20"/>
          <w:szCs w:val="20"/>
          <w:lang w:eastAsia="fr-FR"/>
        </w:rPr>
        <w:t>.</w:t>
      </w:r>
    </w:p>
    <w:p w:rsidR="00AC2DD6" w:rsidRPr="0088044C" w:rsidRDefault="00AC2DD6" w:rsidP="007C3D5C">
      <w:pPr>
        <w:spacing w:after="0" w:line="240" w:lineRule="auto"/>
        <w:jc w:val="both"/>
        <w:rPr>
          <w:rFonts w:eastAsia="Times New Roman" w:cs="Times New Roman"/>
          <w:b/>
          <w:bCs/>
          <w:sz w:val="20"/>
          <w:szCs w:val="20"/>
          <w:lang w:eastAsia="fr-FR"/>
        </w:rPr>
      </w:pPr>
    </w:p>
    <w:p w:rsidR="009776E0" w:rsidRPr="0088044C" w:rsidRDefault="00E92907" w:rsidP="007C3D5C">
      <w:pPr>
        <w:tabs>
          <w:tab w:val="left" w:pos="1134"/>
        </w:tabs>
        <w:spacing w:after="0" w:line="240" w:lineRule="auto"/>
        <w:jc w:val="both"/>
        <w:rPr>
          <w:rFonts w:eastAsia="Times New Roman" w:cs="Times New Roman"/>
          <w:bCs/>
          <w:sz w:val="20"/>
          <w:szCs w:val="20"/>
          <w:lang w:eastAsia="fr-FR"/>
        </w:rPr>
      </w:pPr>
      <w:r w:rsidRPr="0088044C">
        <w:rPr>
          <w:rFonts w:eastAsia="Times New Roman" w:cs="Times New Roman"/>
          <w:bCs/>
          <w:sz w:val="20"/>
          <w:szCs w:val="20"/>
          <w:lang w:eastAsia="fr-FR"/>
        </w:rPr>
        <w:t xml:space="preserve">10.3.3.1. </w:t>
      </w:r>
      <w:r w:rsidR="00AC2DD6" w:rsidRPr="0088044C">
        <w:rPr>
          <w:rFonts w:eastAsia="Times New Roman" w:cs="Times New Roman"/>
          <w:bCs/>
          <w:sz w:val="20"/>
          <w:szCs w:val="20"/>
          <w:lang w:eastAsia="fr-FR"/>
        </w:rPr>
        <w:tab/>
      </w:r>
      <w:r w:rsidRPr="0088044C">
        <w:rPr>
          <w:rFonts w:eastAsia="Times New Roman" w:cs="Times New Roman"/>
          <w:bCs/>
          <w:sz w:val="20"/>
          <w:szCs w:val="20"/>
          <w:lang w:eastAsia="fr-FR"/>
        </w:rPr>
        <w:t>L’indemnité</w:t>
      </w:r>
      <w:r w:rsidR="009776E0" w:rsidRPr="0088044C">
        <w:rPr>
          <w:rFonts w:eastAsia="Times New Roman" w:cs="Times New Roman"/>
          <w:bCs/>
          <w:sz w:val="20"/>
          <w:szCs w:val="20"/>
          <w:lang w:eastAsia="fr-FR"/>
        </w:rPr>
        <w:t xml:space="preserve"> spéciale de licenciement suite à une inaptitude professionnelle </w:t>
      </w:r>
      <w:bookmarkEnd w:id="589"/>
    </w:p>
    <w:p w:rsidR="00AC2DD6" w:rsidRPr="0088044C" w:rsidRDefault="00AC2DD6" w:rsidP="007C3D5C">
      <w:pPr>
        <w:spacing w:after="0" w:line="240" w:lineRule="auto"/>
        <w:jc w:val="both"/>
        <w:rPr>
          <w:rFonts w:eastAsia="Times New Roman" w:cs="Times New Roman"/>
          <w:b/>
          <w:bCs/>
          <w:sz w:val="20"/>
          <w:szCs w:val="20"/>
          <w:lang w:eastAsia="fr-FR"/>
        </w:rPr>
      </w:pPr>
    </w:p>
    <w:p w:rsidR="00700CCD" w:rsidRPr="0088044C" w:rsidRDefault="009776E0"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 l</w:t>
      </w:r>
      <w:r w:rsidR="00B25D20" w:rsidRPr="0088044C">
        <w:rPr>
          <w:rFonts w:eastAsia="Times New Roman" w:cs="Times New Roman"/>
          <w:sz w:val="20"/>
          <w:szCs w:val="20"/>
          <w:lang w:eastAsia="fr-FR"/>
        </w:rPr>
        <w:t xml:space="preserve">icenciement ouvre droit à une </w:t>
      </w:r>
      <w:r w:rsidRPr="0088044C">
        <w:rPr>
          <w:rFonts w:eastAsia="Times New Roman" w:cs="Times New Roman"/>
          <w:sz w:val="20"/>
          <w:szCs w:val="20"/>
          <w:lang w:eastAsia="fr-FR"/>
        </w:rPr>
        <w:t>inde</w:t>
      </w:r>
      <w:r w:rsidR="00B25D20" w:rsidRPr="0088044C">
        <w:rPr>
          <w:rFonts w:eastAsia="Times New Roman" w:cs="Times New Roman"/>
          <w:sz w:val="20"/>
          <w:szCs w:val="20"/>
          <w:lang w:eastAsia="fr-FR"/>
        </w:rPr>
        <w:t xml:space="preserve">mnité </w:t>
      </w:r>
      <w:r w:rsidRPr="0088044C">
        <w:rPr>
          <w:rFonts w:eastAsia="Times New Roman" w:cs="Times New Roman"/>
          <w:sz w:val="20"/>
          <w:szCs w:val="20"/>
          <w:lang w:eastAsia="fr-FR"/>
        </w:rPr>
        <w:t xml:space="preserve">égale au double de l’indemnité légale de licenciement. </w:t>
      </w:r>
      <w:r w:rsidR="00B25D20" w:rsidRPr="0088044C">
        <w:rPr>
          <w:rFonts w:eastAsia="Times New Roman" w:cs="Times New Roman"/>
          <w:sz w:val="20"/>
          <w:szCs w:val="20"/>
          <w:lang w:eastAsia="fr-FR"/>
        </w:rPr>
        <w:t>A</w:t>
      </w:r>
      <w:r w:rsidRPr="0088044C">
        <w:rPr>
          <w:rFonts w:eastAsia="Times New Roman" w:cs="Times New Roman"/>
          <w:sz w:val="20"/>
          <w:szCs w:val="20"/>
          <w:lang w:eastAsia="fr-FR"/>
        </w:rPr>
        <w:t>ucune ancienneté minimale n’est requise</w:t>
      </w:r>
      <w:r w:rsidR="00BE2691" w:rsidRPr="0088044C">
        <w:rPr>
          <w:rFonts w:eastAsia="Times New Roman" w:cs="Times New Roman"/>
          <w:sz w:val="20"/>
          <w:szCs w:val="20"/>
          <w:lang w:eastAsia="fr-FR"/>
        </w:rPr>
        <w:t>.</w:t>
      </w:r>
      <w:bookmarkStart w:id="590" w:name="_Toc479069302"/>
      <w:bookmarkStart w:id="591" w:name="_Toc479089047"/>
      <w:bookmarkStart w:id="592" w:name="_Toc481070157"/>
    </w:p>
    <w:p w:rsidR="00AC2DD6" w:rsidRPr="0088044C" w:rsidRDefault="00AC2DD6" w:rsidP="007C3D5C">
      <w:pPr>
        <w:spacing w:after="0" w:line="240" w:lineRule="auto"/>
        <w:jc w:val="both"/>
        <w:rPr>
          <w:rFonts w:eastAsia="Times New Roman" w:cs="Times New Roman"/>
          <w:sz w:val="20"/>
          <w:szCs w:val="20"/>
          <w:lang w:eastAsia="fr-FR"/>
        </w:rPr>
      </w:pPr>
    </w:p>
    <w:p w:rsidR="00B25D20" w:rsidRPr="0088044C" w:rsidRDefault="00E92907" w:rsidP="007C3D5C">
      <w:pPr>
        <w:tabs>
          <w:tab w:val="left" w:pos="1134"/>
        </w:tabs>
        <w:spacing w:after="0" w:line="240" w:lineRule="auto"/>
        <w:jc w:val="both"/>
        <w:rPr>
          <w:rFonts w:eastAsia="Times New Roman" w:cs="Times New Roman"/>
          <w:bCs/>
          <w:sz w:val="20"/>
          <w:szCs w:val="20"/>
          <w:lang w:eastAsia="fr-FR"/>
        </w:rPr>
      </w:pPr>
      <w:r w:rsidRPr="0088044C">
        <w:rPr>
          <w:rFonts w:eastAsia="Times New Roman" w:cs="Times New Roman"/>
          <w:bCs/>
          <w:sz w:val="20"/>
          <w:szCs w:val="20"/>
          <w:lang w:eastAsia="fr-FR"/>
        </w:rPr>
        <w:t xml:space="preserve">10.3.3.2. </w:t>
      </w:r>
      <w:r w:rsidR="00AC2DD6" w:rsidRPr="0088044C">
        <w:rPr>
          <w:rFonts w:eastAsia="Times New Roman" w:cs="Times New Roman"/>
          <w:bCs/>
          <w:sz w:val="20"/>
          <w:szCs w:val="20"/>
          <w:lang w:eastAsia="fr-FR"/>
        </w:rPr>
        <w:tab/>
      </w:r>
      <w:r w:rsidR="00B25D20" w:rsidRPr="0088044C">
        <w:rPr>
          <w:rFonts w:eastAsia="Times New Roman" w:cs="Times New Roman"/>
          <w:bCs/>
          <w:sz w:val="20"/>
          <w:szCs w:val="20"/>
          <w:lang w:eastAsia="fr-FR"/>
        </w:rPr>
        <w:t>L’indemnité de licenciement pour inaptitude non-professionnelle</w:t>
      </w:r>
      <w:bookmarkEnd w:id="590"/>
      <w:bookmarkEnd w:id="591"/>
      <w:bookmarkEnd w:id="592"/>
    </w:p>
    <w:p w:rsidR="00AC2DD6" w:rsidRPr="0088044C" w:rsidRDefault="00AC2DD6" w:rsidP="007C3D5C">
      <w:pPr>
        <w:spacing w:after="0" w:line="240" w:lineRule="auto"/>
        <w:jc w:val="both"/>
        <w:rPr>
          <w:rFonts w:eastAsia="Times New Roman" w:cs="Times New Roman"/>
          <w:b/>
          <w:bCs/>
          <w:sz w:val="20"/>
          <w:szCs w:val="20"/>
          <w:lang w:eastAsia="fr-FR"/>
        </w:rPr>
      </w:pPr>
    </w:p>
    <w:p w:rsidR="002C4276" w:rsidRPr="0088044C" w:rsidRDefault="002669A0"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L’inaptitude est </w:t>
      </w:r>
      <w:r w:rsidR="0078334D" w:rsidRPr="0088044C">
        <w:rPr>
          <w:rFonts w:eastAsia="Times New Roman" w:cs="Times New Roman"/>
          <w:sz w:val="20"/>
          <w:szCs w:val="20"/>
          <w:lang w:eastAsia="fr-FR"/>
        </w:rPr>
        <w:t xml:space="preserve">d’origine </w:t>
      </w:r>
      <w:r w:rsidRPr="0088044C">
        <w:rPr>
          <w:rFonts w:eastAsia="Times New Roman" w:cs="Times New Roman"/>
          <w:sz w:val="20"/>
          <w:szCs w:val="20"/>
          <w:lang w:eastAsia="fr-FR"/>
        </w:rPr>
        <w:t>non professionnelle lorsqu’elle n’est pas consécutive à un accident du travail ou une maladie professionnelle</w:t>
      </w:r>
      <w:r w:rsidR="002C4276" w:rsidRPr="0088044C">
        <w:rPr>
          <w:rFonts w:eastAsia="Times New Roman" w:cs="Times New Roman"/>
          <w:sz w:val="20"/>
          <w:szCs w:val="20"/>
          <w:lang w:eastAsia="fr-FR"/>
        </w:rPr>
        <w:t>.</w:t>
      </w:r>
    </w:p>
    <w:p w:rsidR="00AC2DD6" w:rsidRPr="0088044C" w:rsidRDefault="00AC2DD6" w:rsidP="007C3D5C">
      <w:pPr>
        <w:spacing w:after="0" w:line="240" w:lineRule="auto"/>
        <w:jc w:val="both"/>
        <w:rPr>
          <w:rFonts w:eastAsia="Times New Roman" w:cs="Times New Roman"/>
          <w:sz w:val="20"/>
          <w:szCs w:val="20"/>
          <w:lang w:eastAsia="fr-FR"/>
        </w:rPr>
      </w:pPr>
    </w:p>
    <w:p w:rsidR="002C4276" w:rsidRPr="0088044C" w:rsidRDefault="002C4276"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 montant de l’indemnité de licenciement pour inaptitude non-professionnelle est de 1,3 fois l’indemnité légale de licenciement.</w:t>
      </w:r>
    </w:p>
    <w:p w:rsidR="00F90347" w:rsidRPr="0088044C" w:rsidRDefault="00F90347" w:rsidP="007C3D5C">
      <w:pPr>
        <w:pStyle w:val="Paragraphedeliste"/>
        <w:spacing w:after="0" w:line="240" w:lineRule="auto"/>
        <w:ind w:left="0"/>
        <w:contextualSpacing w:val="0"/>
        <w:jc w:val="both"/>
        <w:rPr>
          <w:sz w:val="20"/>
          <w:szCs w:val="20"/>
        </w:rPr>
      </w:pPr>
    </w:p>
    <w:p w:rsidR="00F90347" w:rsidRPr="0088044C" w:rsidRDefault="00F90347" w:rsidP="007C3D5C">
      <w:pPr>
        <w:pStyle w:val="Paragraphedeliste"/>
        <w:spacing w:after="0" w:line="240" w:lineRule="auto"/>
        <w:ind w:left="0"/>
        <w:contextualSpacing w:val="0"/>
        <w:jc w:val="both"/>
        <w:rPr>
          <w:sz w:val="20"/>
          <w:szCs w:val="20"/>
        </w:rPr>
      </w:pPr>
    </w:p>
    <w:p w:rsidR="00321D3E" w:rsidRPr="0088044C" w:rsidRDefault="00321D3E" w:rsidP="007C3D5C">
      <w:pPr>
        <w:pStyle w:val="Paragraphedeliste"/>
        <w:spacing w:after="0" w:line="240" w:lineRule="auto"/>
        <w:ind w:left="0"/>
        <w:contextualSpacing w:val="0"/>
        <w:jc w:val="both"/>
        <w:rPr>
          <w:sz w:val="20"/>
          <w:szCs w:val="20"/>
        </w:rPr>
      </w:pPr>
    </w:p>
    <w:p w:rsidR="00AC2DD6" w:rsidRPr="0088044C" w:rsidRDefault="00AC2DD6"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bookmarkStart w:id="593" w:name="_Toc150846212"/>
      <w:bookmarkStart w:id="594" w:name="_Toc456103615"/>
      <w:bookmarkStart w:id="595" w:name="_Toc461634192"/>
      <w:bookmarkStart w:id="596" w:name="_Toc481070158"/>
    </w:p>
    <w:p w:rsidR="002D022D" w:rsidRPr="0088044C" w:rsidRDefault="00575319"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597" w:name="_Toc511393196"/>
      <w:r w:rsidRPr="0088044C">
        <w:rPr>
          <w:b/>
          <w:sz w:val="28"/>
          <w:szCs w:val="28"/>
        </w:rPr>
        <w:t>PARTIE IV -</w:t>
      </w:r>
      <w:bookmarkEnd w:id="593"/>
      <w:bookmarkEnd w:id="594"/>
      <w:r w:rsidR="002D022D" w:rsidRPr="0088044C">
        <w:rPr>
          <w:b/>
          <w:sz w:val="28"/>
          <w:szCs w:val="28"/>
        </w:rPr>
        <w:t>Le recrutement de salariés à l’ONF</w:t>
      </w:r>
      <w:bookmarkEnd w:id="595"/>
      <w:bookmarkEnd w:id="596"/>
      <w:bookmarkEnd w:id="597"/>
    </w:p>
    <w:p w:rsidR="00AC2DD6" w:rsidRPr="0088044C" w:rsidRDefault="00AC2DD6"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p>
    <w:p w:rsidR="002D022D" w:rsidRPr="0088044C" w:rsidRDefault="002D022D" w:rsidP="007C3D5C">
      <w:pPr>
        <w:spacing w:after="0" w:line="240" w:lineRule="auto"/>
        <w:jc w:val="both"/>
        <w:rPr>
          <w:sz w:val="20"/>
          <w:szCs w:val="20"/>
        </w:rPr>
      </w:pPr>
    </w:p>
    <w:p w:rsidR="00321D3E" w:rsidRPr="0088044C" w:rsidRDefault="00321D3E" w:rsidP="007C3D5C">
      <w:pPr>
        <w:spacing w:after="0" w:line="240" w:lineRule="auto"/>
        <w:jc w:val="both"/>
        <w:rPr>
          <w:sz w:val="20"/>
          <w:szCs w:val="20"/>
        </w:rPr>
      </w:pPr>
    </w:p>
    <w:p w:rsidR="008A4C69" w:rsidRPr="0088044C" w:rsidRDefault="008A4C69" w:rsidP="007C3D5C">
      <w:pPr>
        <w:spacing w:after="0" w:line="240" w:lineRule="auto"/>
        <w:jc w:val="both"/>
        <w:rPr>
          <w:sz w:val="20"/>
          <w:szCs w:val="20"/>
        </w:rPr>
      </w:pPr>
      <w:r w:rsidRPr="0088044C">
        <w:rPr>
          <w:sz w:val="20"/>
          <w:szCs w:val="20"/>
        </w:rPr>
        <w:t>Cette partie traite des modalités générales de pourvoi des postes vacants par mobilité interne ou recrutement externe.</w:t>
      </w:r>
    </w:p>
    <w:p w:rsidR="00321D3E" w:rsidRPr="0088044C" w:rsidRDefault="00321D3E" w:rsidP="007C3D5C">
      <w:pPr>
        <w:spacing w:after="0" w:line="240" w:lineRule="auto"/>
        <w:jc w:val="both"/>
        <w:rPr>
          <w:sz w:val="20"/>
          <w:szCs w:val="20"/>
        </w:rPr>
      </w:pPr>
    </w:p>
    <w:p w:rsidR="002D022D" w:rsidRPr="0088044C" w:rsidRDefault="002D022D" w:rsidP="007C3D5C">
      <w:pPr>
        <w:pStyle w:val="Paragraphedeliste"/>
        <w:tabs>
          <w:tab w:val="left" w:pos="1418"/>
        </w:tabs>
        <w:spacing w:after="0" w:line="240" w:lineRule="auto"/>
        <w:ind w:left="0"/>
        <w:contextualSpacing w:val="0"/>
        <w:jc w:val="both"/>
        <w:outlineLvl w:val="1"/>
        <w:rPr>
          <w:rFonts w:eastAsiaTheme="majorEastAsia" w:cstheme="majorBidi"/>
          <w:b/>
          <w:bCs/>
          <w:sz w:val="24"/>
          <w:szCs w:val="24"/>
        </w:rPr>
      </w:pPr>
      <w:bookmarkStart w:id="598" w:name="_Toc452451995"/>
      <w:bookmarkStart w:id="599" w:name="_Toc461634193"/>
      <w:bookmarkStart w:id="600" w:name="_Toc481070159"/>
      <w:bookmarkStart w:id="601" w:name="_Toc511393197"/>
      <w:r w:rsidRPr="0088044C">
        <w:rPr>
          <w:rFonts w:eastAsiaTheme="majorEastAsia" w:cstheme="majorBidi"/>
          <w:b/>
          <w:bCs/>
          <w:sz w:val="24"/>
          <w:szCs w:val="24"/>
        </w:rPr>
        <w:t xml:space="preserve">Article </w:t>
      </w:r>
      <w:r w:rsidR="00AF4D85" w:rsidRPr="0088044C">
        <w:rPr>
          <w:rFonts w:eastAsiaTheme="majorEastAsia" w:cstheme="majorBidi"/>
          <w:b/>
          <w:bCs/>
          <w:sz w:val="24"/>
          <w:szCs w:val="24"/>
        </w:rPr>
        <w:t>11</w:t>
      </w:r>
      <w:r w:rsidRPr="0088044C">
        <w:rPr>
          <w:rFonts w:eastAsiaTheme="majorEastAsia" w:cstheme="majorBidi"/>
          <w:b/>
          <w:bCs/>
          <w:sz w:val="24"/>
          <w:szCs w:val="24"/>
        </w:rPr>
        <w:t xml:space="preserve"> : </w:t>
      </w:r>
      <w:r w:rsidR="00AC2DD6" w:rsidRPr="0088044C">
        <w:rPr>
          <w:rFonts w:eastAsiaTheme="majorEastAsia" w:cstheme="majorBidi"/>
          <w:b/>
          <w:bCs/>
          <w:sz w:val="24"/>
          <w:szCs w:val="24"/>
        </w:rPr>
        <w:tab/>
      </w:r>
      <w:r w:rsidRPr="0088044C">
        <w:rPr>
          <w:rFonts w:eastAsiaTheme="majorEastAsia" w:cstheme="majorBidi"/>
          <w:b/>
          <w:bCs/>
          <w:sz w:val="24"/>
          <w:szCs w:val="24"/>
        </w:rPr>
        <w:t>Les conditions du recrutement</w:t>
      </w:r>
      <w:bookmarkEnd w:id="598"/>
      <w:bookmarkEnd w:id="599"/>
      <w:bookmarkEnd w:id="600"/>
      <w:bookmarkEnd w:id="601"/>
    </w:p>
    <w:p w:rsidR="008035A1" w:rsidRPr="0088044C" w:rsidRDefault="008035A1" w:rsidP="007C3D5C">
      <w:pPr>
        <w:pStyle w:val="Paragraphedeliste"/>
        <w:spacing w:after="0" w:line="240" w:lineRule="auto"/>
        <w:ind w:left="0"/>
        <w:contextualSpacing w:val="0"/>
        <w:jc w:val="both"/>
        <w:rPr>
          <w:b/>
          <w:sz w:val="20"/>
          <w:szCs w:val="20"/>
          <w:u w:val="single"/>
        </w:rPr>
      </w:pPr>
    </w:p>
    <w:p w:rsidR="002D022D" w:rsidRPr="00142FB4" w:rsidRDefault="00AF4D85" w:rsidP="007C3D5C">
      <w:pPr>
        <w:pStyle w:val="Paragraphedeliste"/>
        <w:tabs>
          <w:tab w:val="left" w:pos="567"/>
        </w:tabs>
        <w:spacing w:after="0" w:line="240" w:lineRule="auto"/>
        <w:ind w:left="0"/>
        <w:contextualSpacing w:val="0"/>
        <w:outlineLvl w:val="2"/>
        <w:rPr>
          <w:b/>
          <w:sz w:val="20"/>
          <w:szCs w:val="20"/>
        </w:rPr>
      </w:pPr>
      <w:bookmarkStart w:id="602" w:name="_Toc452451996"/>
      <w:bookmarkStart w:id="603" w:name="_Toc461634194"/>
      <w:bookmarkStart w:id="604" w:name="_Toc481070160"/>
      <w:bookmarkStart w:id="605" w:name="_Toc511393198"/>
      <w:r w:rsidRPr="00142FB4">
        <w:rPr>
          <w:b/>
          <w:sz w:val="20"/>
          <w:szCs w:val="20"/>
        </w:rPr>
        <w:t>11</w:t>
      </w:r>
      <w:r w:rsidR="002D022D" w:rsidRPr="00142FB4">
        <w:rPr>
          <w:b/>
          <w:sz w:val="20"/>
          <w:szCs w:val="20"/>
        </w:rPr>
        <w:t xml:space="preserve">.1 </w:t>
      </w:r>
      <w:r w:rsidR="00AC2DD6" w:rsidRPr="00142FB4">
        <w:rPr>
          <w:b/>
          <w:sz w:val="20"/>
          <w:szCs w:val="20"/>
        </w:rPr>
        <w:tab/>
      </w:r>
      <w:r w:rsidR="002D022D" w:rsidRPr="00142FB4">
        <w:rPr>
          <w:b/>
          <w:sz w:val="20"/>
          <w:szCs w:val="20"/>
        </w:rPr>
        <w:t>Les principes</w:t>
      </w:r>
      <w:bookmarkEnd w:id="602"/>
      <w:bookmarkEnd w:id="603"/>
      <w:bookmarkEnd w:id="604"/>
      <w:bookmarkEnd w:id="605"/>
    </w:p>
    <w:p w:rsidR="002D022D" w:rsidRPr="0088044C" w:rsidRDefault="002D022D" w:rsidP="007C3D5C">
      <w:pPr>
        <w:spacing w:after="0" w:line="240" w:lineRule="auto"/>
        <w:jc w:val="both"/>
        <w:rPr>
          <w:sz w:val="20"/>
          <w:szCs w:val="20"/>
        </w:rPr>
      </w:pPr>
    </w:p>
    <w:p w:rsidR="007B68CF" w:rsidRPr="0088044C" w:rsidRDefault="002D022D" w:rsidP="007C3D5C">
      <w:pPr>
        <w:spacing w:after="0" w:line="240" w:lineRule="auto"/>
        <w:jc w:val="both"/>
        <w:rPr>
          <w:sz w:val="20"/>
          <w:szCs w:val="20"/>
        </w:rPr>
      </w:pPr>
      <w:r w:rsidRPr="0088044C">
        <w:rPr>
          <w:sz w:val="20"/>
          <w:szCs w:val="20"/>
        </w:rPr>
        <w:t xml:space="preserve">Aucune personne ne doit être écartée d'une procédure de recrutement ou de l'accès à un stage ou à une période de formation en entreprise, aucun salarié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en raison de son origine, de son sexe, de ses mœurs, de son orientation sexuelle, de son âge, de sa situation de famille, de ses caractéristiques génétiques, de son appartenance ou de sa non appartenance, vraie ou supposée, à une ethnie, une nation ou une race, de ses opinions politiques, de ses activités syndicales ou mutualistes, de ses convictions religieuses, de son apparence physique, de son patronyme ou en raison de son état de santé ou de son handicap. </w:t>
      </w:r>
    </w:p>
    <w:p w:rsidR="002D022D" w:rsidRPr="0088044C" w:rsidRDefault="002D022D" w:rsidP="007C3D5C">
      <w:pPr>
        <w:spacing w:after="0" w:line="240" w:lineRule="auto"/>
        <w:rPr>
          <w:b/>
          <w:sz w:val="20"/>
          <w:szCs w:val="20"/>
        </w:rPr>
      </w:pPr>
    </w:p>
    <w:p w:rsidR="002D022D" w:rsidRPr="00142FB4" w:rsidRDefault="00AF4D85" w:rsidP="007C3D5C">
      <w:pPr>
        <w:pStyle w:val="Paragraphedeliste"/>
        <w:tabs>
          <w:tab w:val="left" w:pos="567"/>
        </w:tabs>
        <w:spacing w:after="0" w:line="240" w:lineRule="auto"/>
        <w:ind w:left="0"/>
        <w:contextualSpacing w:val="0"/>
        <w:outlineLvl w:val="2"/>
        <w:rPr>
          <w:b/>
          <w:sz w:val="20"/>
          <w:szCs w:val="20"/>
        </w:rPr>
      </w:pPr>
      <w:bookmarkStart w:id="606" w:name="_Toc452451997"/>
      <w:bookmarkStart w:id="607" w:name="_Toc461634195"/>
      <w:bookmarkStart w:id="608" w:name="_Toc481070161"/>
      <w:bookmarkStart w:id="609" w:name="_Toc511393199"/>
      <w:r w:rsidRPr="00142FB4">
        <w:rPr>
          <w:b/>
          <w:sz w:val="20"/>
          <w:szCs w:val="20"/>
        </w:rPr>
        <w:t>11</w:t>
      </w:r>
      <w:r w:rsidR="002D022D" w:rsidRPr="00142FB4">
        <w:rPr>
          <w:b/>
          <w:sz w:val="20"/>
          <w:szCs w:val="20"/>
        </w:rPr>
        <w:t xml:space="preserve">.2 </w:t>
      </w:r>
      <w:r w:rsidR="00AC2DD6" w:rsidRPr="00142FB4">
        <w:rPr>
          <w:b/>
          <w:sz w:val="20"/>
          <w:szCs w:val="20"/>
        </w:rPr>
        <w:tab/>
      </w:r>
      <w:r w:rsidR="002D022D" w:rsidRPr="00142FB4">
        <w:rPr>
          <w:b/>
          <w:sz w:val="20"/>
          <w:szCs w:val="20"/>
        </w:rPr>
        <w:t>Les modalités générales du recrutement</w:t>
      </w:r>
      <w:bookmarkEnd w:id="606"/>
      <w:bookmarkEnd w:id="607"/>
      <w:bookmarkEnd w:id="608"/>
      <w:bookmarkEnd w:id="609"/>
    </w:p>
    <w:p w:rsidR="002D022D" w:rsidRPr="0088044C" w:rsidRDefault="002D022D" w:rsidP="007C3D5C">
      <w:pPr>
        <w:spacing w:after="0" w:line="240" w:lineRule="auto"/>
        <w:jc w:val="both"/>
        <w:rPr>
          <w:sz w:val="20"/>
          <w:szCs w:val="20"/>
        </w:rPr>
      </w:pPr>
    </w:p>
    <w:p w:rsidR="002D022D" w:rsidRPr="0088044C" w:rsidRDefault="002D022D" w:rsidP="007C3D5C">
      <w:pPr>
        <w:spacing w:after="0" w:line="240" w:lineRule="auto"/>
        <w:jc w:val="both"/>
        <w:rPr>
          <w:sz w:val="20"/>
          <w:szCs w:val="20"/>
        </w:rPr>
      </w:pPr>
      <w:r w:rsidRPr="0088044C">
        <w:rPr>
          <w:sz w:val="20"/>
          <w:szCs w:val="20"/>
        </w:rPr>
        <w:t>Les critères d'appréciation des candidatures sont</w:t>
      </w:r>
      <w:r w:rsidR="0084011B">
        <w:rPr>
          <w:sz w:val="20"/>
          <w:szCs w:val="20"/>
        </w:rPr>
        <w:t> :</w:t>
      </w:r>
      <w:r w:rsidRPr="0088044C">
        <w:rPr>
          <w:sz w:val="20"/>
          <w:szCs w:val="20"/>
        </w:rPr>
        <w:t xml:space="preserve"> l’expérience, les compétences, la nature des responsabilités déjà exercées, </w:t>
      </w:r>
      <w:r w:rsidR="00AD5E59" w:rsidRPr="0088044C">
        <w:rPr>
          <w:sz w:val="20"/>
          <w:szCs w:val="20"/>
        </w:rPr>
        <w:t xml:space="preserve">le potentiel du candidat, </w:t>
      </w:r>
      <w:r w:rsidRPr="0088044C">
        <w:rPr>
          <w:sz w:val="20"/>
          <w:szCs w:val="20"/>
        </w:rPr>
        <w:t>à l’exclusion de tout motif discriminatoire.</w:t>
      </w:r>
    </w:p>
    <w:p w:rsidR="00AC2DD6" w:rsidRPr="0088044C" w:rsidRDefault="00AC2DD6" w:rsidP="007C3D5C">
      <w:pPr>
        <w:spacing w:after="0" w:line="240" w:lineRule="auto"/>
        <w:jc w:val="both"/>
        <w:rPr>
          <w:sz w:val="20"/>
          <w:szCs w:val="20"/>
        </w:rPr>
      </w:pPr>
    </w:p>
    <w:p w:rsidR="002D022D" w:rsidRPr="0088044C" w:rsidRDefault="002D022D" w:rsidP="007C3D5C">
      <w:pPr>
        <w:shd w:val="clear" w:color="auto" w:fill="FFFFFF"/>
        <w:spacing w:after="0" w:line="240" w:lineRule="auto"/>
        <w:jc w:val="both"/>
        <w:rPr>
          <w:rFonts w:eastAsia="Times New Roman" w:cs="Times New Roman"/>
          <w:color w:val="212121"/>
          <w:sz w:val="20"/>
          <w:szCs w:val="20"/>
          <w:lang w:eastAsia="fr-FR"/>
        </w:rPr>
      </w:pPr>
      <w:r w:rsidRPr="0088044C">
        <w:rPr>
          <w:sz w:val="20"/>
          <w:szCs w:val="20"/>
        </w:rPr>
        <w:t xml:space="preserve">Le choix entre les candidats relève de la responsabilité de l’employeur, qui une fois sa décision prise, informe concomitamment </w:t>
      </w:r>
      <w:r w:rsidRPr="0088044C">
        <w:rPr>
          <w:rFonts w:eastAsia="Times New Roman" w:cs="Times New Roman"/>
          <w:color w:val="212121"/>
          <w:sz w:val="20"/>
          <w:szCs w:val="20"/>
          <w:shd w:val="clear" w:color="auto" w:fill="FFFFFF"/>
          <w:lang w:eastAsia="fr-FR"/>
        </w:rPr>
        <w:t>par courrier le candidat retenu ainsi que les candidats non retenus, au plus tard dans le mois suivant l’arbitrage.</w:t>
      </w:r>
    </w:p>
    <w:p w:rsidR="002D022D" w:rsidRPr="0088044C" w:rsidRDefault="002D022D" w:rsidP="007C3D5C">
      <w:pPr>
        <w:shd w:val="clear" w:color="auto" w:fill="FFFFFF"/>
        <w:spacing w:after="0" w:line="240" w:lineRule="auto"/>
        <w:jc w:val="both"/>
        <w:rPr>
          <w:rFonts w:eastAsia="Times New Roman" w:cs="Times New Roman"/>
          <w:color w:val="212121"/>
          <w:sz w:val="20"/>
          <w:szCs w:val="20"/>
          <w:shd w:val="clear" w:color="auto" w:fill="FFFFFF"/>
          <w:lang w:eastAsia="fr-FR"/>
        </w:rPr>
      </w:pPr>
    </w:p>
    <w:p w:rsidR="002D022D" w:rsidRPr="0088044C" w:rsidRDefault="002D022D" w:rsidP="007C3D5C">
      <w:pPr>
        <w:shd w:val="clear" w:color="auto" w:fill="FFFFFF"/>
        <w:spacing w:after="0" w:line="240" w:lineRule="auto"/>
        <w:jc w:val="both"/>
        <w:rPr>
          <w:rFonts w:eastAsia="Times New Roman" w:cs="Times New Roman"/>
          <w:color w:val="212121"/>
          <w:sz w:val="20"/>
          <w:szCs w:val="20"/>
          <w:shd w:val="clear" w:color="auto" w:fill="FFFFFF"/>
          <w:lang w:eastAsia="fr-FR"/>
        </w:rPr>
      </w:pPr>
      <w:r w:rsidRPr="0088044C">
        <w:rPr>
          <w:rFonts w:eastAsia="Times New Roman" w:cs="Times New Roman"/>
          <w:color w:val="212121"/>
          <w:sz w:val="20"/>
          <w:szCs w:val="20"/>
          <w:shd w:val="clear" w:color="auto" w:fill="FFFFFF"/>
          <w:lang w:eastAsia="fr-FR"/>
        </w:rPr>
        <w:t xml:space="preserve">Pour les recrutements sur les métiers d’ouvriers forestiers, ce choix relève de la Direction </w:t>
      </w:r>
      <w:r w:rsidR="0084011B">
        <w:rPr>
          <w:rFonts w:eastAsia="Times New Roman" w:cs="Times New Roman"/>
          <w:color w:val="212121"/>
          <w:sz w:val="20"/>
          <w:szCs w:val="20"/>
          <w:shd w:val="clear" w:color="auto" w:fill="FFFFFF"/>
          <w:lang w:eastAsia="fr-FR"/>
        </w:rPr>
        <w:t>T</w:t>
      </w:r>
      <w:r w:rsidRPr="0088044C">
        <w:rPr>
          <w:rFonts w:eastAsia="Times New Roman" w:cs="Times New Roman"/>
          <w:color w:val="212121"/>
          <w:sz w:val="20"/>
          <w:szCs w:val="20"/>
          <w:shd w:val="clear" w:color="auto" w:fill="FFFFFF"/>
          <w:lang w:eastAsia="fr-FR"/>
        </w:rPr>
        <w:t xml:space="preserve">erritoriale ou </w:t>
      </w:r>
      <w:r w:rsidR="0084011B">
        <w:rPr>
          <w:rFonts w:eastAsia="Times New Roman" w:cs="Times New Roman"/>
          <w:color w:val="212121"/>
          <w:sz w:val="20"/>
          <w:szCs w:val="20"/>
          <w:shd w:val="clear" w:color="auto" w:fill="FFFFFF"/>
          <w:lang w:eastAsia="fr-FR"/>
        </w:rPr>
        <w:t>Ré</w:t>
      </w:r>
      <w:r w:rsidRPr="0088044C">
        <w:rPr>
          <w:rFonts w:eastAsia="Times New Roman" w:cs="Times New Roman"/>
          <w:color w:val="212121"/>
          <w:sz w:val="20"/>
          <w:szCs w:val="20"/>
          <w:shd w:val="clear" w:color="auto" w:fill="FFFFFF"/>
          <w:lang w:eastAsia="fr-FR"/>
        </w:rPr>
        <w:t>gionale d’accueil, à l’issue des phases d’entretiens et d’éventuels tests techniques.</w:t>
      </w:r>
    </w:p>
    <w:p w:rsidR="00AC2DD6" w:rsidRPr="0088044C" w:rsidRDefault="00AC2DD6" w:rsidP="007C3D5C">
      <w:pPr>
        <w:shd w:val="clear" w:color="auto" w:fill="FFFFFF"/>
        <w:spacing w:after="0" w:line="240" w:lineRule="auto"/>
        <w:jc w:val="both"/>
        <w:rPr>
          <w:rFonts w:eastAsia="Times New Roman" w:cs="Times New Roman"/>
          <w:color w:val="212121"/>
          <w:sz w:val="20"/>
          <w:szCs w:val="20"/>
          <w:shd w:val="clear" w:color="auto" w:fill="FFFFFF"/>
          <w:lang w:eastAsia="fr-FR"/>
        </w:rPr>
      </w:pPr>
    </w:p>
    <w:p w:rsidR="002D022D" w:rsidRDefault="002D022D" w:rsidP="007C3D5C">
      <w:pPr>
        <w:spacing w:after="0" w:line="240" w:lineRule="auto"/>
        <w:jc w:val="both"/>
        <w:rPr>
          <w:rFonts w:eastAsia="Times New Roman" w:cs="Times New Roman"/>
          <w:color w:val="212121"/>
          <w:sz w:val="20"/>
          <w:szCs w:val="20"/>
          <w:shd w:val="clear" w:color="auto" w:fill="FFFFFF"/>
          <w:lang w:eastAsia="fr-FR"/>
        </w:rPr>
      </w:pPr>
      <w:r w:rsidRPr="0088044C">
        <w:rPr>
          <w:rFonts w:eastAsia="Times New Roman" w:cs="Times New Roman"/>
          <w:color w:val="212121"/>
          <w:sz w:val="20"/>
          <w:szCs w:val="20"/>
          <w:shd w:val="clear" w:color="auto" w:fill="FFFFFF"/>
          <w:lang w:eastAsia="fr-FR"/>
        </w:rPr>
        <w:t>Pour les recrutements</w:t>
      </w:r>
      <w:ins w:id="610" w:author="BOURGOIN Sylvain" w:date="2018-04-20T16:19:00Z">
        <w:r w:rsidR="006C19CC">
          <w:rPr>
            <w:rFonts w:eastAsia="Times New Roman" w:cs="Times New Roman"/>
            <w:color w:val="212121"/>
            <w:sz w:val="20"/>
            <w:szCs w:val="20"/>
            <w:shd w:val="clear" w:color="auto" w:fill="FFFFFF"/>
            <w:lang w:eastAsia="fr-FR"/>
          </w:rPr>
          <w:t xml:space="preserve"> </w:t>
        </w:r>
      </w:ins>
      <w:r w:rsidRPr="0088044C">
        <w:rPr>
          <w:rFonts w:eastAsia="Times New Roman" w:cs="Times New Roman"/>
          <w:color w:val="212121"/>
          <w:sz w:val="20"/>
          <w:szCs w:val="20"/>
          <w:shd w:val="clear" w:color="auto" w:fill="FFFFFF"/>
          <w:lang w:eastAsia="fr-FR"/>
        </w:rPr>
        <w:t>sur tous les autres métiers, ce choix relève de la Direction générale sur proposition de la Direction d’accueil.</w:t>
      </w:r>
      <w:bookmarkStart w:id="611" w:name="_Toc452451998"/>
      <w:bookmarkStart w:id="612" w:name="_Toc461634196"/>
    </w:p>
    <w:p w:rsidR="00FD34E3" w:rsidRDefault="00FD34E3" w:rsidP="007C3D5C">
      <w:pPr>
        <w:spacing w:after="0" w:line="240" w:lineRule="auto"/>
        <w:jc w:val="both"/>
        <w:rPr>
          <w:rFonts w:eastAsia="Times New Roman" w:cs="Times New Roman"/>
          <w:color w:val="212121"/>
          <w:sz w:val="20"/>
          <w:szCs w:val="20"/>
          <w:shd w:val="clear" w:color="auto" w:fill="FFFFFF"/>
          <w:lang w:eastAsia="fr-FR"/>
        </w:rPr>
      </w:pPr>
    </w:p>
    <w:p w:rsidR="00FD34E3" w:rsidRPr="0088044C" w:rsidRDefault="00FD34E3" w:rsidP="007C3D5C">
      <w:pPr>
        <w:spacing w:after="0" w:line="240" w:lineRule="auto"/>
        <w:jc w:val="both"/>
        <w:rPr>
          <w:rFonts w:eastAsia="Times New Roman" w:cs="Times New Roman"/>
          <w:color w:val="212121"/>
          <w:sz w:val="20"/>
          <w:szCs w:val="20"/>
          <w:shd w:val="clear" w:color="auto" w:fill="FFFFFF"/>
          <w:lang w:eastAsia="fr-FR"/>
        </w:rPr>
      </w:pPr>
    </w:p>
    <w:p w:rsidR="002D022D" w:rsidRPr="0088044C" w:rsidRDefault="002D022D" w:rsidP="007C3D5C">
      <w:pPr>
        <w:pStyle w:val="Paragraphedeliste"/>
        <w:tabs>
          <w:tab w:val="left" w:pos="1418"/>
        </w:tabs>
        <w:spacing w:after="0" w:line="240" w:lineRule="auto"/>
        <w:ind w:left="0"/>
        <w:contextualSpacing w:val="0"/>
        <w:jc w:val="both"/>
        <w:outlineLvl w:val="1"/>
        <w:rPr>
          <w:rFonts w:eastAsiaTheme="majorEastAsia" w:cstheme="majorBidi"/>
          <w:b/>
          <w:bCs/>
          <w:sz w:val="24"/>
          <w:szCs w:val="24"/>
        </w:rPr>
      </w:pPr>
      <w:bookmarkStart w:id="613" w:name="_Toc511393200"/>
      <w:r w:rsidRPr="0088044C">
        <w:rPr>
          <w:rFonts w:eastAsiaTheme="majorEastAsia" w:cstheme="majorBidi"/>
          <w:b/>
          <w:bCs/>
          <w:sz w:val="24"/>
          <w:szCs w:val="24"/>
        </w:rPr>
        <w:t>Article 1</w:t>
      </w:r>
      <w:r w:rsidR="00AF4D85" w:rsidRPr="0088044C">
        <w:rPr>
          <w:rFonts w:eastAsiaTheme="majorEastAsia" w:cstheme="majorBidi"/>
          <w:b/>
          <w:bCs/>
          <w:sz w:val="24"/>
          <w:szCs w:val="24"/>
        </w:rPr>
        <w:t>2</w:t>
      </w:r>
      <w:r w:rsidRPr="0088044C">
        <w:rPr>
          <w:rFonts w:eastAsiaTheme="majorEastAsia" w:cstheme="majorBidi"/>
          <w:b/>
          <w:bCs/>
          <w:sz w:val="24"/>
          <w:szCs w:val="24"/>
        </w:rPr>
        <w:t xml:space="preserve"> : </w:t>
      </w:r>
      <w:r w:rsidR="00AC2DD6" w:rsidRPr="0088044C">
        <w:rPr>
          <w:rFonts w:eastAsiaTheme="majorEastAsia" w:cstheme="majorBidi"/>
          <w:b/>
          <w:bCs/>
          <w:sz w:val="24"/>
          <w:szCs w:val="24"/>
        </w:rPr>
        <w:tab/>
      </w:r>
      <w:r w:rsidRPr="0088044C">
        <w:rPr>
          <w:rFonts w:eastAsiaTheme="majorEastAsia" w:cstheme="majorBidi"/>
          <w:b/>
          <w:bCs/>
          <w:sz w:val="24"/>
          <w:szCs w:val="24"/>
        </w:rPr>
        <w:t>La mobilité interne des salariés de l’ONF</w:t>
      </w:r>
      <w:bookmarkEnd w:id="611"/>
      <w:bookmarkEnd w:id="612"/>
      <w:bookmarkEnd w:id="613"/>
    </w:p>
    <w:p w:rsidR="002D022D" w:rsidRPr="0088044C" w:rsidRDefault="002D022D" w:rsidP="007C3D5C">
      <w:pPr>
        <w:spacing w:after="0" w:line="240" w:lineRule="auto"/>
        <w:jc w:val="both"/>
        <w:rPr>
          <w:sz w:val="20"/>
          <w:szCs w:val="20"/>
        </w:rPr>
      </w:pPr>
    </w:p>
    <w:p w:rsidR="002D022D" w:rsidRPr="0088044C" w:rsidRDefault="002D022D" w:rsidP="007C3D5C">
      <w:pPr>
        <w:spacing w:after="0" w:line="240" w:lineRule="auto"/>
        <w:jc w:val="both"/>
        <w:rPr>
          <w:sz w:val="20"/>
          <w:szCs w:val="20"/>
        </w:rPr>
      </w:pPr>
      <w:r w:rsidRPr="0088044C">
        <w:rPr>
          <w:sz w:val="20"/>
          <w:szCs w:val="20"/>
        </w:rPr>
        <w:t>La mobilité professionnelle se définit comme le fait de changer de poste. Elle nécessite au préalable une candidature du salarié sur un poste vacant ou susceptible de l’être et une décision favorable de l’employeur sur cette candidature. Elle se traduit par la signature d’un avenant au contrat de travail de l’intéressé.</w:t>
      </w:r>
    </w:p>
    <w:p w:rsidR="002D022D" w:rsidRPr="0088044C" w:rsidRDefault="002D022D" w:rsidP="007C3D5C">
      <w:pPr>
        <w:spacing w:after="0" w:line="240" w:lineRule="auto"/>
        <w:jc w:val="both"/>
        <w:rPr>
          <w:sz w:val="20"/>
          <w:szCs w:val="20"/>
        </w:rPr>
      </w:pPr>
    </w:p>
    <w:p w:rsidR="002D022D" w:rsidRPr="0088044C" w:rsidRDefault="002D022D" w:rsidP="007C3D5C">
      <w:pPr>
        <w:spacing w:after="0" w:line="240" w:lineRule="auto"/>
        <w:jc w:val="both"/>
        <w:rPr>
          <w:sz w:val="20"/>
          <w:szCs w:val="20"/>
        </w:rPr>
      </w:pPr>
      <w:r w:rsidRPr="0088044C">
        <w:rPr>
          <w:sz w:val="20"/>
          <w:szCs w:val="20"/>
        </w:rPr>
        <w:t>Les mobilités à l’ONF peuvent être de différentes natures:</w:t>
      </w:r>
    </w:p>
    <w:p w:rsidR="00AC2DD6" w:rsidRPr="0088044C" w:rsidRDefault="00AC2DD6" w:rsidP="007C3D5C">
      <w:pPr>
        <w:spacing w:after="0" w:line="240" w:lineRule="auto"/>
        <w:jc w:val="both"/>
        <w:rPr>
          <w:sz w:val="20"/>
          <w:szCs w:val="20"/>
        </w:rPr>
      </w:pPr>
    </w:p>
    <w:p w:rsidR="002D022D" w:rsidRPr="0088044C" w:rsidRDefault="002D022D" w:rsidP="007C3D5C">
      <w:pPr>
        <w:pStyle w:val="Paragraphedeliste"/>
        <w:numPr>
          <w:ilvl w:val="0"/>
          <w:numId w:val="32"/>
        </w:numPr>
        <w:tabs>
          <w:tab w:val="left" w:pos="284"/>
        </w:tabs>
        <w:spacing w:after="0" w:line="240" w:lineRule="auto"/>
        <w:ind w:left="284" w:hanging="284"/>
        <w:contextualSpacing w:val="0"/>
        <w:jc w:val="both"/>
        <w:rPr>
          <w:sz w:val="20"/>
          <w:szCs w:val="20"/>
        </w:rPr>
      </w:pPr>
      <w:r w:rsidRPr="0088044C">
        <w:rPr>
          <w:sz w:val="20"/>
          <w:szCs w:val="20"/>
        </w:rPr>
        <w:t>fonctionnelles : changement de métier ;</w:t>
      </w:r>
    </w:p>
    <w:p w:rsidR="002D022D" w:rsidRPr="0088044C" w:rsidRDefault="002D022D" w:rsidP="007C3D5C">
      <w:pPr>
        <w:pStyle w:val="Paragraphedeliste"/>
        <w:numPr>
          <w:ilvl w:val="0"/>
          <w:numId w:val="32"/>
        </w:numPr>
        <w:tabs>
          <w:tab w:val="left" w:pos="284"/>
        </w:tabs>
        <w:spacing w:after="0" w:line="240" w:lineRule="auto"/>
        <w:ind w:left="0" w:firstLine="0"/>
        <w:contextualSpacing w:val="0"/>
        <w:jc w:val="both"/>
        <w:rPr>
          <w:sz w:val="20"/>
          <w:szCs w:val="20"/>
        </w:rPr>
      </w:pPr>
      <w:r w:rsidRPr="0088044C">
        <w:rPr>
          <w:sz w:val="20"/>
          <w:szCs w:val="20"/>
        </w:rPr>
        <w:t>structurelles : changement de structure d’exercice du métier ;</w:t>
      </w:r>
    </w:p>
    <w:p w:rsidR="002D022D" w:rsidRPr="0088044C" w:rsidRDefault="002D022D" w:rsidP="007C3D5C">
      <w:pPr>
        <w:pStyle w:val="Paragraphedeliste"/>
        <w:numPr>
          <w:ilvl w:val="0"/>
          <w:numId w:val="32"/>
        </w:numPr>
        <w:tabs>
          <w:tab w:val="left" w:pos="284"/>
        </w:tabs>
        <w:spacing w:after="0" w:line="240" w:lineRule="auto"/>
        <w:ind w:left="0" w:firstLine="0"/>
        <w:contextualSpacing w:val="0"/>
        <w:jc w:val="both"/>
        <w:rPr>
          <w:sz w:val="20"/>
          <w:szCs w:val="20"/>
        </w:rPr>
      </w:pPr>
      <w:r w:rsidRPr="0088044C">
        <w:rPr>
          <w:sz w:val="20"/>
          <w:szCs w:val="20"/>
        </w:rPr>
        <w:t>géographique</w:t>
      </w:r>
      <w:r w:rsidR="00441F8A">
        <w:rPr>
          <w:sz w:val="20"/>
          <w:szCs w:val="20"/>
        </w:rPr>
        <w:t>s</w:t>
      </w:r>
      <w:r w:rsidRPr="0088044C">
        <w:rPr>
          <w:sz w:val="20"/>
          <w:szCs w:val="20"/>
        </w:rPr>
        <w:t> : changeme</w:t>
      </w:r>
      <w:r w:rsidR="00AC2DD6" w:rsidRPr="0088044C">
        <w:rPr>
          <w:sz w:val="20"/>
          <w:szCs w:val="20"/>
        </w:rPr>
        <w:t>nt du lieu d’exercice du métier.</w:t>
      </w:r>
    </w:p>
    <w:p w:rsidR="00F6614B" w:rsidRPr="0088044C" w:rsidRDefault="00F6614B" w:rsidP="007C3D5C">
      <w:pPr>
        <w:spacing w:after="0" w:line="240" w:lineRule="auto"/>
        <w:jc w:val="both"/>
        <w:rPr>
          <w:sz w:val="20"/>
          <w:szCs w:val="20"/>
        </w:rPr>
      </w:pPr>
    </w:p>
    <w:p w:rsidR="002D022D" w:rsidRPr="0088044C" w:rsidRDefault="00AF4D85" w:rsidP="007C3D5C">
      <w:pPr>
        <w:spacing w:after="0" w:line="240" w:lineRule="auto"/>
        <w:jc w:val="both"/>
        <w:rPr>
          <w:sz w:val="20"/>
          <w:szCs w:val="20"/>
        </w:rPr>
      </w:pPr>
      <w:r w:rsidRPr="0088044C">
        <w:rPr>
          <w:sz w:val="20"/>
          <w:szCs w:val="20"/>
        </w:rPr>
        <w:t>Ces</w:t>
      </w:r>
      <w:r w:rsidR="002D022D" w:rsidRPr="0088044C">
        <w:rPr>
          <w:sz w:val="20"/>
          <w:szCs w:val="20"/>
        </w:rPr>
        <w:t xml:space="preserve"> caractéristiques pouvant se cumuler ou non entre elles.</w:t>
      </w:r>
    </w:p>
    <w:p w:rsidR="002D022D" w:rsidRPr="0088044C" w:rsidRDefault="002D022D" w:rsidP="007C3D5C">
      <w:pPr>
        <w:spacing w:after="0" w:line="240" w:lineRule="auto"/>
        <w:jc w:val="both"/>
        <w:rPr>
          <w:sz w:val="20"/>
          <w:szCs w:val="20"/>
        </w:rPr>
      </w:pPr>
    </w:p>
    <w:p w:rsidR="002D022D" w:rsidRPr="0088044C" w:rsidRDefault="002D022D" w:rsidP="007C3D5C">
      <w:pPr>
        <w:spacing w:after="0" w:line="240" w:lineRule="auto"/>
        <w:jc w:val="both"/>
        <w:rPr>
          <w:sz w:val="20"/>
          <w:szCs w:val="20"/>
        </w:rPr>
      </w:pPr>
      <w:r w:rsidRPr="0088044C">
        <w:rPr>
          <w:sz w:val="20"/>
          <w:szCs w:val="20"/>
        </w:rPr>
        <w:t xml:space="preserve">Dans le cadre du processus de l'appel à candidatures, l’ensemble des candidatures d’agents publics et de salariés est pris en compte au moment de la sélection des candidats par le Directeur </w:t>
      </w:r>
      <w:r w:rsidR="0084011B">
        <w:rPr>
          <w:sz w:val="20"/>
          <w:szCs w:val="20"/>
        </w:rPr>
        <w:t>T</w:t>
      </w:r>
      <w:r w:rsidRPr="0088044C">
        <w:rPr>
          <w:sz w:val="20"/>
          <w:szCs w:val="20"/>
        </w:rPr>
        <w:t xml:space="preserve">erritorial, le Directeur </w:t>
      </w:r>
      <w:r w:rsidR="0084011B">
        <w:rPr>
          <w:sz w:val="20"/>
          <w:szCs w:val="20"/>
        </w:rPr>
        <w:t>R</w:t>
      </w:r>
      <w:r w:rsidRPr="0088044C">
        <w:rPr>
          <w:sz w:val="20"/>
          <w:szCs w:val="20"/>
        </w:rPr>
        <w:t>égional ou</w:t>
      </w:r>
      <w:r w:rsidR="0084011B">
        <w:rPr>
          <w:sz w:val="20"/>
          <w:szCs w:val="20"/>
        </w:rPr>
        <w:t xml:space="preserve"> le Service RH compétent</w:t>
      </w:r>
      <w:r w:rsidRPr="0088044C">
        <w:rPr>
          <w:sz w:val="20"/>
          <w:szCs w:val="20"/>
        </w:rPr>
        <w:t>.</w:t>
      </w:r>
    </w:p>
    <w:p w:rsidR="002D022D" w:rsidRPr="0088044C" w:rsidRDefault="002D022D" w:rsidP="007C3D5C">
      <w:pPr>
        <w:spacing w:after="0" w:line="240" w:lineRule="auto"/>
        <w:jc w:val="both"/>
        <w:rPr>
          <w:sz w:val="20"/>
          <w:szCs w:val="20"/>
        </w:rPr>
      </w:pPr>
    </w:p>
    <w:p w:rsidR="002D022D" w:rsidRPr="0088044C" w:rsidRDefault="002D022D" w:rsidP="007C3D5C">
      <w:pPr>
        <w:spacing w:after="0" w:line="240" w:lineRule="auto"/>
        <w:jc w:val="both"/>
        <w:rPr>
          <w:sz w:val="20"/>
          <w:szCs w:val="20"/>
        </w:rPr>
      </w:pPr>
      <w:r w:rsidRPr="0088044C">
        <w:rPr>
          <w:sz w:val="20"/>
          <w:szCs w:val="20"/>
        </w:rPr>
        <w:t>En cas de candidatures issues de plusieurs secteurs de l'ONF (public et privé) sur un même poste, il n’y a aucune priorité d’une candidature sur une autre sur le seul critère du statut. Seuls</w:t>
      </w:r>
      <w:r w:rsidR="00966FD5" w:rsidRPr="0088044C">
        <w:rPr>
          <w:sz w:val="20"/>
          <w:szCs w:val="20"/>
        </w:rPr>
        <w:t>,</w:t>
      </w:r>
      <w:r w:rsidRPr="0088044C">
        <w:rPr>
          <w:sz w:val="20"/>
          <w:szCs w:val="20"/>
        </w:rPr>
        <w:t xml:space="preserve"> l’expérience, les compétences, la nature des responsabilités déjà exercées, le potentiel du candidat et sa capacité à acquérir les compétences requises sont pris en compte.</w:t>
      </w:r>
    </w:p>
    <w:p w:rsidR="002D022D" w:rsidRPr="0088044C" w:rsidRDefault="002D022D" w:rsidP="007C3D5C">
      <w:pPr>
        <w:spacing w:after="0" w:line="240" w:lineRule="auto"/>
        <w:jc w:val="both"/>
        <w:rPr>
          <w:sz w:val="20"/>
          <w:szCs w:val="20"/>
        </w:rPr>
      </w:pPr>
    </w:p>
    <w:p w:rsidR="002D022D" w:rsidRPr="0088044C" w:rsidRDefault="002D022D" w:rsidP="007C3D5C">
      <w:pPr>
        <w:spacing w:after="0" w:line="240" w:lineRule="auto"/>
        <w:jc w:val="both"/>
        <w:rPr>
          <w:sz w:val="20"/>
          <w:szCs w:val="20"/>
        </w:rPr>
      </w:pPr>
      <w:r w:rsidRPr="0088044C">
        <w:rPr>
          <w:sz w:val="20"/>
          <w:szCs w:val="20"/>
        </w:rPr>
        <w:t>L</w:t>
      </w:r>
      <w:r w:rsidR="00690B75" w:rsidRPr="0088044C">
        <w:rPr>
          <w:sz w:val="20"/>
          <w:szCs w:val="20"/>
        </w:rPr>
        <w:t>es services Ressources Humaines en DT, DR et au siège</w:t>
      </w:r>
      <w:r w:rsidRPr="0088044C">
        <w:rPr>
          <w:sz w:val="20"/>
          <w:szCs w:val="20"/>
        </w:rPr>
        <w:t xml:space="preserve"> examine</w:t>
      </w:r>
      <w:r w:rsidR="00690B75" w:rsidRPr="0088044C">
        <w:rPr>
          <w:sz w:val="20"/>
          <w:szCs w:val="20"/>
        </w:rPr>
        <w:t>nt</w:t>
      </w:r>
      <w:r w:rsidRPr="0088044C">
        <w:rPr>
          <w:sz w:val="20"/>
          <w:szCs w:val="20"/>
        </w:rPr>
        <w:t xml:space="preserve"> les candidatures des salariés, le cas échéant sous réserve d'une durée minimale d'exercice des fonctions sur le poste occupé. Cette durée minimale peut être différente selon que le motif de la mobilité est pour « convenances personnelles » ou répond à des impératifs familiaux</w:t>
      </w:r>
      <w:ins w:id="614" w:author="BOURGOIN Sylvain" w:date="2018-04-20T16:19:00Z">
        <w:r w:rsidR="006C19CC">
          <w:rPr>
            <w:sz w:val="20"/>
            <w:szCs w:val="20"/>
          </w:rPr>
          <w:t xml:space="preserve"> </w:t>
        </w:r>
      </w:ins>
      <w:r w:rsidRPr="0088044C">
        <w:rPr>
          <w:sz w:val="20"/>
          <w:szCs w:val="20"/>
        </w:rPr>
        <w:t>(rapprochement de conjoint, situation particulière…).</w:t>
      </w:r>
    </w:p>
    <w:p w:rsidR="00690B75" w:rsidRPr="0088044C" w:rsidRDefault="00690B75" w:rsidP="007C3D5C">
      <w:pPr>
        <w:spacing w:after="0" w:line="240" w:lineRule="auto"/>
        <w:jc w:val="both"/>
        <w:rPr>
          <w:sz w:val="20"/>
          <w:szCs w:val="20"/>
        </w:rPr>
      </w:pPr>
    </w:p>
    <w:p w:rsidR="005D42F2" w:rsidRPr="0088044C" w:rsidRDefault="005D42F2" w:rsidP="007C3D5C">
      <w:pPr>
        <w:spacing w:after="0" w:line="240" w:lineRule="auto"/>
        <w:jc w:val="both"/>
        <w:rPr>
          <w:sz w:val="20"/>
          <w:szCs w:val="20"/>
        </w:rPr>
      </w:pPr>
      <w:r w:rsidRPr="0088044C">
        <w:rPr>
          <w:sz w:val="20"/>
          <w:szCs w:val="20"/>
        </w:rPr>
        <w:t>Par exception, les situations suivantes peuvent conférer aux candidats concernés une priorité :</w:t>
      </w:r>
    </w:p>
    <w:p w:rsidR="00784712" w:rsidRPr="0088044C" w:rsidRDefault="00784712" w:rsidP="007C3D5C">
      <w:pPr>
        <w:spacing w:after="0" w:line="240" w:lineRule="auto"/>
        <w:jc w:val="both"/>
        <w:rPr>
          <w:sz w:val="20"/>
          <w:szCs w:val="20"/>
        </w:rPr>
      </w:pPr>
    </w:p>
    <w:p w:rsidR="005D42F2" w:rsidRPr="0088044C" w:rsidRDefault="005D42F2" w:rsidP="007C3D5C">
      <w:pPr>
        <w:numPr>
          <w:ilvl w:val="0"/>
          <w:numId w:val="33"/>
        </w:numPr>
        <w:tabs>
          <w:tab w:val="left" w:pos="284"/>
        </w:tabs>
        <w:autoSpaceDE w:val="0"/>
        <w:autoSpaceDN w:val="0"/>
        <w:adjustRightInd w:val="0"/>
        <w:spacing w:after="0" w:line="240" w:lineRule="auto"/>
        <w:ind w:left="284" w:hanging="284"/>
        <w:jc w:val="both"/>
        <w:rPr>
          <w:sz w:val="20"/>
          <w:szCs w:val="20"/>
        </w:rPr>
      </w:pPr>
      <w:r w:rsidRPr="0088044C">
        <w:rPr>
          <w:sz w:val="20"/>
          <w:szCs w:val="20"/>
        </w:rPr>
        <w:t>Salariés de l’ONF employés à temps partiel, occupant un emploi de même qualification ou de qualification équivalente, pour pourvoir les postes à temps complet ;</w:t>
      </w:r>
    </w:p>
    <w:p w:rsidR="005D42F2" w:rsidRPr="0088044C" w:rsidRDefault="005D42F2" w:rsidP="007C3D5C">
      <w:pPr>
        <w:numPr>
          <w:ilvl w:val="0"/>
          <w:numId w:val="33"/>
        </w:numPr>
        <w:tabs>
          <w:tab w:val="left" w:pos="284"/>
        </w:tabs>
        <w:autoSpaceDE w:val="0"/>
        <w:autoSpaceDN w:val="0"/>
        <w:adjustRightInd w:val="0"/>
        <w:spacing w:after="0" w:line="240" w:lineRule="auto"/>
        <w:ind w:left="284" w:hanging="284"/>
        <w:jc w:val="both"/>
        <w:rPr>
          <w:sz w:val="20"/>
          <w:szCs w:val="20"/>
        </w:rPr>
      </w:pPr>
      <w:r w:rsidRPr="0088044C">
        <w:rPr>
          <w:sz w:val="20"/>
          <w:szCs w:val="20"/>
        </w:rPr>
        <w:t>Salariés en recherche de reclassement pour inaptitude physique sur les postes mis en appel de candidature pouvant convenir mieux à leur inaptitude ;</w:t>
      </w:r>
    </w:p>
    <w:p w:rsidR="005D42F2" w:rsidRPr="0088044C" w:rsidRDefault="005D42F2" w:rsidP="007C3D5C">
      <w:pPr>
        <w:numPr>
          <w:ilvl w:val="0"/>
          <w:numId w:val="33"/>
        </w:numPr>
        <w:tabs>
          <w:tab w:val="left" w:pos="284"/>
        </w:tabs>
        <w:spacing w:after="0" w:line="240" w:lineRule="auto"/>
        <w:ind w:left="284" w:hanging="284"/>
        <w:jc w:val="both"/>
        <w:rPr>
          <w:sz w:val="20"/>
          <w:szCs w:val="20"/>
        </w:rPr>
      </w:pPr>
      <w:r w:rsidRPr="0088044C">
        <w:rPr>
          <w:sz w:val="20"/>
          <w:szCs w:val="20"/>
        </w:rPr>
        <w:t>Apprentis dans la structure (ou à proximité) où ils ont exercé leur période d’apprentissage et ayant donné satisfaction ;</w:t>
      </w:r>
    </w:p>
    <w:p w:rsidR="005D42F2" w:rsidRPr="0088044C" w:rsidRDefault="005D42F2" w:rsidP="007C3D5C">
      <w:pPr>
        <w:numPr>
          <w:ilvl w:val="0"/>
          <w:numId w:val="33"/>
        </w:numPr>
        <w:tabs>
          <w:tab w:val="left" w:pos="284"/>
        </w:tabs>
        <w:spacing w:after="0" w:line="240" w:lineRule="auto"/>
        <w:ind w:left="284" w:hanging="284"/>
        <w:jc w:val="both"/>
        <w:rPr>
          <w:sz w:val="20"/>
          <w:szCs w:val="20"/>
        </w:rPr>
      </w:pPr>
      <w:r w:rsidRPr="0088044C">
        <w:rPr>
          <w:sz w:val="20"/>
          <w:szCs w:val="20"/>
        </w:rPr>
        <w:t>Situation familiale ou sociale particulière.</w:t>
      </w:r>
    </w:p>
    <w:p w:rsidR="005D42F2" w:rsidRPr="0088044C" w:rsidRDefault="005D42F2" w:rsidP="007C3D5C">
      <w:pPr>
        <w:spacing w:after="0" w:line="240" w:lineRule="auto"/>
        <w:rPr>
          <w:sz w:val="20"/>
          <w:szCs w:val="20"/>
          <w:u w:val="single"/>
        </w:rPr>
      </w:pPr>
    </w:p>
    <w:p w:rsidR="005D42F2" w:rsidRPr="005B2735" w:rsidRDefault="005D42F2" w:rsidP="007C3D5C">
      <w:pPr>
        <w:spacing w:after="0" w:line="240" w:lineRule="auto"/>
        <w:rPr>
          <w:sz w:val="20"/>
          <w:szCs w:val="20"/>
        </w:rPr>
      </w:pPr>
      <w:r w:rsidRPr="005B2735">
        <w:rPr>
          <w:sz w:val="20"/>
          <w:szCs w:val="20"/>
        </w:rPr>
        <w:t>A compétences égales, la priorité est donnée à une candidature interne.</w:t>
      </w:r>
    </w:p>
    <w:p w:rsidR="00C61FA9" w:rsidRPr="0088044C" w:rsidRDefault="00C61FA9" w:rsidP="007C3D5C">
      <w:pPr>
        <w:spacing w:after="0" w:line="240" w:lineRule="auto"/>
        <w:rPr>
          <w:sz w:val="20"/>
          <w:szCs w:val="20"/>
        </w:rPr>
      </w:pPr>
    </w:p>
    <w:p w:rsidR="00C7438F" w:rsidRPr="0088044C" w:rsidRDefault="00C7438F" w:rsidP="007C3D5C">
      <w:pPr>
        <w:spacing w:after="0" w:line="240" w:lineRule="auto"/>
        <w:rPr>
          <w:rFonts w:cs="Calibri"/>
          <w:b/>
          <w:bCs/>
          <w:sz w:val="20"/>
          <w:szCs w:val="20"/>
        </w:rPr>
      </w:pPr>
      <w:bookmarkStart w:id="615" w:name="_Toc481070162"/>
      <w:bookmarkStart w:id="616" w:name="_Toc483229633"/>
      <w:bookmarkStart w:id="617" w:name="_Toc486500410"/>
      <w:bookmarkStart w:id="618" w:name="_Toc486501166"/>
      <w:r w:rsidRPr="0088044C">
        <w:rPr>
          <w:rFonts w:cs="Calibri"/>
          <w:b/>
          <w:bCs/>
          <w:sz w:val="20"/>
          <w:szCs w:val="20"/>
        </w:rPr>
        <w:t>La Période probatoire</w:t>
      </w:r>
      <w:bookmarkEnd w:id="615"/>
      <w:bookmarkEnd w:id="616"/>
      <w:bookmarkEnd w:id="617"/>
      <w:bookmarkEnd w:id="618"/>
    </w:p>
    <w:p w:rsidR="00C7438F" w:rsidRPr="0088044C" w:rsidRDefault="00C7438F" w:rsidP="007C3D5C">
      <w:pPr>
        <w:spacing w:after="0" w:line="240" w:lineRule="auto"/>
        <w:rPr>
          <w:rFonts w:cs="Calibri"/>
          <w:sz w:val="20"/>
          <w:szCs w:val="20"/>
        </w:rPr>
      </w:pPr>
    </w:p>
    <w:p w:rsidR="00C7438F" w:rsidRPr="0088044C" w:rsidRDefault="00C7438F" w:rsidP="007C3D5C">
      <w:pPr>
        <w:spacing w:after="0" w:line="240" w:lineRule="auto"/>
        <w:jc w:val="both"/>
        <w:rPr>
          <w:rFonts w:cs="Calibri"/>
          <w:sz w:val="20"/>
          <w:szCs w:val="20"/>
        </w:rPr>
      </w:pPr>
      <w:r w:rsidRPr="0088044C">
        <w:rPr>
          <w:rFonts w:cs="Calibri"/>
          <w:sz w:val="20"/>
          <w:szCs w:val="20"/>
        </w:rPr>
        <w:t>Une période probatoire est prévue dans l'avenant au contrat de travail du salarié changeant de groupe d</w:t>
      </w:r>
      <w:r w:rsidR="0084011B">
        <w:rPr>
          <w:rFonts w:cs="Calibri"/>
          <w:sz w:val="20"/>
          <w:szCs w:val="20"/>
        </w:rPr>
        <w:t>ans la</w:t>
      </w:r>
      <w:r w:rsidRPr="0088044C">
        <w:rPr>
          <w:rFonts w:cs="Calibri"/>
          <w:sz w:val="20"/>
          <w:szCs w:val="20"/>
        </w:rPr>
        <w:t xml:space="preserve"> classification.</w:t>
      </w:r>
    </w:p>
    <w:p w:rsidR="00784712" w:rsidRPr="0088044C" w:rsidRDefault="00784712" w:rsidP="007C3D5C">
      <w:pPr>
        <w:spacing w:after="0" w:line="240" w:lineRule="auto"/>
        <w:jc w:val="both"/>
        <w:rPr>
          <w:rFonts w:cs="Calibri"/>
          <w:sz w:val="20"/>
          <w:szCs w:val="20"/>
        </w:rPr>
      </w:pP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r w:rsidRPr="0088044C">
        <w:rPr>
          <w:rFonts w:asciiTheme="minorHAnsi" w:hAnsiTheme="minorHAnsi" w:cs="Calibri"/>
          <w:sz w:val="20"/>
          <w:szCs w:val="20"/>
        </w:rPr>
        <w:t xml:space="preserve">Cette période probatoire sera mise en place pour une durée de </w:t>
      </w:r>
      <w:r w:rsidR="00EF29B7">
        <w:rPr>
          <w:rFonts w:asciiTheme="minorHAnsi" w:hAnsiTheme="minorHAnsi" w:cs="Calibri"/>
          <w:sz w:val="20"/>
          <w:szCs w:val="20"/>
        </w:rPr>
        <w:t>6</w:t>
      </w:r>
      <w:r w:rsidRPr="0088044C">
        <w:rPr>
          <w:rFonts w:asciiTheme="minorHAnsi" w:hAnsiTheme="minorHAnsi" w:cs="Calibri"/>
          <w:sz w:val="20"/>
          <w:szCs w:val="20"/>
        </w:rPr>
        <w:t xml:space="preserve"> mois, renouvelable une fois, à l'initiative de l'une ou l'autre des parties.</w:t>
      </w: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r w:rsidRPr="0088044C">
        <w:rPr>
          <w:rFonts w:asciiTheme="minorHAnsi" w:hAnsiTheme="minorHAnsi" w:cs="Calibri"/>
          <w:sz w:val="20"/>
          <w:szCs w:val="20"/>
        </w:rPr>
        <w:t>Elle doit permettre de valider ou non la compétence du salarié,</w:t>
      </w:r>
      <w:r w:rsidRPr="0088044C">
        <w:rPr>
          <w:rFonts w:asciiTheme="minorHAnsi" w:hAnsiTheme="minorHAnsi" w:cs="Calibri"/>
          <w:color w:val="000000"/>
          <w:sz w:val="20"/>
          <w:szCs w:val="20"/>
        </w:rPr>
        <w:t xml:space="preserve"> d’apprécier ses aptitudes professionnelles</w:t>
      </w:r>
      <w:r w:rsidRPr="0088044C">
        <w:rPr>
          <w:rFonts w:asciiTheme="minorHAnsi" w:hAnsiTheme="minorHAnsi" w:cs="Calibri"/>
          <w:sz w:val="20"/>
          <w:szCs w:val="20"/>
        </w:rPr>
        <w:t xml:space="preserve"> dans ses nouvelles fonctions.</w:t>
      </w:r>
    </w:p>
    <w:p w:rsidR="00784712" w:rsidRPr="0088044C" w:rsidRDefault="00784712" w:rsidP="007C3D5C">
      <w:pPr>
        <w:pStyle w:val="NormalWeb"/>
        <w:spacing w:before="0" w:beforeAutospacing="0" w:after="0" w:afterAutospacing="0"/>
        <w:jc w:val="both"/>
        <w:rPr>
          <w:rFonts w:asciiTheme="minorHAnsi" w:hAnsiTheme="minorHAnsi" w:cs="Calibri"/>
          <w:sz w:val="20"/>
          <w:szCs w:val="20"/>
        </w:rPr>
      </w:pPr>
    </w:p>
    <w:p w:rsidR="00C7438F" w:rsidRPr="0088044C" w:rsidRDefault="00C7438F" w:rsidP="007C3D5C">
      <w:pPr>
        <w:pStyle w:val="NormalWeb"/>
        <w:spacing w:before="0" w:beforeAutospacing="0" w:after="0" w:afterAutospacing="0"/>
        <w:jc w:val="both"/>
        <w:rPr>
          <w:rFonts w:asciiTheme="minorHAnsi" w:hAnsiTheme="minorHAnsi" w:cs="Calibri"/>
          <w:color w:val="000000"/>
          <w:sz w:val="20"/>
          <w:szCs w:val="20"/>
        </w:rPr>
      </w:pPr>
      <w:r w:rsidRPr="0088044C">
        <w:rPr>
          <w:rFonts w:asciiTheme="minorHAnsi" w:hAnsiTheme="minorHAnsi" w:cs="Calibri"/>
          <w:color w:val="000000"/>
          <w:sz w:val="20"/>
          <w:szCs w:val="20"/>
        </w:rPr>
        <w:t>De son côté, le salarié doit vérifier que son nouveau poste lui convient.</w:t>
      </w: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p>
    <w:p w:rsidR="003E7D64" w:rsidRPr="0088044C" w:rsidRDefault="00C7438F" w:rsidP="007C3D5C">
      <w:pPr>
        <w:pStyle w:val="NormalWeb"/>
        <w:spacing w:before="0" w:beforeAutospacing="0" w:after="0" w:afterAutospacing="0"/>
        <w:jc w:val="both"/>
        <w:rPr>
          <w:rFonts w:asciiTheme="minorHAnsi" w:hAnsiTheme="minorHAnsi" w:cs="Calibri"/>
          <w:sz w:val="20"/>
          <w:szCs w:val="20"/>
        </w:rPr>
      </w:pPr>
      <w:r w:rsidRPr="0088044C">
        <w:rPr>
          <w:rFonts w:asciiTheme="minorHAnsi" w:hAnsiTheme="minorHAnsi" w:cs="Calibri"/>
          <w:sz w:val="20"/>
          <w:szCs w:val="20"/>
        </w:rPr>
        <w:t>Cette période devant correspondre à une période de travail effectif, elle sera suspendue en cas d’absence du salarié pour quelque motif que ce soit, hors congés payés, entraînant une prolongation de la période probatoire d’une durée équivalente à celle de la suspension.</w:t>
      </w:r>
    </w:p>
    <w:p w:rsidR="003E7D64" w:rsidRPr="0088044C" w:rsidRDefault="003E7D64" w:rsidP="007C3D5C">
      <w:pPr>
        <w:pStyle w:val="NormalWeb"/>
        <w:spacing w:before="0" w:beforeAutospacing="0" w:after="0" w:afterAutospacing="0"/>
        <w:jc w:val="both"/>
        <w:rPr>
          <w:rFonts w:asciiTheme="minorHAnsi" w:hAnsiTheme="minorHAnsi" w:cs="Calibri"/>
          <w:color w:val="000000"/>
          <w:sz w:val="20"/>
          <w:szCs w:val="20"/>
        </w:rPr>
      </w:pPr>
    </w:p>
    <w:p w:rsidR="00C7438F" w:rsidRPr="0088044C" w:rsidRDefault="00C7438F" w:rsidP="007C3D5C">
      <w:pPr>
        <w:numPr>
          <w:ilvl w:val="0"/>
          <w:numId w:val="35"/>
        </w:numPr>
        <w:tabs>
          <w:tab w:val="clear" w:pos="720"/>
          <w:tab w:val="left" w:pos="284"/>
        </w:tabs>
        <w:spacing w:after="0" w:line="240" w:lineRule="auto"/>
        <w:ind w:left="284" w:hanging="284"/>
        <w:jc w:val="both"/>
        <w:rPr>
          <w:rFonts w:cs="Calibri"/>
          <w:bCs/>
          <w:sz w:val="20"/>
          <w:szCs w:val="20"/>
        </w:rPr>
      </w:pPr>
      <w:r w:rsidRPr="0088044C">
        <w:rPr>
          <w:rFonts w:cs="Calibri"/>
          <w:bCs/>
          <w:sz w:val="20"/>
          <w:szCs w:val="20"/>
        </w:rPr>
        <w:t>La rémunération</w:t>
      </w:r>
      <w:r w:rsidR="00784712" w:rsidRPr="0088044C">
        <w:rPr>
          <w:rFonts w:cs="Calibri"/>
          <w:bCs/>
          <w:sz w:val="20"/>
          <w:szCs w:val="20"/>
        </w:rPr>
        <w:t xml:space="preserve"> pendant la période probatoire.</w:t>
      </w: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r w:rsidRPr="0088044C">
        <w:rPr>
          <w:rFonts w:asciiTheme="minorHAnsi" w:hAnsiTheme="minorHAnsi" w:cs="Calibri"/>
          <w:sz w:val="20"/>
          <w:szCs w:val="20"/>
        </w:rPr>
        <w:t xml:space="preserve">Durant toute la période probatoire, une indemnité différentielle est versée au salarié. Celle-ci correspond à la différence entre son salaire de base à la date de signature de son avenant et le salaire correspondant à son nouveau poste. </w:t>
      </w: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r w:rsidRPr="0088044C">
        <w:rPr>
          <w:rFonts w:asciiTheme="minorHAnsi" w:hAnsiTheme="minorHAnsi" w:cs="Calibri"/>
          <w:sz w:val="20"/>
          <w:szCs w:val="20"/>
        </w:rPr>
        <w:t xml:space="preserve">A l'issue de cette période et en cas de validation de la période probatoire, cette indemnité deviendra partie intégrante de sa rémunération. Le salarié sera alors positionné dans la grille de rémunération correspondante. Dans le cas contraire, dans la mesure où le salarié réintègre ses fonctions initiales, cette indemnité différentielle ne lui sera plus due. </w:t>
      </w: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p>
    <w:p w:rsidR="00C7438F" w:rsidRPr="0088044C" w:rsidRDefault="00C7438F" w:rsidP="007C3D5C">
      <w:pPr>
        <w:numPr>
          <w:ilvl w:val="0"/>
          <w:numId w:val="36"/>
        </w:numPr>
        <w:tabs>
          <w:tab w:val="clear" w:pos="720"/>
          <w:tab w:val="num" w:pos="284"/>
        </w:tabs>
        <w:spacing w:after="0" w:line="240" w:lineRule="auto"/>
        <w:ind w:left="284" w:hanging="284"/>
        <w:jc w:val="both"/>
        <w:rPr>
          <w:rFonts w:cs="Calibri"/>
          <w:bCs/>
          <w:sz w:val="20"/>
          <w:szCs w:val="20"/>
        </w:rPr>
      </w:pPr>
      <w:r w:rsidRPr="0088044C">
        <w:rPr>
          <w:rFonts w:cs="Calibri"/>
          <w:bCs/>
          <w:sz w:val="20"/>
          <w:szCs w:val="20"/>
        </w:rPr>
        <w:t>La rupture de la période proba</w:t>
      </w:r>
      <w:r w:rsidR="00784712" w:rsidRPr="0088044C">
        <w:rPr>
          <w:rFonts w:cs="Calibri"/>
          <w:bCs/>
          <w:sz w:val="20"/>
          <w:szCs w:val="20"/>
        </w:rPr>
        <w:t>toire (principe et formalisme).</w:t>
      </w:r>
    </w:p>
    <w:p w:rsidR="00C7438F" w:rsidRPr="0088044C" w:rsidRDefault="00C7438F" w:rsidP="007C3D5C">
      <w:pPr>
        <w:pStyle w:val="NormalWeb"/>
        <w:spacing w:before="0" w:beforeAutospacing="0" w:after="0" w:afterAutospacing="0"/>
        <w:jc w:val="both"/>
        <w:rPr>
          <w:rFonts w:asciiTheme="minorHAnsi" w:hAnsiTheme="minorHAnsi" w:cs="Calibri"/>
          <w:color w:val="000000"/>
          <w:sz w:val="20"/>
          <w:szCs w:val="20"/>
        </w:rPr>
      </w:pPr>
    </w:p>
    <w:p w:rsidR="00C7438F" w:rsidRPr="0088044C" w:rsidRDefault="00C7438F" w:rsidP="007C3D5C">
      <w:pPr>
        <w:pStyle w:val="NormalWeb"/>
        <w:spacing w:before="0" w:beforeAutospacing="0" w:after="0" w:afterAutospacing="0"/>
        <w:jc w:val="both"/>
        <w:rPr>
          <w:rFonts w:asciiTheme="minorHAnsi" w:hAnsiTheme="minorHAnsi" w:cs="Calibri"/>
          <w:color w:val="000000"/>
          <w:sz w:val="20"/>
          <w:szCs w:val="20"/>
        </w:rPr>
      </w:pPr>
      <w:r w:rsidRPr="0088044C">
        <w:rPr>
          <w:rFonts w:asciiTheme="minorHAnsi" w:hAnsiTheme="minorHAnsi" w:cs="Calibri"/>
          <w:color w:val="000000"/>
          <w:sz w:val="20"/>
          <w:szCs w:val="20"/>
        </w:rPr>
        <w:t xml:space="preserve">Il peut être mis fin à la période probatoire par l'une ou l'autre des parties. Celle-ci n’entraîne pas la rupture du contrat de travail. </w:t>
      </w:r>
    </w:p>
    <w:p w:rsidR="00C7438F" w:rsidRPr="0088044C" w:rsidRDefault="00C7438F" w:rsidP="007C3D5C">
      <w:pPr>
        <w:pStyle w:val="NormalWeb"/>
        <w:spacing w:before="0" w:beforeAutospacing="0" w:after="0" w:afterAutospacing="0"/>
        <w:jc w:val="both"/>
        <w:rPr>
          <w:rFonts w:asciiTheme="minorHAnsi" w:hAnsiTheme="minorHAnsi" w:cs="Calibri"/>
          <w:color w:val="000000"/>
          <w:sz w:val="20"/>
          <w:szCs w:val="20"/>
        </w:rPr>
      </w:pPr>
    </w:p>
    <w:p w:rsidR="00C7438F" w:rsidRPr="0088044C" w:rsidRDefault="00C7438F" w:rsidP="007C3D5C">
      <w:pPr>
        <w:pStyle w:val="NormalWeb"/>
        <w:spacing w:before="0" w:beforeAutospacing="0" w:after="0" w:afterAutospacing="0"/>
        <w:jc w:val="both"/>
        <w:rPr>
          <w:rFonts w:asciiTheme="minorHAnsi" w:hAnsiTheme="minorHAnsi" w:cs="Calibri"/>
          <w:color w:val="000000"/>
          <w:sz w:val="20"/>
          <w:szCs w:val="20"/>
        </w:rPr>
      </w:pPr>
      <w:r w:rsidRPr="0088044C">
        <w:rPr>
          <w:rFonts w:asciiTheme="minorHAnsi" w:hAnsiTheme="minorHAnsi" w:cs="Calibri"/>
          <w:color w:val="000000"/>
          <w:sz w:val="20"/>
          <w:szCs w:val="20"/>
        </w:rPr>
        <w:t xml:space="preserve">Le salarié réintègre alors ses fonctions initiales dans les mêmes conditions que celles applicables avant la signature de l’avenant à son contrat de travail. </w:t>
      </w:r>
    </w:p>
    <w:p w:rsidR="00784712" w:rsidRPr="0088044C" w:rsidRDefault="00784712" w:rsidP="007C3D5C">
      <w:pPr>
        <w:pStyle w:val="NormalWeb"/>
        <w:spacing w:before="0" w:beforeAutospacing="0" w:after="0" w:afterAutospacing="0"/>
        <w:jc w:val="both"/>
        <w:rPr>
          <w:rFonts w:asciiTheme="minorHAnsi" w:hAnsiTheme="minorHAnsi" w:cs="Calibri"/>
          <w:color w:val="000000"/>
          <w:sz w:val="20"/>
          <w:szCs w:val="20"/>
        </w:rPr>
      </w:pPr>
    </w:p>
    <w:p w:rsidR="00C7438F" w:rsidRPr="0088044C" w:rsidRDefault="00C7438F" w:rsidP="007C3D5C">
      <w:pPr>
        <w:pStyle w:val="NormalWeb"/>
        <w:spacing w:before="0" w:beforeAutospacing="0" w:after="0" w:afterAutospacing="0"/>
        <w:jc w:val="both"/>
        <w:rPr>
          <w:rFonts w:asciiTheme="minorHAnsi" w:hAnsiTheme="minorHAnsi" w:cs="Calibri"/>
          <w:color w:val="000000"/>
          <w:sz w:val="20"/>
          <w:szCs w:val="20"/>
        </w:rPr>
      </w:pPr>
      <w:r w:rsidRPr="0088044C">
        <w:rPr>
          <w:rFonts w:asciiTheme="minorHAnsi" w:hAnsiTheme="minorHAnsi" w:cs="Calibri"/>
          <w:color w:val="000000"/>
          <w:sz w:val="20"/>
          <w:szCs w:val="20"/>
        </w:rPr>
        <w:t>Il retrouve, en conséquence, son poste initial ou un poste équivalent</w:t>
      </w:r>
      <w:r w:rsidR="00B94934" w:rsidRPr="0088044C">
        <w:rPr>
          <w:rFonts w:asciiTheme="minorHAnsi" w:hAnsiTheme="minorHAnsi" w:cs="Calibri"/>
          <w:color w:val="000000"/>
          <w:sz w:val="20"/>
          <w:szCs w:val="20"/>
        </w:rPr>
        <w:t xml:space="preserve">, </w:t>
      </w:r>
      <w:r w:rsidRPr="0088044C">
        <w:rPr>
          <w:rFonts w:asciiTheme="minorHAnsi" w:hAnsiTheme="minorHAnsi" w:cs="Calibri"/>
          <w:color w:val="000000"/>
          <w:sz w:val="20"/>
          <w:szCs w:val="20"/>
        </w:rPr>
        <w:t>sans que les caractéristiques de son contrat de travail initial ne soient modifiées (rémunération, par exemple).</w:t>
      </w:r>
    </w:p>
    <w:p w:rsidR="00C7438F" w:rsidRPr="0088044C" w:rsidRDefault="00C7438F" w:rsidP="007C3D5C">
      <w:pPr>
        <w:pStyle w:val="NormalWeb"/>
        <w:spacing w:before="0" w:beforeAutospacing="0" w:after="0" w:afterAutospacing="0"/>
        <w:jc w:val="both"/>
        <w:rPr>
          <w:rFonts w:asciiTheme="minorHAnsi" w:hAnsiTheme="minorHAnsi" w:cs="Calibri"/>
          <w:color w:val="000000"/>
          <w:sz w:val="20"/>
          <w:szCs w:val="20"/>
        </w:rPr>
      </w:pPr>
    </w:p>
    <w:p w:rsidR="00C7438F" w:rsidRPr="0088044C" w:rsidRDefault="00C7438F" w:rsidP="007C3D5C">
      <w:pPr>
        <w:pStyle w:val="NormalWeb"/>
        <w:spacing w:before="0" w:beforeAutospacing="0" w:after="0" w:afterAutospacing="0"/>
        <w:jc w:val="both"/>
        <w:rPr>
          <w:rFonts w:asciiTheme="minorHAnsi" w:hAnsiTheme="minorHAnsi" w:cs="Calibri"/>
          <w:color w:val="000000"/>
          <w:sz w:val="20"/>
          <w:szCs w:val="20"/>
        </w:rPr>
      </w:pPr>
      <w:r w:rsidRPr="0088044C">
        <w:rPr>
          <w:rFonts w:asciiTheme="minorHAnsi" w:hAnsiTheme="minorHAnsi" w:cs="Calibri"/>
          <w:color w:val="000000"/>
          <w:sz w:val="20"/>
          <w:szCs w:val="20"/>
        </w:rPr>
        <w:t>Dans le cas où la rupture de la période probatoire intervient à l'initiative de l'ONF, un courrier recommandé ou remis en main propre contre décharge est adressé au salarié</w:t>
      </w:r>
      <w:ins w:id="619" w:author="BOURGOIN Sylvain" w:date="2018-04-20T16:19:00Z">
        <w:r w:rsidR="006C19CC">
          <w:rPr>
            <w:rFonts w:asciiTheme="minorHAnsi" w:hAnsiTheme="minorHAnsi" w:cs="Calibri"/>
            <w:color w:val="000000"/>
            <w:sz w:val="20"/>
            <w:szCs w:val="20"/>
          </w:rPr>
          <w:t xml:space="preserve"> </w:t>
        </w:r>
      </w:ins>
      <w:r w:rsidRPr="0088044C">
        <w:rPr>
          <w:rFonts w:asciiTheme="minorHAnsi" w:hAnsiTheme="minorHAnsi" w:cs="Calibri"/>
          <w:color w:val="000000"/>
          <w:sz w:val="20"/>
          <w:szCs w:val="20"/>
        </w:rPr>
        <w:t>pour l’informer que la période probatoire n’a pas été concluante. Ce courrier précise les conséquences de la rupture de la période probatoire pour le salarié.</w:t>
      </w:r>
    </w:p>
    <w:p w:rsidR="00C7438F" w:rsidRPr="0088044C" w:rsidRDefault="00C7438F" w:rsidP="007C3D5C">
      <w:pPr>
        <w:pStyle w:val="NormalWeb"/>
        <w:spacing w:before="0" w:beforeAutospacing="0" w:after="0" w:afterAutospacing="0"/>
        <w:jc w:val="both"/>
        <w:rPr>
          <w:rFonts w:asciiTheme="minorHAnsi" w:hAnsiTheme="minorHAnsi" w:cs="Calibri"/>
          <w:color w:val="000000"/>
          <w:sz w:val="20"/>
          <w:szCs w:val="20"/>
        </w:rPr>
      </w:pP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r w:rsidRPr="0088044C">
        <w:rPr>
          <w:rFonts w:asciiTheme="minorHAnsi" w:hAnsiTheme="minorHAnsi" w:cs="Calibri"/>
          <w:sz w:val="20"/>
          <w:szCs w:val="20"/>
        </w:rPr>
        <w:t>Dans le cas où la rupture de la période probatoire intervient à l'initiative du salarié, un courrier recommandé ou remis en main propre contre décharge est adressé à son employeur pour l’informer que son nouveau poste ne lui convient pas et qu'il souhaite retrouver son ancien poste ou un autre poste assorti de ses anciennes conditions de rémunération.</w:t>
      </w:r>
    </w:p>
    <w:p w:rsidR="00C7438F" w:rsidRPr="0088044C" w:rsidRDefault="00C7438F" w:rsidP="007C3D5C">
      <w:pPr>
        <w:pStyle w:val="NormalWeb"/>
        <w:spacing w:before="0" w:beforeAutospacing="0" w:after="0" w:afterAutospacing="0"/>
        <w:jc w:val="both"/>
        <w:rPr>
          <w:rFonts w:asciiTheme="minorHAnsi" w:hAnsiTheme="minorHAnsi" w:cs="Calibri"/>
          <w:sz w:val="20"/>
          <w:szCs w:val="20"/>
        </w:rPr>
      </w:pPr>
    </w:p>
    <w:p w:rsidR="00C7438F" w:rsidRDefault="00C7438F" w:rsidP="007C3D5C">
      <w:pPr>
        <w:spacing w:after="0" w:line="240" w:lineRule="auto"/>
        <w:jc w:val="both"/>
        <w:rPr>
          <w:rFonts w:cs="Calibri"/>
          <w:sz w:val="20"/>
          <w:szCs w:val="20"/>
        </w:rPr>
      </w:pPr>
      <w:r w:rsidRPr="0088044C">
        <w:rPr>
          <w:rFonts w:cs="Calibri"/>
          <w:sz w:val="20"/>
          <w:szCs w:val="20"/>
        </w:rPr>
        <w:t>Le salarié</w:t>
      </w:r>
      <w:r w:rsidR="0084011B">
        <w:rPr>
          <w:rFonts w:cs="Calibri"/>
          <w:sz w:val="20"/>
          <w:szCs w:val="20"/>
        </w:rPr>
        <w:t>,</w:t>
      </w:r>
      <w:r w:rsidRPr="0088044C">
        <w:rPr>
          <w:rFonts w:cs="Calibri"/>
          <w:sz w:val="20"/>
          <w:szCs w:val="20"/>
        </w:rPr>
        <w:t xml:space="preserve"> dont la période probatoire est </w:t>
      </w:r>
      <w:r w:rsidR="004C71D6" w:rsidRPr="0088044C">
        <w:rPr>
          <w:rFonts w:cs="Calibri"/>
          <w:sz w:val="20"/>
          <w:szCs w:val="20"/>
        </w:rPr>
        <w:t>rompue</w:t>
      </w:r>
      <w:r w:rsidR="0084011B">
        <w:rPr>
          <w:rFonts w:cs="Calibri"/>
          <w:sz w:val="20"/>
          <w:szCs w:val="20"/>
        </w:rPr>
        <w:t>,</w:t>
      </w:r>
      <w:ins w:id="620" w:author="BOURGOIN Sylvain" w:date="2018-04-20T16:19:00Z">
        <w:r w:rsidR="006C19CC">
          <w:rPr>
            <w:rFonts w:cs="Calibri"/>
            <w:sz w:val="20"/>
            <w:szCs w:val="20"/>
          </w:rPr>
          <w:t xml:space="preserve"> </w:t>
        </w:r>
      </w:ins>
      <w:r w:rsidRPr="0088044C">
        <w:rPr>
          <w:rFonts w:cs="Calibri"/>
          <w:sz w:val="20"/>
          <w:szCs w:val="20"/>
        </w:rPr>
        <w:t>est reçu en entretien par la D</w:t>
      </w:r>
      <w:r w:rsidR="00223B51" w:rsidRPr="0088044C">
        <w:rPr>
          <w:rFonts w:cs="Calibri"/>
          <w:sz w:val="20"/>
          <w:szCs w:val="20"/>
        </w:rPr>
        <w:t xml:space="preserve">irection des </w:t>
      </w:r>
      <w:r w:rsidRPr="0088044C">
        <w:rPr>
          <w:rFonts w:cs="Calibri"/>
          <w:sz w:val="20"/>
          <w:szCs w:val="20"/>
        </w:rPr>
        <w:t>R</w:t>
      </w:r>
      <w:r w:rsidR="00223B51" w:rsidRPr="0088044C">
        <w:rPr>
          <w:rFonts w:cs="Calibri"/>
          <w:sz w:val="20"/>
          <w:szCs w:val="20"/>
        </w:rPr>
        <w:t xml:space="preserve">essources </w:t>
      </w:r>
      <w:r w:rsidRPr="0088044C">
        <w:rPr>
          <w:rFonts w:cs="Calibri"/>
          <w:sz w:val="20"/>
          <w:szCs w:val="20"/>
        </w:rPr>
        <w:t>H</w:t>
      </w:r>
      <w:r w:rsidR="00223B51" w:rsidRPr="0088044C">
        <w:rPr>
          <w:rFonts w:cs="Calibri"/>
          <w:sz w:val="20"/>
          <w:szCs w:val="20"/>
        </w:rPr>
        <w:t>umaine</w:t>
      </w:r>
      <w:r w:rsidR="0084011B">
        <w:rPr>
          <w:rFonts w:cs="Calibri"/>
          <w:sz w:val="20"/>
          <w:szCs w:val="20"/>
        </w:rPr>
        <w:t>s</w:t>
      </w:r>
      <w:r w:rsidRPr="0088044C">
        <w:rPr>
          <w:rFonts w:cs="Calibri"/>
          <w:sz w:val="20"/>
          <w:szCs w:val="20"/>
        </w:rPr>
        <w:t xml:space="preserve"> territoriale ou régionale </w:t>
      </w:r>
      <w:r w:rsidR="008971C2" w:rsidRPr="0088044C">
        <w:rPr>
          <w:rFonts w:cs="Calibri"/>
          <w:sz w:val="20"/>
          <w:szCs w:val="20"/>
        </w:rPr>
        <w:t>ou le</w:t>
      </w:r>
      <w:r w:rsidR="0084011B">
        <w:rPr>
          <w:rFonts w:cs="Calibri"/>
          <w:sz w:val="20"/>
          <w:szCs w:val="20"/>
        </w:rPr>
        <w:t xml:space="preserve"> service RH compétent</w:t>
      </w:r>
      <w:r w:rsidR="008971C2" w:rsidRPr="0088044C">
        <w:rPr>
          <w:rFonts w:cs="Calibri"/>
          <w:sz w:val="20"/>
          <w:szCs w:val="20"/>
        </w:rPr>
        <w:t xml:space="preserve">, </w:t>
      </w:r>
      <w:r w:rsidRPr="0088044C">
        <w:rPr>
          <w:rFonts w:cs="Calibri"/>
          <w:sz w:val="20"/>
          <w:szCs w:val="20"/>
        </w:rPr>
        <w:t>dans les 8 jours de réception du courrier</w:t>
      </w:r>
      <w:r w:rsidR="0084011B">
        <w:rPr>
          <w:rFonts w:cs="Calibri"/>
          <w:sz w:val="20"/>
          <w:szCs w:val="20"/>
        </w:rPr>
        <w:t>,</w:t>
      </w:r>
      <w:r w:rsidRPr="0088044C">
        <w:rPr>
          <w:rFonts w:cs="Calibri"/>
          <w:sz w:val="20"/>
          <w:szCs w:val="20"/>
        </w:rPr>
        <w:t xml:space="preserve"> afin d’étudier les modalités de changement de poste.</w:t>
      </w:r>
    </w:p>
    <w:p w:rsidR="0084011B" w:rsidRPr="0088044C" w:rsidRDefault="0084011B" w:rsidP="007C3D5C">
      <w:pPr>
        <w:spacing w:after="0" w:line="240" w:lineRule="auto"/>
        <w:jc w:val="both"/>
        <w:rPr>
          <w:rFonts w:cs="Calibri"/>
          <w:sz w:val="20"/>
          <w:szCs w:val="20"/>
        </w:rPr>
      </w:pPr>
    </w:p>
    <w:p w:rsidR="00C7438F" w:rsidRPr="0088044C" w:rsidRDefault="00C7438F" w:rsidP="007C3D5C">
      <w:pPr>
        <w:spacing w:after="0" w:line="240" w:lineRule="auto"/>
        <w:jc w:val="both"/>
        <w:rPr>
          <w:rFonts w:cs="Calibri"/>
          <w:sz w:val="20"/>
          <w:szCs w:val="20"/>
        </w:rPr>
      </w:pPr>
      <w:r w:rsidRPr="0088044C">
        <w:rPr>
          <w:rFonts w:cs="Calibri"/>
          <w:sz w:val="20"/>
          <w:szCs w:val="20"/>
        </w:rPr>
        <w:t>Le délai de prévenance entre la notification de la rupture de la période probatoire et le changement effectif de poste est fixé à un mois. Ce délai peut être aménagé en cas d’urgence ou par avenant entre l’employeur et le salarié.</w:t>
      </w:r>
    </w:p>
    <w:p w:rsidR="002D022D" w:rsidRPr="0088044C" w:rsidRDefault="002D022D" w:rsidP="007C3D5C">
      <w:pPr>
        <w:spacing w:after="0" w:line="240" w:lineRule="auto"/>
        <w:jc w:val="both"/>
        <w:rPr>
          <w:sz w:val="20"/>
          <w:szCs w:val="20"/>
        </w:rPr>
      </w:pPr>
    </w:p>
    <w:p w:rsidR="0084011B" w:rsidRDefault="0084011B" w:rsidP="007C3D5C">
      <w:pPr>
        <w:spacing w:after="0" w:line="240" w:lineRule="auto"/>
        <w:outlineLvl w:val="2"/>
        <w:rPr>
          <w:b/>
          <w:sz w:val="20"/>
          <w:szCs w:val="20"/>
        </w:rPr>
      </w:pPr>
      <w:bookmarkStart w:id="621" w:name="_Toc461628992"/>
      <w:bookmarkStart w:id="622" w:name="_Toc461629984"/>
      <w:bookmarkStart w:id="623" w:name="_Toc461633919"/>
      <w:bookmarkStart w:id="624" w:name="_Toc461634197"/>
      <w:bookmarkStart w:id="625" w:name="_Toc476829658"/>
      <w:bookmarkStart w:id="626" w:name="_Toc476832410"/>
      <w:bookmarkStart w:id="627" w:name="_Toc476833993"/>
      <w:bookmarkStart w:id="628" w:name="_Toc477244164"/>
      <w:bookmarkStart w:id="629" w:name="_Toc477268284"/>
      <w:bookmarkStart w:id="630" w:name="_Toc477275026"/>
      <w:bookmarkStart w:id="631" w:name="_Toc478738969"/>
      <w:bookmarkStart w:id="632" w:name="_Toc479069307"/>
      <w:bookmarkStart w:id="633" w:name="_Toc479089052"/>
      <w:bookmarkStart w:id="634" w:name="_Toc481061688"/>
      <w:bookmarkStart w:id="635" w:name="_Toc481069635"/>
      <w:bookmarkStart w:id="636" w:name="_Toc481069899"/>
      <w:bookmarkStart w:id="637" w:name="_Toc481070163"/>
      <w:bookmarkStart w:id="638" w:name="_Toc481070426"/>
      <w:bookmarkStart w:id="639" w:name="_Toc481071856"/>
      <w:bookmarkStart w:id="640" w:name="_Toc482787244"/>
      <w:bookmarkStart w:id="641" w:name="_Toc483229634"/>
      <w:bookmarkStart w:id="642" w:name="_Toc452451999"/>
      <w:bookmarkStart w:id="643" w:name="_Toc461634199"/>
      <w:bookmarkStart w:id="644" w:name="_Toc481070165"/>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2D022D" w:rsidRPr="00142FB4" w:rsidRDefault="00AF4D85" w:rsidP="007C3D5C">
      <w:pPr>
        <w:spacing w:after="0" w:line="240" w:lineRule="auto"/>
        <w:outlineLvl w:val="2"/>
        <w:rPr>
          <w:b/>
          <w:sz w:val="20"/>
          <w:szCs w:val="20"/>
        </w:rPr>
      </w:pPr>
      <w:bookmarkStart w:id="645" w:name="_Toc511393201"/>
      <w:r w:rsidRPr="00142FB4">
        <w:rPr>
          <w:b/>
          <w:sz w:val="20"/>
          <w:szCs w:val="20"/>
        </w:rPr>
        <w:t>12. 1</w:t>
      </w:r>
      <w:r w:rsidR="00784712" w:rsidRPr="00142FB4">
        <w:rPr>
          <w:b/>
          <w:sz w:val="20"/>
          <w:szCs w:val="20"/>
        </w:rPr>
        <w:tab/>
      </w:r>
      <w:r w:rsidR="002D022D" w:rsidRPr="00142FB4">
        <w:rPr>
          <w:b/>
          <w:sz w:val="20"/>
          <w:szCs w:val="20"/>
        </w:rPr>
        <w:t>Les modalités générales de la mobilité interne</w:t>
      </w:r>
      <w:bookmarkEnd w:id="642"/>
      <w:bookmarkEnd w:id="643"/>
      <w:bookmarkEnd w:id="644"/>
      <w:bookmarkEnd w:id="645"/>
    </w:p>
    <w:p w:rsidR="00784712" w:rsidRPr="0088044C" w:rsidRDefault="00784712" w:rsidP="007C3D5C">
      <w:pPr>
        <w:spacing w:after="0" w:line="240" w:lineRule="auto"/>
        <w:rPr>
          <w:sz w:val="20"/>
          <w:szCs w:val="20"/>
          <w:u w:val="single"/>
        </w:rPr>
      </w:pPr>
      <w:bookmarkStart w:id="646" w:name="_Toc452452000"/>
      <w:bookmarkStart w:id="647" w:name="_Toc461634200"/>
      <w:bookmarkStart w:id="648" w:name="_Toc481070166"/>
    </w:p>
    <w:p w:rsidR="002D022D" w:rsidRPr="0088044C" w:rsidRDefault="00AF4D85" w:rsidP="007C3D5C">
      <w:pPr>
        <w:spacing w:after="0" w:line="240" w:lineRule="auto"/>
        <w:rPr>
          <w:sz w:val="20"/>
          <w:szCs w:val="20"/>
        </w:rPr>
      </w:pPr>
      <w:r w:rsidRPr="0088044C">
        <w:rPr>
          <w:sz w:val="20"/>
          <w:szCs w:val="20"/>
        </w:rPr>
        <w:t>12.1.1</w:t>
      </w:r>
      <w:r w:rsidR="00784712" w:rsidRPr="0088044C">
        <w:rPr>
          <w:sz w:val="20"/>
          <w:szCs w:val="20"/>
        </w:rPr>
        <w:tab/>
      </w:r>
      <w:r w:rsidR="002D022D" w:rsidRPr="0088044C">
        <w:rPr>
          <w:sz w:val="20"/>
          <w:szCs w:val="20"/>
        </w:rPr>
        <w:t>L’appel à candidature</w:t>
      </w:r>
      <w:bookmarkEnd w:id="646"/>
      <w:bookmarkEnd w:id="647"/>
      <w:bookmarkEnd w:id="648"/>
    </w:p>
    <w:p w:rsidR="002D022D" w:rsidRPr="0088044C" w:rsidRDefault="002D022D" w:rsidP="007C3D5C">
      <w:pPr>
        <w:spacing w:after="0" w:line="240" w:lineRule="auto"/>
        <w:rPr>
          <w:sz w:val="20"/>
          <w:szCs w:val="20"/>
        </w:rPr>
      </w:pPr>
    </w:p>
    <w:p w:rsidR="002D022D" w:rsidRPr="0088044C" w:rsidRDefault="002D022D" w:rsidP="007C3D5C">
      <w:pPr>
        <w:spacing w:after="0" w:line="240" w:lineRule="auto"/>
        <w:jc w:val="both"/>
        <w:rPr>
          <w:sz w:val="20"/>
          <w:szCs w:val="20"/>
        </w:rPr>
      </w:pPr>
      <w:r w:rsidRPr="0088044C">
        <w:rPr>
          <w:sz w:val="20"/>
          <w:szCs w:val="20"/>
        </w:rPr>
        <w:t>Tous les postes vacants (ou susceptibles de l’être) en CDI font l’objet</w:t>
      </w:r>
      <w:ins w:id="649" w:author="BOURGOIN Sylvain" w:date="2018-04-20T16:20:00Z">
        <w:r w:rsidR="006C19CC">
          <w:rPr>
            <w:sz w:val="20"/>
            <w:szCs w:val="20"/>
          </w:rPr>
          <w:t xml:space="preserve"> </w:t>
        </w:r>
      </w:ins>
      <w:r w:rsidRPr="0088044C">
        <w:rPr>
          <w:sz w:val="20"/>
          <w:szCs w:val="20"/>
        </w:rPr>
        <w:t>d’un appel interne à candidature, sauf les postes du groupe G et H. Cet appel à candidature fait l’objet d’une publicité systématique, notamment via la plate-forme extranet sur onf.fr dédiée au recrutement et à la mobilité.</w:t>
      </w:r>
    </w:p>
    <w:p w:rsidR="002D022D" w:rsidRPr="0088044C" w:rsidRDefault="002D022D" w:rsidP="007C3D5C">
      <w:pPr>
        <w:spacing w:after="0" w:line="240" w:lineRule="auto"/>
        <w:rPr>
          <w:sz w:val="20"/>
          <w:szCs w:val="20"/>
        </w:rPr>
      </w:pPr>
    </w:p>
    <w:p w:rsidR="002D022D" w:rsidRPr="0088044C" w:rsidRDefault="002D022D" w:rsidP="007C3D5C">
      <w:pPr>
        <w:spacing w:after="0" w:line="240" w:lineRule="auto"/>
        <w:jc w:val="both"/>
        <w:rPr>
          <w:sz w:val="20"/>
          <w:szCs w:val="20"/>
        </w:rPr>
      </w:pPr>
      <w:r w:rsidRPr="0088044C">
        <w:rPr>
          <w:sz w:val="20"/>
          <w:szCs w:val="20"/>
        </w:rPr>
        <w:t>Pour chaque poste, sont décrits :</w:t>
      </w:r>
    </w:p>
    <w:p w:rsidR="00784712" w:rsidRPr="0088044C" w:rsidRDefault="00784712" w:rsidP="007C3D5C">
      <w:pPr>
        <w:spacing w:after="0" w:line="240" w:lineRule="auto"/>
        <w:jc w:val="both"/>
        <w:rPr>
          <w:sz w:val="20"/>
          <w:szCs w:val="20"/>
        </w:rPr>
      </w:pPr>
    </w:p>
    <w:p w:rsidR="002D022D" w:rsidRPr="0088044C" w:rsidRDefault="002D022D" w:rsidP="007C3D5C">
      <w:pPr>
        <w:pStyle w:val="Paragraphedeliste"/>
        <w:numPr>
          <w:ilvl w:val="0"/>
          <w:numId w:val="37"/>
        </w:numPr>
        <w:tabs>
          <w:tab w:val="left" w:pos="284"/>
        </w:tabs>
        <w:spacing w:after="0" w:line="240" w:lineRule="auto"/>
        <w:ind w:left="284" w:hanging="284"/>
        <w:contextualSpacing w:val="0"/>
        <w:jc w:val="both"/>
        <w:rPr>
          <w:sz w:val="20"/>
          <w:szCs w:val="20"/>
        </w:rPr>
      </w:pPr>
      <w:r w:rsidRPr="0088044C">
        <w:rPr>
          <w:sz w:val="20"/>
          <w:szCs w:val="20"/>
        </w:rPr>
        <w:t>le service, la résidence administrative ou le lieu de travail</w:t>
      </w:r>
      <w:r w:rsidR="00784712" w:rsidRPr="0088044C">
        <w:rPr>
          <w:sz w:val="20"/>
          <w:szCs w:val="20"/>
        </w:rPr>
        <w:t> ;</w:t>
      </w:r>
    </w:p>
    <w:p w:rsidR="002D022D" w:rsidRPr="0088044C" w:rsidRDefault="002D022D" w:rsidP="007C3D5C">
      <w:pPr>
        <w:pStyle w:val="Paragraphedeliste"/>
        <w:numPr>
          <w:ilvl w:val="0"/>
          <w:numId w:val="37"/>
        </w:numPr>
        <w:tabs>
          <w:tab w:val="left" w:pos="284"/>
        </w:tabs>
        <w:spacing w:after="0" w:line="240" w:lineRule="auto"/>
        <w:ind w:left="284" w:hanging="284"/>
        <w:contextualSpacing w:val="0"/>
        <w:jc w:val="both"/>
        <w:rPr>
          <w:sz w:val="20"/>
          <w:szCs w:val="20"/>
        </w:rPr>
      </w:pPr>
      <w:r w:rsidRPr="0088044C">
        <w:rPr>
          <w:sz w:val="20"/>
          <w:szCs w:val="20"/>
        </w:rPr>
        <w:t>l’activité de la structure ;</w:t>
      </w:r>
    </w:p>
    <w:p w:rsidR="002D022D" w:rsidRPr="0088044C" w:rsidRDefault="002D022D" w:rsidP="007C3D5C">
      <w:pPr>
        <w:pStyle w:val="Paragraphedeliste"/>
        <w:numPr>
          <w:ilvl w:val="0"/>
          <w:numId w:val="37"/>
        </w:numPr>
        <w:tabs>
          <w:tab w:val="left" w:pos="284"/>
        </w:tabs>
        <w:spacing w:after="0" w:line="240" w:lineRule="auto"/>
        <w:ind w:left="284" w:hanging="284"/>
        <w:contextualSpacing w:val="0"/>
        <w:jc w:val="both"/>
        <w:rPr>
          <w:sz w:val="20"/>
          <w:szCs w:val="20"/>
        </w:rPr>
      </w:pPr>
      <w:r w:rsidRPr="0088044C">
        <w:rPr>
          <w:sz w:val="20"/>
          <w:szCs w:val="20"/>
        </w:rPr>
        <w:t>les missions du poste ;</w:t>
      </w:r>
    </w:p>
    <w:p w:rsidR="002D022D" w:rsidRPr="0088044C" w:rsidRDefault="002D022D" w:rsidP="007C3D5C">
      <w:pPr>
        <w:pStyle w:val="Paragraphedeliste"/>
        <w:numPr>
          <w:ilvl w:val="0"/>
          <w:numId w:val="37"/>
        </w:numPr>
        <w:tabs>
          <w:tab w:val="left" w:pos="284"/>
        </w:tabs>
        <w:spacing w:after="0" w:line="240" w:lineRule="auto"/>
        <w:ind w:left="284" w:hanging="284"/>
        <w:contextualSpacing w:val="0"/>
        <w:jc w:val="both"/>
        <w:rPr>
          <w:sz w:val="20"/>
          <w:szCs w:val="20"/>
        </w:rPr>
      </w:pPr>
      <w:r w:rsidRPr="0088044C">
        <w:rPr>
          <w:sz w:val="20"/>
          <w:szCs w:val="20"/>
        </w:rPr>
        <w:t>les compétences requises ;</w:t>
      </w:r>
    </w:p>
    <w:p w:rsidR="002D022D" w:rsidRDefault="002D022D" w:rsidP="007C3D5C">
      <w:pPr>
        <w:pStyle w:val="Paragraphedeliste"/>
        <w:numPr>
          <w:ilvl w:val="0"/>
          <w:numId w:val="37"/>
        </w:numPr>
        <w:tabs>
          <w:tab w:val="left" w:pos="284"/>
        </w:tabs>
        <w:spacing w:after="0" w:line="240" w:lineRule="auto"/>
        <w:ind w:left="284" w:hanging="284"/>
        <w:contextualSpacing w:val="0"/>
        <w:jc w:val="both"/>
        <w:rPr>
          <w:sz w:val="20"/>
          <w:szCs w:val="20"/>
        </w:rPr>
      </w:pPr>
      <w:r w:rsidRPr="0088044C">
        <w:rPr>
          <w:sz w:val="20"/>
          <w:szCs w:val="20"/>
        </w:rPr>
        <w:t>le classement du poste quand le poste est classé ;</w:t>
      </w:r>
    </w:p>
    <w:p w:rsidR="00134BFF" w:rsidRPr="0088044C" w:rsidRDefault="00134BFF" w:rsidP="007C3D5C">
      <w:pPr>
        <w:pStyle w:val="Paragraphedeliste"/>
        <w:numPr>
          <w:ilvl w:val="0"/>
          <w:numId w:val="37"/>
        </w:numPr>
        <w:tabs>
          <w:tab w:val="left" w:pos="284"/>
        </w:tabs>
        <w:spacing w:after="0" w:line="240" w:lineRule="auto"/>
        <w:ind w:left="284" w:hanging="284"/>
        <w:contextualSpacing w:val="0"/>
        <w:jc w:val="both"/>
        <w:rPr>
          <w:sz w:val="20"/>
          <w:szCs w:val="20"/>
        </w:rPr>
      </w:pPr>
      <w:r>
        <w:rPr>
          <w:sz w:val="20"/>
          <w:szCs w:val="20"/>
        </w:rPr>
        <w:t xml:space="preserve">la rémunération </w:t>
      </w:r>
    </w:p>
    <w:p w:rsidR="002D022D" w:rsidRPr="0088044C" w:rsidRDefault="002D022D" w:rsidP="007C3D5C">
      <w:pPr>
        <w:pStyle w:val="Paragraphedeliste"/>
        <w:numPr>
          <w:ilvl w:val="0"/>
          <w:numId w:val="37"/>
        </w:numPr>
        <w:tabs>
          <w:tab w:val="left" w:pos="284"/>
        </w:tabs>
        <w:spacing w:after="0" w:line="240" w:lineRule="auto"/>
        <w:ind w:left="284" w:hanging="284"/>
        <w:contextualSpacing w:val="0"/>
        <w:jc w:val="both"/>
        <w:rPr>
          <w:sz w:val="20"/>
          <w:szCs w:val="20"/>
        </w:rPr>
      </w:pPr>
      <w:r w:rsidRPr="0088044C">
        <w:rPr>
          <w:sz w:val="20"/>
          <w:szCs w:val="20"/>
        </w:rPr>
        <w:t>la personne à contacter nécessairement pour obtenir tout renseignement complémentaire sur le poste.</w:t>
      </w:r>
    </w:p>
    <w:p w:rsidR="00A27B30" w:rsidRPr="0088044C" w:rsidRDefault="00A27B30" w:rsidP="007C3D5C">
      <w:pPr>
        <w:spacing w:after="0" w:line="240" w:lineRule="auto"/>
        <w:rPr>
          <w:sz w:val="20"/>
          <w:szCs w:val="20"/>
          <w:u w:val="single"/>
        </w:rPr>
      </w:pPr>
    </w:p>
    <w:p w:rsidR="002D022D" w:rsidRPr="00142FB4" w:rsidRDefault="00AF4D85" w:rsidP="007C3D5C">
      <w:pPr>
        <w:tabs>
          <w:tab w:val="left" w:pos="567"/>
        </w:tabs>
        <w:spacing w:after="0" w:line="240" w:lineRule="auto"/>
        <w:rPr>
          <w:b/>
          <w:sz w:val="20"/>
          <w:szCs w:val="20"/>
        </w:rPr>
      </w:pPr>
      <w:bookmarkStart w:id="650" w:name="_Toc452452002"/>
      <w:bookmarkStart w:id="651" w:name="_Toc461634202"/>
      <w:bookmarkStart w:id="652" w:name="_Toc481070168"/>
      <w:r w:rsidRPr="00142FB4">
        <w:rPr>
          <w:b/>
          <w:sz w:val="20"/>
          <w:szCs w:val="20"/>
        </w:rPr>
        <w:t xml:space="preserve">12.2 </w:t>
      </w:r>
      <w:r w:rsidR="00784712" w:rsidRPr="00142FB4">
        <w:rPr>
          <w:b/>
          <w:sz w:val="20"/>
          <w:szCs w:val="20"/>
        </w:rPr>
        <w:tab/>
      </w:r>
      <w:r w:rsidR="002D022D" w:rsidRPr="00142FB4">
        <w:rPr>
          <w:b/>
          <w:sz w:val="20"/>
          <w:szCs w:val="20"/>
        </w:rPr>
        <w:t>Les modalités particulières à certaines catégories socio-professionnelles</w:t>
      </w:r>
      <w:bookmarkEnd w:id="650"/>
      <w:bookmarkEnd w:id="651"/>
      <w:bookmarkEnd w:id="652"/>
      <w:r w:rsidR="002D022D" w:rsidRPr="00142FB4">
        <w:rPr>
          <w:b/>
          <w:sz w:val="20"/>
          <w:szCs w:val="20"/>
        </w:rPr>
        <w:t> </w:t>
      </w:r>
    </w:p>
    <w:p w:rsidR="00784712" w:rsidRPr="0088044C" w:rsidRDefault="00784712" w:rsidP="007C3D5C">
      <w:pPr>
        <w:spacing w:after="0" w:line="240" w:lineRule="auto"/>
        <w:rPr>
          <w:sz w:val="20"/>
          <w:szCs w:val="20"/>
        </w:rPr>
      </w:pPr>
      <w:bookmarkStart w:id="653" w:name="_Toc452452003"/>
      <w:bookmarkStart w:id="654" w:name="_Toc461634203"/>
      <w:bookmarkStart w:id="655" w:name="_Toc481070169"/>
    </w:p>
    <w:p w:rsidR="002D022D" w:rsidRPr="0088044C" w:rsidRDefault="00AF4D85" w:rsidP="007C3D5C">
      <w:pPr>
        <w:spacing w:after="0" w:line="240" w:lineRule="auto"/>
        <w:rPr>
          <w:sz w:val="20"/>
          <w:szCs w:val="20"/>
        </w:rPr>
      </w:pPr>
      <w:r w:rsidRPr="0088044C">
        <w:rPr>
          <w:sz w:val="20"/>
          <w:szCs w:val="20"/>
        </w:rPr>
        <w:t xml:space="preserve">12.2.1 </w:t>
      </w:r>
      <w:r w:rsidR="00784712" w:rsidRPr="0088044C">
        <w:rPr>
          <w:sz w:val="20"/>
          <w:szCs w:val="20"/>
        </w:rPr>
        <w:tab/>
      </w:r>
      <w:r w:rsidR="002D022D" w:rsidRPr="0088044C">
        <w:rPr>
          <w:sz w:val="20"/>
          <w:szCs w:val="20"/>
        </w:rPr>
        <w:t>La mobilité sur des postes d’ouvriers forestiers (groupes B, C et D)</w:t>
      </w:r>
      <w:bookmarkEnd w:id="653"/>
      <w:bookmarkEnd w:id="654"/>
      <w:bookmarkEnd w:id="655"/>
    </w:p>
    <w:p w:rsidR="002D022D" w:rsidRPr="0088044C" w:rsidRDefault="002D022D" w:rsidP="007C3D5C">
      <w:pPr>
        <w:autoSpaceDE w:val="0"/>
        <w:autoSpaceDN w:val="0"/>
        <w:adjustRightInd w:val="0"/>
        <w:spacing w:after="0" w:line="240" w:lineRule="auto"/>
        <w:jc w:val="both"/>
        <w:rPr>
          <w:sz w:val="20"/>
          <w:szCs w:val="20"/>
        </w:rPr>
      </w:pPr>
    </w:p>
    <w:p w:rsidR="00AC797A" w:rsidRPr="0088044C" w:rsidRDefault="002D022D" w:rsidP="007C3D5C">
      <w:pPr>
        <w:autoSpaceDE w:val="0"/>
        <w:autoSpaceDN w:val="0"/>
        <w:adjustRightInd w:val="0"/>
        <w:spacing w:after="0" w:line="240" w:lineRule="auto"/>
        <w:jc w:val="both"/>
        <w:rPr>
          <w:sz w:val="20"/>
          <w:szCs w:val="20"/>
        </w:rPr>
      </w:pPr>
      <w:r w:rsidRPr="0088044C">
        <w:rPr>
          <w:sz w:val="20"/>
          <w:szCs w:val="20"/>
        </w:rPr>
        <w:t xml:space="preserve">En cas de vacance ou de création de poste en CDI d’ouvrier forestier, la Direction </w:t>
      </w:r>
      <w:r w:rsidR="0000491A">
        <w:rPr>
          <w:sz w:val="20"/>
          <w:szCs w:val="20"/>
        </w:rPr>
        <w:t>T</w:t>
      </w:r>
      <w:r w:rsidRPr="0088044C">
        <w:rPr>
          <w:sz w:val="20"/>
          <w:szCs w:val="20"/>
        </w:rPr>
        <w:t xml:space="preserve">erritoriale ou </w:t>
      </w:r>
      <w:r w:rsidR="0000491A">
        <w:rPr>
          <w:sz w:val="20"/>
          <w:szCs w:val="20"/>
        </w:rPr>
        <w:t>R</w:t>
      </w:r>
      <w:r w:rsidRPr="0088044C">
        <w:rPr>
          <w:sz w:val="20"/>
          <w:szCs w:val="20"/>
        </w:rPr>
        <w:t xml:space="preserve">égionale concernée informe les ouvriers </w:t>
      </w:r>
      <w:r w:rsidR="00AC797A" w:rsidRPr="0088044C">
        <w:rPr>
          <w:sz w:val="20"/>
          <w:szCs w:val="20"/>
        </w:rPr>
        <w:t xml:space="preserve">qui lui sont rattachés </w:t>
      </w:r>
      <w:r w:rsidRPr="0088044C">
        <w:rPr>
          <w:sz w:val="20"/>
          <w:szCs w:val="20"/>
        </w:rPr>
        <w:t>de l</w:t>
      </w:r>
      <w:r w:rsidR="00E4254C" w:rsidRPr="0088044C">
        <w:rPr>
          <w:sz w:val="20"/>
          <w:szCs w:val="20"/>
        </w:rPr>
        <w:t>’</w:t>
      </w:r>
      <w:r w:rsidRPr="0088044C">
        <w:rPr>
          <w:sz w:val="20"/>
          <w:szCs w:val="20"/>
        </w:rPr>
        <w:t>appel de candidature</w:t>
      </w:r>
      <w:r w:rsidR="00AC797A" w:rsidRPr="0088044C">
        <w:rPr>
          <w:sz w:val="20"/>
          <w:szCs w:val="20"/>
        </w:rPr>
        <w:t>,</w:t>
      </w:r>
      <w:ins w:id="656" w:author="BOURGOIN Sylvain" w:date="2018-04-20T16:20:00Z">
        <w:r w:rsidR="006C19CC">
          <w:rPr>
            <w:sz w:val="20"/>
            <w:szCs w:val="20"/>
          </w:rPr>
          <w:t xml:space="preserve"> </w:t>
        </w:r>
      </w:ins>
      <w:r w:rsidR="00AC797A" w:rsidRPr="0088044C">
        <w:rPr>
          <w:sz w:val="20"/>
          <w:szCs w:val="20"/>
        </w:rPr>
        <w:t>en plus de son référencement sur la plateforme extranet sur onf.fr.</w:t>
      </w:r>
    </w:p>
    <w:p w:rsidR="00AC797A" w:rsidRPr="0088044C" w:rsidRDefault="00AC797A" w:rsidP="007C3D5C">
      <w:pPr>
        <w:autoSpaceDE w:val="0"/>
        <w:autoSpaceDN w:val="0"/>
        <w:adjustRightInd w:val="0"/>
        <w:spacing w:after="0" w:line="240" w:lineRule="auto"/>
        <w:jc w:val="both"/>
        <w:rPr>
          <w:sz w:val="20"/>
          <w:szCs w:val="20"/>
        </w:rPr>
      </w:pPr>
    </w:p>
    <w:p w:rsidR="002D022D" w:rsidRPr="0088044C" w:rsidRDefault="002D022D" w:rsidP="007C3D5C">
      <w:pPr>
        <w:autoSpaceDE w:val="0"/>
        <w:autoSpaceDN w:val="0"/>
        <w:adjustRightInd w:val="0"/>
        <w:spacing w:after="0" w:line="240" w:lineRule="auto"/>
        <w:jc w:val="both"/>
        <w:rPr>
          <w:sz w:val="20"/>
          <w:szCs w:val="20"/>
        </w:rPr>
      </w:pPr>
      <w:r w:rsidRPr="0088044C">
        <w:rPr>
          <w:sz w:val="20"/>
          <w:szCs w:val="20"/>
        </w:rPr>
        <w:t>Cette note et cette communication feront mention de l’intitulé du poste et du profil de la personne recherchée.</w:t>
      </w:r>
    </w:p>
    <w:p w:rsidR="002D022D" w:rsidRPr="0088044C" w:rsidRDefault="002D022D" w:rsidP="007C3D5C">
      <w:pPr>
        <w:autoSpaceDE w:val="0"/>
        <w:autoSpaceDN w:val="0"/>
        <w:adjustRightInd w:val="0"/>
        <w:spacing w:after="0" w:line="240" w:lineRule="auto"/>
        <w:jc w:val="both"/>
        <w:rPr>
          <w:sz w:val="20"/>
          <w:szCs w:val="20"/>
        </w:rPr>
      </w:pPr>
      <w:r w:rsidRPr="0088044C">
        <w:rPr>
          <w:sz w:val="20"/>
          <w:szCs w:val="20"/>
        </w:rPr>
        <w:t>Les fiches de poste sont disponibles sur demande auprès du service RH de la Direction ouvrant le poste.</w:t>
      </w:r>
    </w:p>
    <w:p w:rsidR="002D022D" w:rsidRPr="0088044C" w:rsidRDefault="002D022D" w:rsidP="007C3D5C">
      <w:pPr>
        <w:spacing w:after="0" w:line="240" w:lineRule="auto"/>
        <w:rPr>
          <w:sz w:val="20"/>
          <w:szCs w:val="20"/>
        </w:rPr>
      </w:pPr>
    </w:p>
    <w:p w:rsidR="002D022D" w:rsidRPr="0088044C" w:rsidRDefault="00AF4D85" w:rsidP="007C3D5C">
      <w:pPr>
        <w:spacing w:after="0" w:line="240" w:lineRule="auto"/>
        <w:rPr>
          <w:sz w:val="20"/>
          <w:szCs w:val="20"/>
        </w:rPr>
      </w:pPr>
      <w:bookmarkStart w:id="657" w:name="_Toc452452004"/>
      <w:bookmarkStart w:id="658" w:name="_Toc461634204"/>
      <w:bookmarkStart w:id="659" w:name="_Toc481070170"/>
      <w:r w:rsidRPr="0088044C">
        <w:rPr>
          <w:sz w:val="20"/>
          <w:szCs w:val="20"/>
        </w:rPr>
        <w:t>12.2.2</w:t>
      </w:r>
      <w:r w:rsidR="00784712" w:rsidRPr="0088044C">
        <w:rPr>
          <w:sz w:val="20"/>
          <w:szCs w:val="20"/>
        </w:rPr>
        <w:tab/>
      </w:r>
      <w:r w:rsidR="002D022D" w:rsidRPr="0088044C">
        <w:rPr>
          <w:sz w:val="20"/>
          <w:szCs w:val="20"/>
        </w:rPr>
        <w:t>La mobilité sur des postes d’employés</w:t>
      </w:r>
      <w:r w:rsidR="0000491A">
        <w:rPr>
          <w:sz w:val="20"/>
          <w:szCs w:val="20"/>
        </w:rPr>
        <w:t xml:space="preserve"> (Groupe C hors Groupe A)</w:t>
      </w:r>
      <w:r w:rsidR="002D022D" w:rsidRPr="0088044C">
        <w:rPr>
          <w:sz w:val="20"/>
          <w:szCs w:val="20"/>
        </w:rPr>
        <w:t>, de TAM et de cadres intermédiaires (groupes E, F et F’)</w:t>
      </w:r>
      <w:bookmarkEnd w:id="657"/>
      <w:bookmarkEnd w:id="658"/>
      <w:bookmarkEnd w:id="659"/>
    </w:p>
    <w:p w:rsidR="002D022D" w:rsidRPr="0088044C" w:rsidRDefault="002D022D" w:rsidP="007C3D5C">
      <w:pPr>
        <w:spacing w:after="0" w:line="240" w:lineRule="auto"/>
        <w:rPr>
          <w:sz w:val="20"/>
          <w:szCs w:val="20"/>
        </w:rPr>
      </w:pPr>
    </w:p>
    <w:p w:rsidR="002D022D" w:rsidRPr="0088044C" w:rsidRDefault="002D022D" w:rsidP="007C3D5C">
      <w:pPr>
        <w:spacing w:after="0" w:line="240" w:lineRule="auto"/>
        <w:rPr>
          <w:sz w:val="20"/>
          <w:szCs w:val="20"/>
        </w:rPr>
      </w:pPr>
      <w:r w:rsidRPr="0088044C">
        <w:rPr>
          <w:sz w:val="20"/>
          <w:szCs w:val="20"/>
        </w:rPr>
        <w:t>Les postes d’employés</w:t>
      </w:r>
      <w:r w:rsidR="00690B75" w:rsidRPr="0088044C">
        <w:rPr>
          <w:sz w:val="20"/>
          <w:szCs w:val="20"/>
        </w:rPr>
        <w:t xml:space="preserve"> (hors personnels d’entretien), </w:t>
      </w:r>
      <w:r w:rsidRPr="0088044C">
        <w:rPr>
          <w:sz w:val="20"/>
          <w:szCs w:val="20"/>
        </w:rPr>
        <w:t>de TAM et de cadres intermédiaires sont ouverts, lorsqu’ils sont vacants ou susceptibles de l’être, dans le cadre de cycles de mobilité</w:t>
      </w:r>
      <w:r w:rsidR="00AC797A" w:rsidRPr="0088044C">
        <w:rPr>
          <w:sz w:val="20"/>
          <w:szCs w:val="20"/>
        </w:rPr>
        <w:t xml:space="preserve"> organisés à l’ONF</w:t>
      </w:r>
      <w:r w:rsidRPr="0088044C">
        <w:rPr>
          <w:sz w:val="20"/>
          <w:szCs w:val="20"/>
        </w:rPr>
        <w:t>. Ceux-ci commencent par la publicité des postes ouverts et se clô</w:t>
      </w:r>
      <w:r w:rsidR="00AC797A" w:rsidRPr="0088044C">
        <w:rPr>
          <w:sz w:val="20"/>
          <w:szCs w:val="20"/>
        </w:rPr>
        <w:t>turent</w:t>
      </w:r>
      <w:r w:rsidRPr="0088044C">
        <w:rPr>
          <w:sz w:val="20"/>
          <w:szCs w:val="20"/>
        </w:rPr>
        <w:t xml:space="preserve"> par les arbitrages du Directeur Général</w:t>
      </w:r>
      <w:r w:rsidR="0000491A">
        <w:rPr>
          <w:sz w:val="20"/>
          <w:szCs w:val="20"/>
        </w:rPr>
        <w:t xml:space="preserve"> ou de ses délégataires </w:t>
      </w:r>
      <w:r w:rsidRPr="0088044C">
        <w:rPr>
          <w:sz w:val="20"/>
          <w:szCs w:val="20"/>
        </w:rPr>
        <w:t>sur les candidatures.</w:t>
      </w:r>
    </w:p>
    <w:p w:rsidR="002D022D" w:rsidRPr="0088044C" w:rsidRDefault="002D022D" w:rsidP="007C3D5C">
      <w:pPr>
        <w:spacing w:after="0" w:line="240" w:lineRule="auto"/>
        <w:rPr>
          <w:sz w:val="20"/>
          <w:szCs w:val="20"/>
        </w:rPr>
      </w:pPr>
    </w:p>
    <w:p w:rsidR="002D022D" w:rsidRPr="0088044C" w:rsidRDefault="00AF4D85" w:rsidP="007C3D5C">
      <w:pPr>
        <w:spacing w:after="0" w:line="240" w:lineRule="auto"/>
        <w:rPr>
          <w:sz w:val="20"/>
          <w:szCs w:val="20"/>
        </w:rPr>
      </w:pPr>
      <w:bookmarkStart w:id="660" w:name="_Toc452452005"/>
      <w:bookmarkStart w:id="661" w:name="_Toc461634205"/>
      <w:bookmarkStart w:id="662" w:name="_Toc481070171"/>
      <w:r w:rsidRPr="0088044C">
        <w:rPr>
          <w:sz w:val="20"/>
          <w:szCs w:val="20"/>
        </w:rPr>
        <w:t xml:space="preserve">12.2.3 </w:t>
      </w:r>
      <w:r w:rsidR="00784712" w:rsidRPr="0088044C">
        <w:rPr>
          <w:sz w:val="20"/>
          <w:szCs w:val="20"/>
        </w:rPr>
        <w:tab/>
      </w:r>
      <w:r w:rsidR="002D022D" w:rsidRPr="0088044C">
        <w:rPr>
          <w:sz w:val="20"/>
          <w:szCs w:val="20"/>
        </w:rPr>
        <w:t>La mobilité sur des postes de cadres supérieurs et dirigeants (groupes G et H)</w:t>
      </w:r>
      <w:bookmarkEnd w:id="660"/>
      <w:bookmarkEnd w:id="661"/>
      <w:bookmarkEnd w:id="662"/>
      <w:r w:rsidR="00784712" w:rsidRPr="0088044C">
        <w:rPr>
          <w:sz w:val="20"/>
          <w:szCs w:val="20"/>
        </w:rPr>
        <w:t>.</w:t>
      </w:r>
    </w:p>
    <w:p w:rsidR="002D022D" w:rsidRPr="0088044C" w:rsidRDefault="002D022D" w:rsidP="007C3D5C">
      <w:pPr>
        <w:spacing w:after="0" w:line="240" w:lineRule="auto"/>
        <w:rPr>
          <w:sz w:val="20"/>
          <w:szCs w:val="20"/>
        </w:rPr>
      </w:pPr>
    </w:p>
    <w:p w:rsidR="004C71D6" w:rsidRPr="0088044C" w:rsidRDefault="006C74B9" w:rsidP="007C3D5C">
      <w:pPr>
        <w:shd w:val="clear" w:color="auto" w:fill="FFFFFF"/>
        <w:spacing w:after="0" w:line="240" w:lineRule="auto"/>
        <w:jc w:val="both"/>
        <w:rPr>
          <w:sz w:val="20"/>
          <w:szCs w:val="20"/>
        </w:rPr>
      </w:pPr>
      <w:r w:rsidRPr="0088044C">
        <w:rPr>
          <w:sz w:val="20"/>
          <w:szCs w:val="20"/>
        </w:rPr>
        <w:t>Elle</w:t>
      </w:r>
      <w:r w:rsidR="00AC6C6C" w:rsidRPr="0088044C">
        <w:rPr>
          <w:sz w:val="20"/>
          <w:szCs w:val="20"/>
        </w:rPr>
        <w:t>s</w:t>
      </w:r>
      <w:r w:rsidRPr="0088044C">
        <w:rPr>
          <w:sz w:val="20"/>
          <w:szCs w:val="20"/>
        </w:rPr>
        <w:t xml:space="preserve"> font l’objet de modalités </w:t>
      </w:r>
      <w:r w:rsidR="00782195">
        <w:rPr>
          <w:sz w:val="20"/>
          <w:szCs w:val="20"/>
        </w:rPr>
        <w:t>spécifiques</w:t>
      </w:r>
      <w:r w:rsidRPr="0088044C">
        <w:rPr>
          <w:sz w:val="20"/>
          <w:szCs w:val="20"/>
        </w:rPr>
        <w:t xml:space="preserve">. </w:t>
      </w:r>
    </w:p>
    <w:p w:rsidR="00C61FA9" w:rsidRPr="0088044C" w:rsidRDefault="00C61FA9" w:rsidP="007C3D5C">
      <w:pPr>
        <w:shd w:val="clear" w:color="auto" w:fill="FFFFFF"/>
        <w:spacing w:after="0" w:line="240" w:lineRule="auto"/>
        <w:jc w:val="both"/>
        <w:rPr>
          <w:rFonts w:eastAsia="Times New Roman" w:cs="Segoe UI"/>
          <w:color w:val="212121"/>
          <w:sz w:val="20"/>
          <w:szCs w:val="20"/>
          <w:lang w:eastAsia="fr-FR"/>
        </w:rPr>
      </w:pPr>
    </w:p>
    <w:p w:rsidR="00313E90" w:rsidRDefault="00313E90" w:rsidP="007C3D5C">
      <w:pPr>
        <w:spacing w:after="0" w:line="240" w:lineRule="auto"/>
        <w:rPr>
          <w:rFonts w:eastAsia="Times New Roman" w:cs="Segoe UI"/>
          <w:color w:val="212121"/>
          <w:sz w:val="20"/>
          <w:szCs w:val="20"/>
          <w:lang w:eastAsia="fr-FR"/>
        </w:rPr>
      </w:pPr>
      <w:r>
        <w:rPr>
          <w:rFonts w:eastAsia="Times New Roman" w:cs="Segoe UI"/>
          <w:color w:val="212121"/>
          <w:sz w:val="20"/>
          <w:szCs w:val="20"/>
          <w:lang w:eastAsia="fr-FR"/>
        </w:rPr>
        <w:br w:type="page"/>
      </w:r>
    </w:p>
    <w:p w:rsidR="004C71D6" w:rsidRPr="0088044C" w:rsidRDefault="004C71D6" w:rsidP="007C3D5C">
      <w:pPr>
        <w:shd w:val="clear" w:color="auto" w:fill="FFFFFF"/>
        <w:spacing w:after="0" w:line="240" w:lineRule="auto"/>
        <w:jc w:val="both"/>
        <w:rPr>
          <w:rFonts w:eastAsia="Times New Roman" w:cs="Segoe UI"/>
          <w:color w:val="212121"/>
          <w:sz w:val="20"/>
          <w:szCs w:val="20"/>
          <w:lang w:eastAsia="fr-FR"/>
        </w:rPr>
      </w:pPr>
    </w:p>
    <w:p w:rsidR="007B68CF" w:rsidRPr="0088044C" w:rsidRDefault="007B68CF" w:rsidP="007C3D5C">
      <w:pPr>
        <w:shd w:val="clear" w:color="auto" w:fill="FFFFFF"/>
        <w:spacing w:after="0" w:line="240" w:lineRule="auto"/>
        <w:jc w:val="both"/>
        <w:rPr>
          <w:rFonts w:eastAsia="Times New Roman" w:cs="Segoe UI"/>
          <w:color w:val="212121"/>
          <w:sz w:val="20"/>
          <w:szCs w:val="20"/>
          <w:lang w:eastAsia="fr-FR"/>
        </w:rPr>
      </w:pPr>
    </w:p>
    <w:p w:rsidR="00784712" w:rsidRPr="0088044C" w:rsidRDefault="00784712"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bookmarkStart w:id="663" w:name="_Toc481070172"/>
      <w:bookmarkStart w:id="664" w:name="_Toc452452007"/>
    </w:p>
    <w:p w:rsidR="00D179B7" w:rsidRPr="0088044C" w:rsidRDefault="00575319"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665" w:name="_Toc511393202"/>
      <w:r w:rsidRPr="0088044C">
        <w:rPr>
          <w:b/>
          <w:sz w:val="28"/>
          <w:szCs w:val="28"/>
        </w:rPr>
        <w:t>PARTIE V -</w:t>
      </w:r>
      <w:r w:rsidR="00D179B7" w:rsidRPr="0088044C">
        <w:rPr>
          <w:b/>
          <w:sz w:val="28"/>
          <w:szCs w:val="28"/>
        </w:rPr>
        <w:t xml:space="preserve"> La classification des salariés </w:t>
      </w:r>
      <w:r w:rsidR="00BE3944" w:rsidRPr="0088044C">
        <w:rPr>
          <w:b/>
          <w:sz w:val="28"/>
          <w:szCs w:val="28"/>
        </w:rPr>
        <w:t xml:space="preserve">et des postes </w:t>
      </w:r>
      <w:r w:rsidR="00D179B7" w:rsidRPr="0088044C">
        <w:rPr>
          <w:b/>
          <w:sz w:val="28"/>
          <w:szCs w:val="28"/>
        </w:rPr>
        <w:t>de l’ONF</w:t>
      </w:r>
      <w:bookmarkEnd w:id="663"/>
      <w:bookmarkEnd w:id="665"/>
    </w:p>
    <w:p w:rsidR="00784712" w:rsidRPr="0088044C" w:rsidRDefault="00784712"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p>
    <w:bookmarkEnd w:id="664"/>
    <w:p w:rsidR="00E8506B" w:rsidRPr="0088044C" w:rsidRDefault="00E8506B" w:rsidP="007C3D5C">
      <w:pPr>
        <w:pStyle w:val="Paragraphedeliste"/>
        <w:spacing w:after="0" w:line="240" w:lineRule="auto"/>
        <w:ind w:left="0"/>
        <w:contextualSpacing w:val="0"/>
        <w:rPr>
          <w:b/>
          <w:sz w:val="20"/>
          <w:szCs w:val="20"/>
          <w:u w:val="single"/>
        </w:rPr>
      </w:pPr>
    </w:p>
    <w:p w:rsidR="00D3049E" w:rsidRPr="0088044C" w:rsidRDefault="00D3049E" w:rsidP="007C3D5C">
      <w:pPr>
        <w:pStyle w:val="Paragraphedeliste"/>
        <w:spacing w:after="0" w:line="240" w:lineRule="auto"/>
        <w:ind w:left="0"/>
        <w:contextualSpacing w:val="0"/>
        <w:rPr>
          <w:b/>
          <w:sz w:val="20"/>
          <w:szCs w:val="20"/>
          <w:u w:val="single"/>
        </w:rPr>
      </w:pPr>
    </w:p>
    <w:p w:rsidR="00BD7C61" w:rsidRPr="0088044C" w:rsidRDefault="00DF6874" w:rsidP="007C3D5C">
      <w:pPr>
        <w:pStyle w:val="Paragraphedeliste"/>
        <w:tabs>
          <w:tab w:val="left" w:pos="1418"/>
        </w:tabs>
        <w:spacing w:after="0" w:line="240" w:lineRule="auto"/>
        <w:ind w:left="0"/>
        <w:contextualSpacing w:val="0"/>
        <w:jc w:val="both"/>
        <w:outlineLvl w:val="1"/>
        <w:rPr>
          <w:rFonts w:eastAsiaTheme="majorEastAsia" w:cstheme="majorBidi"/>
          <w:b/>
          <w:bCs/>
          <w:sz w:val="24"/>
          <w:szCs w:val="24"/>
        </w:rPr>
      </w:pPr>
      <w:bookmarkStart w:id="666" w:name="_Toc452452008"/>
      <w:bookmarkStart w:id="667" w:name="_Toc481070173"/>
      <w:bookmarkStart w:id="668" w:name="_Toc511393203"/>
      <w:r w:rsidRPr="0088044C">
        <w:rPr>
          <w:rFonts w:eastAsiaTheme="majorEastAsia" w:cstheme="majorBidi"/>
          <w:b/>
          <w:bCs/>
          <w:sz w:val="24"/>
          <w:szCs w:val="24"/>
        </w:rPr>
        <w:t xml:space="preserve">Article </w:t>
      </w:r>
      <w:r w:rsidR="00F02699" w:rsidRPr="0088044C">
        <w:rPr>
          <w:rFonts w:eastAsiaTheme="majorEastAsia" w:cstheme="majorBidi"/>
          <w:b/>
          <w:bCs/>
          <w:sz w:val="24"/>
          <w:szCs w:val="24"/>
        </w:rPr>
        <w:t>1</w:t>
      </w:r>
      <w:r w:rsidR="00CD291F" w:rsidRPr="0088044C">
        <w:rPr>
          <w:rFonts w:eastAsiaTheme="majorEastAsia" w:cstheme="majorBidi"/>
          <w:b/>
          <w:bCs/>
          <w:sz w:val="24"/>
          <w:szCs w:val="24"/>
        </w:rPr>
        <w:t>3</w:t>
      </w:r>
      <w:r w:rsidR="00F02699" w:rsidRPr="0088044C">
        <w:rPr>
          <w:rFonts w:eastAsiaTheme="majorEastAsia" w:cstheme="majorBidi"/>
          <w:b/>
          <w:bCs/>
          <w:sz w:val="24"/>
          <w:szCs w:val="24"/>
        </w:rPr>
        <w:t> </w:t>
      </w:r>
      <w:r w:rsidR="00BB0DC9" w:rsidRPr="0088044C">
        <w:rPr>
          <w:rFonts w:eastAsiaTheme="majorEastAsia" w:cstheme="majorBidi"/>
          <w:b/>
          <w:bCs/>
          <w:sz w:val="24"/>
          <w:szCs w:val="24"/>
        </w:rPr>
        <w:t xml:space="preserve">: </w:t>
      </w:r>
      <w:r w:rsidR="00784712" w:rsidRPr="0088044C">
        <w:rPr>
          <w:rFonts w:eastAsiaTheme="majorEastAsia" w:cstheme="majorBidi"/>
          <w:b/>
          <w:bCs/>
          <w:sz w:val="24"/>
          <w:szCs w:val="24"/>
        </w:rPr>
        <w:tab/>
      </w:r>
      <w:r w:rsidR="00E8506B" w:rsidRPr="0088044C">
        <w:rPr>
          <w:rFonts w:eastAsiaTheme="majorEastAsia" w:cstheme="majorBidi"/>
          <w:b/>
          <w:bCs/>
          <w:sz w:val="24"/>
          <w:szCs w:val="24"/>
        </w:rPr>
        <w:t>Les principes généraux </w:t>
      </w:r>
      <w:r w:rsidR="00BE3944" w:rsidRPr="0088044C">
        <w:rPr>
          <w:rFonts w:eastAsiaTheme="majorEastAsia" w:cstheme="majorBidi"/>
          <w:b/>
          <w:bCs/>
          <w:sz w:val="24"/>
          <w:szCs w:val="24"/>
        </w:rPr>
        <w:t>des classements</w:t>
      </w:r>
      <w:bookmarkEnd w:id="666"/>
      <w:bookmarkEnd w:id="667"/>
      <w:bookmarkEnd w:id="668"/>
    </w:p>
    <w:p w:rsidR="00784712" w:rsidRPr="0088044C" w:rsidRDefault="00784712" w:rsidP="007C3D5C">
      <w:pPr>
        <w:pStyle w:val="Paragraphedeliste"/>
        <w:spacing w:after="0" w:line="240" w:lineRule="auto"/>
        <w:ind w:left="0"/>
        <w:contextualSpacing w:val="0"/>
        <w:rPr>
          <w:sz w:val="20"/>
          <w:szCs w:val="20"/>
        </w:rPr>
      </w:pPr>
      <w:bookmarkStart w:id="669" w:name="_Toc461097143"/>
      <w:bookmarkStart w:id="670" w:name="_Toc461098643"/>
      <w:bookmarkStart w:id="671" w:name="_Toc461100161"/>
      <w:bookmarkStart w:id="672" w:name="_Toc461100376"/>
      <w:bookmarkStart w:id="673" w:name="_Toc461120573"/>
      <w:bookmarkStart w:id="674" w:name="_Toc461120816"/>
      <w:bookmarkStart w:id="675" w:name="_Toc461121050"/>
      <w:bookmarkStart w:id="676" w:name="_Toc461121265"/>
      <w:bookmarkStart w:id="677" w:name="_Toc461546483"/>
      <w:bookmarkStart w:id="678" w:name="_Toc461546711"/>
      <w:bookmarkStart w:id="679" w:name="_Toc461613635"/>
      <w:bookmarkStart w:id="680" w:name="_Toc461616232"/>
      <w:bookmarkStart w:id="681" w:name="_Toc461629004"/>
      <w:bookmarkStart w:id="682" w:name="_Toc461629996"/>
      <w:bookmarkStart w:id="683" w:name="_Toc461633931"/>
      <w:bookmarkStart w:id="684" w:name="_Toc461634209"/>
      <w:bookmarkStart w:id="685" w:name="_Toc473039252"/>
      <w:bookmarkStart w:id="686" w:name="_Toc473041634"/>
      <w:bookmarkStart w:id="687" w:name="_Toc473041893"/>
      <w:bookmarkStart w:id="688" w:name="_Toc473042153"/>
      <w:bookmarkStart w:id="689" w:name="_Toc473042416"/>
      <w:bookmarkStart w:id="690" w:name="_Toc473098404"/>
      <w:bookmarkStart w:id="691" w:name="_Toc473100779"/>
      <w:bookmarkStart w:id="692" w:name="_Toc473101060"/>
      <w:bookmarkStart w:id="693" w:name="_Toc473101313"/>
      <w:bookmarkStart w:id="694" w:name="_Toc473101571"/>
      <w:bookmarkStart w:id="695" w:name="_Toc473101828"/>
      <w:bookmarkStart w:id="696" w:name="_Toc473102085"/>
      <w:bookmarkStart w:id="697" w:name="_Toc473102341"/>
      <w:bookmarkStart w:id="698" w:name="_Toc476829668"/>
      <w:bookmarkStart w:id="699" w:name="_Toc476832420"/>
      <w:bookmarkStart w:id="700" w:name="_Toc476834003"/>
      <w:bookmarkStart w:id="701" w:name="_Toc477244174"/>
      <w:bookmarkStart w:id="702" w:name="_Toc477268294"/>
      <w:bookmarkStart w:id="703" w:name="_Toc477275036"/>
      <w:bookmarkStart w:id="704" w:name="_Toc478738979"/>
      <w:bookmarkStart w:id="705" w:name="_Toc479069317"/>
      <w:bookmarkStart w:id="706" w:name="_Toc479089062"/>
      <w:bookmarkStart w:id="707" w:name="_Toc481061699"/>
      <w:bookmarkStart w:id="708" w:name="_Toc481069646"/>
      <w:bookmarkStart w:id="709" w:name="_Toc481069910"/>
      <w:bookmarkStart w:id="710" w:name="_Toc481070174"/>
      <w:bookmarkStart w:id="711" w:name="_Toc481070437"/>
      <w:bookmarkStart w:id="712" w:name="_Toc481071867"/>
      <w:bookmarkStart w:id="713" w:name="_Toc482787255"/>
      <w:bookmarkStart w:id="714" w:name="_Toc483229645"/>
      <w:bookmarkStart w:id="715" w:name="_Toc481070176"/>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BD7C61" w:rsidRPr="00142FB4" w:rsidRDefault="00F02699" w:rsidP="007C3D5C">
      <w:pPr>
        <w:pStyle w:val="Paragraphedeliste"/>
        <w:tabs>
          <w:tab w:val="left" w:pos="567"/>
        </w:tabs>
        <w:spacing w:after="0" w:line="240" w:lineRule="auto"/>
        <w:ind w:left="0"/>
        <w:contextualSpacing w:val="0"/>
        <w:outlineLvl w:val="2"/>
        <w:rPr>
          <w:b/>
          <w:sz w:val="20"/>
          <w:szCs w:val="20"/>
        </w:rPr>
      </w:pPr>
      <w:bookmarkStart w:id="716" w:name="_Toc511393204"/>
      <w:r w:rsidRPr="00142FB4">
        <w:rPr>
          <w:b/>
          <w:sz w:val="20"/>
          <w:szCs w:val="20"/>
        </w:rPr>
        <w:t>1</w:t>
      </w:r>
      <w:r w:rsidR="00CD291F" w:rsidRPr="00142FB4">
        <w:rPr>
          <w:b/>
          <w:sz w:val="20"/>
          <w:szCs w:val="20"/>
        </w:rPr>
        <w:t>3</w:t>
      </w:r>
      <w:r w:rsidR="00004461" w:rsidRPr="00142FB4">
        <w:rPr>
          <w:b/>
          <w:sz w:val="20"/>
          <w:szCs w:val="20"/>
        </w:rPr>
        <w:t xml:space="preserve">.1 </w:t>
      </w:r>
      <w:r w:rsidR="00784712" w:rsidRPr="00142FB4">
        <w:rPr>
          <w:b/>
          <w:sz w:val="20"/>
          <w:szCs w:val="20"/>
        </w:rPr>
        <w:tab/>
      </w:r>
      <w:r w:rsidR="00BB0DC9" w:rsidRPr="00142FB4">
        <w:rPr>
          <w:b/>
          <w:sz w:val="20"/>
          <w:szCs w:val="20"/>
        </w:rPr>
        <w:t>La classification individuelle</w:t>
      </w:r>
      <w:bookmarkEnd w:id="715"/>
      <w:bookmarkEnd w:id="716"/>
    </w:p>
    <w:p w:rsidR="00252CF3" w:rsidRPr="0088044C" w:rsidRDefault="00252CF3" w:rsidP="007C3D5C">
      <w:pPr>
        <w:pStyle w:val="Paragraphedeliste"/>
        <w:spacing w:after="0" w:line="240" w:lineRule="auto"/>
        <w:ind w:left="0"/>
        <w:contextualSpacing w:val="0"/>
        <w:rPr>
          <w:sz w:val="20"/>
          <w:szCs w:val="20"/>
        </w:rPr>
      </w:pPr>
    </w:p>
    <w:p w:rsidR="00A109AD" w:rsidRPr="0088044C" w:rsidRDefault="00D859A9" w:rsidP="007C3D5C">
      <w:pPr>
        <w:spacing w:after="0" w:line="240" w:lineRule="auto"/>
        <w:jc w:val="both"/>
        <w:rPr>
          <w:sz w:val="20"/>
          <w:szCs w:val="20"/>
        </w:rPr>
      </w:pPr>
      <w:r w:rsidRPr="0088044C">
        <w:rPr>
          <w:sz w:val="20"/>
          <w:szCs w:val="20"/>
        </w:rPr>
        <w:t>La</w:t>
      </w:r>
      <w:ins w:id="717" w:author="BOURGOIN Sylvain" w:date="2018-04-20T16:21:00Z">
        <w:r w:rsidR="00DD476C">
          <w:rPr>
            <w:sz w:val="20"/>
            <w:szCs w:val="20"/>
          </w:rPr>
          <w:t xml:space="preserve"> </w:t>
        </w:r>
      </w:ins>
      <w:r w:rsidR="00E8506B" w:rsidRPr="0088044C">
        <w:rPr>
          <w:sz w:val="20"/>
          <w:szCs w:val="20"/>
        </w:rPr>
        <w:t xml:space="preserve">classification </w:t>
      </w:r>
      <w:r w:rsidRPr="0088044C">
        <w:rPr>
          <w:sz w:val="20"/>
          <w:szCs w:val="20"/>
        </w:rPr>
        <w:t xml:space="preserve">individuelle des salariés </w:t>
      </w:r>
      <w:r w:rsidR="00E8506B" w:rsidRPr="0088044C">
        <w:rPr>
          <w:sz w:val="20"/>
          <w:szCs w:val="20"/>
        </w:rPr>
        <w:t>repose sur un système unique</w:t>
      </w:r>
      <w:r w:rsidRPr="0088044C">
        <w:rPr>
          <w:sz w:val="20"/>
          <w:szCs w:val="20"/>
        </w:rPr>
        <w:t xml:space="preserve">, </w:t>
      </w:r>
      <w:r w:rsidR="00E8506B" w:rsidRPr="0088044C">
        <w:rPr>
          <w:sz w:val="20"/>
          <w:szCs w:val="20"/>
        </w:rPr>
        <w:t xml:space="preserve">quel que soit leur régime ou leur métier, basé sur les notions de « groupe » et de « niveau. » </w:t>
      </w:r>
    </w:p>
    <w:p w:rsidR="00784712" w:rsidRPr="0088044C" w:rsidRDefault="00784712" w:rsidP="007C3D5C">
      <w:pPr>
        <w:spacing w:after="0" w:line="240" w:lineRule="auto"/>
        <w:jc w:val="both"/>
        <w:rPr>
          <w:sz w:val="20"/>
          <w:szCs w:val="20"/>
        </w:rPr>
      </w:pPr>
    </w:p>
    <w:p w:rsidR="00E8506B" w:rsidRPr="0088044C" w:rsidRDefault="00BE3944" w:rsidP="007C3D5C">
      <w:pPr>
        <w:spacing w:after="0" w:line="240" w:lineRule="auto"/>
        <w:jc w:val="both"/>
        <w:rPr>
          <w:sz w:val="20"/>
          <w:szCs w:val="20"/>
        </w:rPr>
      </w:pPr>
      <w:r w:rsidRPr="0088044C">
        <w:rPr>
          <w:sz w:val="20"/>
          <w:szCs w:val="20"/>
        </w:rPr>
        <w:t>Chaque</w:t>
      </w:r>
      <w:r w:rsidR="00513813" w:rsidRPr="0088044C">
        <w:rPr>
          <w:sz w:val="20"/>
          <w:szCs w:val="20"/>
        </w:rPr>
        <w:t xml:space="preserve"> métier </w:t>
      </w:r>
      <w:r w:rsidR="00E8506B" w:rsidRPr="0088044C">
        <w:rPr>
          <w:sz w:val="20"/>
          <w:szCs w:val="20"/>
        </w:rPr>
        <w:t xml:space="preserve">de l’ONF est rattaché à un groupe. Celui-ci traduit la catégorie socio-professionnelle dont dépend le métier et, lorsque plusieurs groupes relèvent d’une même catégorie socio-professionnelle, hiérarchise les métiers sur la base de la technicité et de la </w:t>
      </w:r>
      <w:r w:rsidR="00782195">
        <w:rPr>
          <w:sz w:val="20"/>
          <w:szCs w:val="20"/>
        </w:rPr>
        <w:t>contribution</w:t>
      </w:r>
      <w:r w:rsidR="00E8506B" w:rsidRPr="0088044C">
        <w:rPr>
          <w:sz w:val="20"/>
          <w:szCs w:val="20"/>
        </w:rPr>
        <w:t xml:space="preserve"> attendue.</w:t>
      </w:r>
    </w:p>
    <w:p w:rsidR="000B084C" w:rsidRPr="0088044C" w:rsidRDefault="000B084C"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La détermination du groupe est fixée</w:t>
      </w:r>
      <w:r w:rsidR="000B084C" w:rsidRPr="0088044C">
        <w:rPr>
          <w:sz w:val="20"/>
          <w:szCs w:val="20"/>
        </w:rPr>
        <w:t xml:space="preserve"> par le référentiel métier annexé à la présente convention collective,</w:t>
      </w:r>
      <w:ins w:id="718" w:author="BOURGOIN Sylvain" w:date="2018-04-20T16:21:00Z">
        <w:r w:rsidR="00DD476C">
          <w:rPr>
            <w:sz w:val="20"/>
            <w:szCs w:val="20"/>
          </w:rPr>
          <w:t xml:space="preserve"> </w:t>
        </w:r>
      </w:ins>
      <w:r w:rsidRPr="0088044C">
        <w:rPr>
          <w:sz w:val="20"/>
          <w:szCs w:val="20"/>
        </w:rPr>
        <w:t>sans lien avec l’appréciation individuelle.</w:t>
      </w:r>
    </w:p>
    <w:p w:rsidR="00E8506B" w:rsidRPr="0088044C" w:rsidRDefault="00E8506B" w:rsidP="007C3D5C">
      <w:pPr>
        <w:spacing w:after="0" w:line="240" w:lineRule="auto"/>
        <w:jc w:val="both"/>
        <w:rPr>
          <w:sz w:val="20"/>
          <w:szCs w:val="20"/>
        </w:rPr>
      </w:pPr>
    </w:p>
    <w:tbl>
      <w:tblPr>
        <w:tblW w:w="9062" w:type="dxa"/>
        <w:tblCellMar>
          <w:left w:w="70" w:type="dxa"/>
          <w:right w:w="70" w:type="dxa"/>
        </w:tblCellMar>
        <w:tblLook w:val="04A0"/>
      </w:tblPr>
      <w:tblGrid>
        <w:gridCol w:w="2880"/>
        <w:gridCol w:w="6182"/>
      </w:tblGrid>
      <w:tr w:rsidR="00A109AD" w:rsidRPr="0088044C" w:rsidTr="00C11C2C">
        <w:trPr>
          <w:trHeight w:val="13"/>
        </w:trPr>
        <w:tc>
          <w:tcPr>
            <w:tcW w:w="28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109AD" w:rsidRPr="0088044C" w:rsidRDefault="00A109AD" w:rsidP="007C3D5C">
            <w:pPr>
              <w:spacing w:after="0" w:line="240" w:lineRule="auto"/>
              <w:jc w:val="center"/>
              <w:rPr>
                <w:rFonts w:eastAsia="Times New Roman" w:cs="Arial"/>
                <w:bCs/>
                <w:color w:val="000000"/>
                <w:sz w:val="20"/>
                <w:szCs w:val="20"/>
                <w:lang w:eastAsia="fr-FR"/>
              </w:rPr>
            </w:pPr>
          </w:p>
        </w:tc>
        <w:tc>
          <w:tcPr>
            <w:tcW w:w="6182" w:type="dxa"/>
            <w:tcBorders>
              <w:top w:val="single" w:sz="8" w:space="0" w:color="auto"/>
              <w:left w:val="nil"/>
              <w:bottom w:val="single" w:sz="4" w:space="0" w:color="auto"/>
              <w:right w:val="single" w:sz="8" w:space="0" w:color="auto"/>
            </w:tcBorders>
            <w:shd w:val="clear" w:color="auto" w:fill="auto"/>
            <w:noWrap/>
            <w:vAlign w:val="bottom"/>
            <w:hideMark/>
          </w:tcPr>
          <w:p w:rsidR="00A109AD" w:rsidRPr="0088044C" w:rsidRDefault="00A109AD" w:rsidP="007C3D5C">
            <w:pPr>
              <w:spacing w:after="0" w:line="240" w:lineRule="auto"/>
              <w:rPr>
                <w:rFonts w:eastAsia="Times New Roman" w:cs="Arial"/>
                <w:bCs/>
                <w:color w:val="000000"/>
                <w:sz w:val="20"/>
                <w:szCs w:val="20"/>
                <w:lang w:eastAsia="fr-FR"/>
              </w:rPr>
            </w:pPr>
            <w:r w:rsidRPr="0088044C">
              <w:rPr>
                <w:rFonts w:eastAsia="Times New Roman" w:cs="Arial"/>
                <w:bCs/>
                <w:color w:val="000000"/>
                <w:sz w:val="20"/>
                <w:szCs w:val="20"/>
                <w:lang w:eastAsia="fr-FR"/>
              </w:rPr>
              <w:t>Catégorie Socio-Professionnelle</w:t>
            </w:r>
          </w:p>
        </w:tc>
      </w:tr>
      <w:tr w:rsidR="00A109AD" w:rsidRPr="0088044C" w:rsidTr="00C11C2C">
        <w:trPr>
          <w:trHeight w:val="13"/>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rsidR="00A109AD" w:rsidRPr="0088044C" w:rsidRDefault="00A109AD" w:rsidP="007C3D5C">
            <w:pPr>
              <w:spacing w:after="0" w:line="240" w:lineRule="auto"/>
              <w:jc w:val="center"/>
              <w:rPr>
                <w:rFonts w:eastAsia="Times New Roman" w:cs="Arial"/>
                <w:bCs/>
                <w:color w:val="000000"/>
                <w:sz w:val="20"/>
                <w:szCs w:val="20"/>
                <w:lang w:eastAsia="fr-FR"/>
              </w:rPr>
            </w:pPr>
            <w:r w:rsidRPr="0088044C">
              <w:rPr>
                <w:rFonts w:eastAsia="Times New Roman" w:cs="Arial"/>
                <w:bCs/>
                <w:color w:val="000000"/>
                <w:sz w:val="20"/>
                <w:szCs w:val="20"/>
                <w:lang w:eastAsia="fr-FR"/>
              </w:rPr>
              <w:t>A</w:t>
            </w:r>
          </w:p>
        </w:tc>
        <w:tc>
          <w:tcPr>
            <w:tcW w:w="6182" w:type="dxa"/>
            <w:tcBorders>
              <w:top w:val="nil"/>
              <w:left w:val="nil"/>
              <w:bottom w:val="single" w:sz="4" w:space="0" w:color="auto"/>
              <w:right w:val="single" w:sz="8" w:space="0" w:color="auto"/>
            </w:tcBorders>
            <w:shd w:val="clear" w:color="auto" w:fill="auto"/>
            <w:noWrap/>
            <w:vAlign w:val="bottom"/>
            <w:hideMark/>
          </w:tcPr>
          <w:p w:rsidR="00A109AD" w:rsidRPr="0088044C" w:rsidRDefault="004C0ED5" w:rsidP="007C3D5C">
            <w:pPr>
              <w:spacing w:after="0" w:line="240" w:lineRule="auto"/>
              <w:rPr>
                <w:rFonts w:eastAsia="Times New Roman" w:cs="Arial"/>
                <w:bCs/>
                <w:color w:val="000000"/>
                <w:sz w:val="20"/>
                <w:szCs w:val="20"/>
                <w:lang w:eastAsia="fr-FR"/>
              </w:rPr>
            </w:pPr>
            <w:r>
              <w:rPr>
                <w:rFonts w:eastAsia="Times New Roman" w:cs="Arial"/>
                <w:bCs/>
                <w:color w:val="000000"/>
                <w:sz w:val="20"/>
                <w:szCs w:val="20"/>
                <w:lang w:eastAsia="fr-FR"/>
              </w:rPr>
              <w:t xml:space="preserve">Employés </w:t>
            </w:r>
            <w:r w:rsidR="00A109AD" w:rsidRPr="0088044C">
              <w:rPr>
                <w:rFonts w:eastAsia="Times New Roman" w:cs="Arial"/>
                <w:bCs/>
                <w:color w:val="000000"/>
                <w:sz w:val="20"/>
                <w:szCs w:val="20"/>
                <w:lang w:eastAsia="fr-FR"/>
              </w:rPr>
              <w:t>Personnels d'entretien</w:t>
            </w:r>
          </w:p>
        </w:tc>
      </w:tr>
      <w:tr w:rsidR="00A109AD" w:rsidRPr="0088044C" w:rsidTr="00C11C2C">
        <w:trPr>
          <w:trHeight w:val="13"/>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rsidR="00A109AD" w:rsidRPr="0088044C" w:rsidRDefault="00A109AD" w:rsidP="007C3D5C">
            <w:pPr>
              <w:spacing w:after="0" w:line="240" w:lineRule="auto"/>
              <w:jc w:val="center"/>
              <w:rPr>
                <w:rFonts w:eastAsia="Times New Roman" w:cs="Arial"/>
                <w:bCs/>
                <w:color w:val="000000"/>
                <w:sz w:val="20"/>
                <w:szCs w:val="20"/>
                <w:lang w:eastAsia="fr-FR"/>
              </w:rPr>
            </w:pPr>
            <w:r w:rsidRPr="0088044C">
              <w:rPr>
                <w:rFonts w:eastAsia="Times New Roman" w:cs="Arial"/>
                <w:bCs/>
                <w:color w:val="000000"/>
                <w:sz w:val="20"/>
                <w:szCs w:val="20"/>
                <w:lang w:eastAsia="fr-FR"/>
              </w:rPr>
              <w:t>B / C / D</w:t>
            </w:r>
          </w:p>
        </w:tc>
        <w:tc>
          <w:tcPr>
            <w:tcW w:w="6182" w:type="dxa"/>
            <w:tcBorders>
              <w:top w:val="nil"/>
              <w:left w:val="nil"/>
              <w:bottom w:val="single" w:sz="4" w:space="0" w:color="auto"/>
              <w:right w:val="single" w:sz="8" w:space="0" w:color="auto"/>
            </w:tcBorders>
            <w:shd w:val="clear" w:color="auto" w:fill="auto"/>
            <w:noWrap/>
            <w:vAlign w:val="bottom"/>
            <w:hideMark/>
          </w:tcPr>
          <w:p w:rsidR="00A109AD" w:rsidRPr="0088044C" w:rsidRDefault="00A109AD" w:rsidP="007C3D5C">
            <w:pPr>
              <w:spacing w:after="0" w:line="240" w:lineRule="auto"/>
              <w:rPr>
                <w:rFonts w:eastAsia="Times New Roman" w:cs="Arial"/>
                <w:bCs/>
                <w:color w:val="000000"/>
                <w:sz w:val="20"/>
                <w:szCs w:val="20"/>
                <w:lang w:eastAsia="fr-FR"/>
              </w:rPr>
            </w:pPr>
            <w:r w:rsidRPr="0088044C">
              <w:rPr>
                <w:rFonts w:eastAsia="Times New Roman" w:cs="Arial"/>
                <w:bCs/>
                <w:color w:val="000000"/>
                <w:sz w:val="20"/>
                <w:szCs w:val="20"/>
                <w:lang w:eastAsia="fr-FR"/>
              </w:rPr>
              <w:t>Ouvriers forestiers</w:t>
            </w:r>
          </w:p>
        </w:tc>
      </w:tr>
      <w:tr w:rsidR="00A109AD" w:rsidRPr="0088044C" w:rsidTr="00C11C2C">
        <w:trPr>
          <w:trHeight w:val="13"/>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rsidR="00A109AD" w:rsidRPr="0088044C" w:rsidRDefault="00A109AD" w:rsidP="007C3D5C">
            <w:pPr>
              <w:spacing w:after="0" w:line="240" w:lineRule="auto"/>
              <w:jc w:val="center"/>
              <w:rPr>
                <w:rFonts w:eastAsia="Times New Roman" w:cs="Arial"/>
                <w:bCs/>
                <w:color w:val="000000"/>
                <w:sz w:val="20"/>
                <w:szCs w:val="20"/>
                <w:lang w:eastAsia="fr-FR"/>
              </w:rPr>
            </w:pPr>
            <w:r w:rsidRPr="0088044C">
              <w:rPr>
                <w:rFonts w:eastAsia="Times New Roman" w:cs="Arial"/>
                <w:bCs/>
                <w:color w:val="000000"/>
                <w:sz w:val="20"/>
                <w:szCs w:val="20"/>
                <w:lang w:eastAsia="fr-FR"/>
              </w:rPr>
              <w:t>C</w:t>
            </w:r>
          </w:p>
        </w:tc>
        <w:tc>
          <w:tcPr>
            <w:tcW w:w="6182" w:type="dxa"/>
            <w:tcBorders>
              <w:top w:val="nil"/>
              <w:left w:val="nil"/>
              <w:bottom w:val="single" w:sz="4" w:space="0" w:color="auto"/>
              <w:right w:val="single" w:sz="8" w:space="0" w:color="auto"/>
            </w:tcBorders>
            <w:shd w:val="clear" w:color="auto" w:fill="auto"/>
            <w:noWrap/>
            <w:vAlign w:val="bottom"/>
            <w:hideMark/>
          </w:tcPr>
          <w:p w:rsidR="00A109AD" w:rsidRPr="0088044C" w:rsidRDefault="00A109AD" w:rsidP="007C3D5C">
            <w:pPr>
              <w:spacing w:after="0" w:line="240" w:lineRule="auto"/>
              <w:rPr>
                <w:rFonts w:eastAsia="Times New Roman" w:cs="Arial"/>
                <w:bCs/>
                <w:color w:val="000000"/>
                <w:sz w:val="20"/>
                <w:szCs w:val="20"/>
                <w:lang w:eastAsia="fr-FR"/>
              </w:rPr>
            </w:pPr>
            <w:r w:rsidRPr="0088044C">
              <w:rPr>
                <w:rFonts w:eastAsia="Times New Roman" w:cs="Arial"/>
                <w:bCs/>
                <w:color w:val="000000"/>
                <w:sz w:val="20"/>
                <w:szCs w:val="20"/>
                <w:lang w:eastAsia="fr-FR"/>
              </w:rPr>
              <w:t>Employés</w:t>
            </w:r>
            <w:r w:rsidR="004C0ED5">
              <w:rPr>
                <w:rFonts w:eastAsia="Times New Roman" w:cs="Arial"/>
                <w:bCs/>
                <w:color w:val="000000"/>
                <w:sz w:val="20"/>
                <w:szCs w:val="20"/>
                <w:lang w:eastAsia="fr-FR"/>
              </w:rPr>
              <w:t xml:space="preserve"> Administratifs</w:t>
            </w:r>
          </w:p>
        </w:tc>
      </w:tr>
      <w:tr w:rsidR="00A109AD" w:rsidRPr="0088044C" w:rsidTr="00C11C2C">
        <w:trPr>
          <w:trHeight w:val="13"/>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rsidR="00A109AD" w:rsidRPr="0088044C" w:rsidRDefault="00A109AD" w:rsidP="007C3D5C">
            <w:pPr>
              <w:spacing w:after="0" w:line="240" w:lineRule="auto"/>
              <w:jc w:val="center"/>
              <w:rPr>
                <w:rFonts w:eastAsia="Times New Roman" w:cs="Arial"/>
                <w:bCs/>
                <w:color w:val="000000"/>
                <w:sz w:val="20"/>
                <w:szCs w:val="20"/>
                <w:lang w:eastAsia="fr-FR"/>
              </w:rPr>
            </w:pPr>
            <w:r w:rsidRPr="0088044C">
              <w:rPr>
                <w:rFonts w:eastAsia="Times New Roman" w:cs="Arial"/>
                <w:bCs/>
                <w:color w:val="000000"/>
                <w:sz w:val="20"/>
                <w:szCs w:val="20"/>
                <w:lang w:eastAsia="fr-FR"/>
              </w:rPr>
              <w:t>E</w:t>
            </w:r>
          </w:p>
        </w:tc>
        <w:tc>
          <w:tcPr>
            <w:tcW w:w="6182" w:type="dxa"/>
            <w:tcBorders>
              <w:top w:val="nil"/>
              <w:left w:val="nil"/>
              <w:bottom w:val="single" w:sz="4" w:space="0" w:color="auto"/>
              <w:right w:val="single" w:sz="8" w:space="0" w:color="auto"/>
            </w:tcBorders>
            <w:shd w:val="clear" w:color="auto" w:fill="auto"/>
            <w:noWrap/>
            <w:vAlign w:val="bottom"/>
            <w:hideMark/>
          </w:tcPr>
          <w:p w:rsidR="00A109AD" w:rsidRPr="0088044C" w:rsidRDefault="00A109AD" w:rsidP="007C3D5C">
            <w:pPr>
              <w:spacing w:after="0" w:line="240" w:lineRule="auto"/>
              <w:rPr>
                <w:rFonts w:eastAsia="Times New Roman" w:cs="Arial"/>
                <w:bCs/>
                <w:color w:val="000000"/>
                <w:sz w:val="20"/>
                <w:szCs w:val="20"/>
                <w:lang w:eastAsia="fr-FR"/>
              </w:rPr>
            </w:pPr>
            <w:r w:rsidRPr="0088044C">
              <w:rPr>
                <w:rFonts w:eastAsia="Times New Roman" w:cs="Arial"/>
                <w:bCs/>
                <w:color w:val="000000"/>
                <w:sz w:val="20"/>
                <w:szCs w:val="20"/>
                <w:lang w:eastAsia="fr-FR"/>
              </w:rPr>
              <w:t>Techniciens / Agents de maitrise</w:t>
            </w:r>
          </w:p>
        </w:tc>
      </w:tr>
      <w:tr w:rsidR="00A109AD" w:rsidRPr="0088044C" w:rsidTr="00C11C2C">
        <w:trPr>
          <w:trHeight w:val="13"/>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rsidR="00A109AD" w:rsidRPr="0088044C" w:rsidRDefault="00A109AD" w:rsidP="007C3D5C">
            <w:pPr>
              <w:spacing w:after="0" w:line="240" w:lineRule="auto"/>
              <w:jc w:val="center"/>
              <w:rPr>
                <w:rFonts w:eastAsia="Times New Roman" w:cs="Arial"/>
                <w:bCs/>
                <w:color w:val="000000"/>
                <w:sz w:val="20"/>
                <w:szCs w:val="20"/>
                <w:lang w:eastAsia="fr-FR"/>
              </w:rPr>
            </w:pPr>
            <w:r w:rsidRPr="0088044C">
              <w:rPr>
                <w:rFonts w:eastAsia="Times New Roman" w:cs="Arial"/>
                <w:bCs/>
                <w:color w:val="000000"/>
                <w:sz w:val="20"/>
                <w:szCs w:val="20"/>
                <w:lang w:eastAsia="fr-FR"/>
              </w:rPr>
              <w:t>F / F'</w:t>
            </w:r>
          </w:p>
        </w:tc>
        <w:tc>
          <w:tcPr>
            <w:tcW w:w="6182" w:type="dxa"/>
            <w:tcBorders>
              <w:top w:val="nil"/>
              <w:left w:val="nil"/>
              <w:bottom w:val="single" w:sz="4" w:space="0" w:color="auto"/>
              <w:right w:val="single" w:sz="8" w:space="0" w:color="auto"/>
            </w:tcBorders>
            <w:shd w:val="clear" w:color="auto" w:fill="auto"/>
            <w:noWrap/>
            <w:vAlign w:val="bottom"/>
            <w:hideMark/>
          </w:tcPr>
          <w:p w:rsidR="00A109AD" w:rsidRPr="0088044C" w:rsidRDefault="00A109AD" w:rsidP="007C3D5C">
            <w:pPr>
              <w:spacing w:after="0" w:line="240" w:lineRule="auto"/>
              <w:rPr>
                <w:rFonts w:eastAsia="Times New Roman" w:cs="Arial"/>
                <w:bCs/>
                <w:color w:val="000000"/>
                <w:sz w:val="20"/>
                <w:szCs w:val="20"/>
                <w:lang w:eastAsia="fr-FR"/>
              </w:rPr>
            </w:pPr>
            <w:r w:rsidRPr="0088044C">
              <w:rPr>
                <w:rFonts w:eastAsia="Times New Roman" w:cs="Arial"/>
                <w:bCs/>
                <w:color w:val="000000"/>
                <w:sz w:val="20"/>
                <w:szCs w:val="20"/>
                <w:lang w:eastAsia="fr-FR"/>
              </w:rPr>
              <w:t>Cadres intermédiaires</w:t>
            </w:r>
          </w:p>
        </w:tc>
      </w:tr>
      <w:tr w:rsidR="00A109AD" w:rsidRPr="0088044C" w:rsidTr="00C11C2C">
        <w:trPr>
          <w:trHeight w:val="13"/>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rsidR="00A109AD" w:rsidRPr="0088044C" w:rsidRDefault="00A109AD" w:rsidP="007C3D5C">
            <w:pPr>
              <w:spacing w:after="0" w:line="240" w:lineRule="auto"/>
              <w:jc w:val="center"/>
              <w:rPr>
                <w:rFonts w:eastAsia="Times New Roman" w:cs="Arial"/>
                <w:bCs/>
                <w:color w:val="000000"/>
                <w:sz w:val="20"/>
                <w:szCs w:val="20"/>
                <w:lang w:eastAsia="fr-FR"/>
              </w:rPr>
            </w:pPr>
            <w:r w:rsidRPr="0088044C">
              <w:rPr>
                <w:rFonts w:eastAsia="Times New Roman" w:cs="Arial"/>
                <w:bCs/>
                <w:color w:val="000000"/>
                <w:sz w:val="20"/>
                <w:szCs w:val="20"/>
                <w:lang w:eastAsia="fr-FR"/>
              </w:rPr>
              <w:t>G</w:t>
            </w:r>
          </w:p>
        </w:tc>
        <w:tc>
          <w:tcPr>
            <w:tcW w:w="6182" w:type="dxa"/>
            <w:tcBorders>
              <w:top w:val="nil"/>
              <w:left w:val="nil"/>
              <w:bottom w:val="single" w:sz="4" w:space="0" w:color="auto"/>
              <w:right w:val="single" w:sz="8" w:space="0" w:color="auto"/>
            </w:tcBorders>
            <w:shd w:val="clear" w:color="auto" w:fill="auto"/>
            <w:noWrap/>
            <w:vAlign w:val="bottom"/>
            <w:hideMark/>
          </w:tcPr>
          <w:p w:rsidR="00A109AD" w:rsidRPr="0088044C" w:rsidRDefault="00A109AD" w:rsidP="007C3D5C">
            <w:pPr>
              <w:spacing w:after="0" w:line="240" w:lineRule="auto"/>
              <w:rPr>
                <w:rFonts w:eastAsia="Times New Roman" w:cs="Arial"/>
                <w:bCs/>
                <w:color w:val="000000"/>
                <w:sz w:val="20"/>
                <w:szCs w:val="20"/>
                <w:lang w:eastAsia="fr-FR"/>
              </w:rPr>
            </w:pPr>
            <w:r w:rsidRPr="0088044C">
              <w:rPr>
                <w:rFonts w:eastAsia="Times New Roman" w:cs="Arial"/>
                <w:bCs/>
                <w:color w:val="000000"/>
                <w:sz w:val="20"/>
                <w:szCs w:val="20"/>
                <w:lang w:eastAsia="fr-FR"/>
              </w:rPr>
              <w:t>Cadres supérieurs</w:t>
            </w:r>
          </w:p>
        </w:tc>
      </w:tr>
      <w:tr w:rsidR="00A109AD" w:rsidRPr="0088044C" w:rsidTr="00C11C2C">
        <w:trPr>
          <w:trHeight w:val="15"/>
        </w:trPr>
        <w:tc>
          <w:tcPr>
            <w:tcW w:w="2880" w:type="dxa"/>
            <w:tcBorders>
              <w:top w:val="nil"/>
              <w:left w:val="single" w:sz="8" w:space="0" w:color="auto"/>
              <w:bottom w:val="single" w:sz="8" w:space="0" w:color="auto"/>
              <w:right w:val="single" w:sz="4" w:space="0" w:color="auto"/>
            </w:tcBorders>
            <w:shd w:val="clear" w:color="auto" w:fill="auto"/>
            <w:noWrap/>
            <w:vAlign w:val="bottom"/>
            <w:hideMark/>
          </w:tcPr>
          <w:p w:rsidR="00A109AD" w:rsidRPr="0088044C" w:rsidRDefault="00A109AD" w:rsidP="007C3D5C">
            <w:pPr>
              <w:spacing w:after="0" w:line="240" w:lineRule="auto"/>
              <w:jc w:val="center"/>
              <w:rPr>
                <w:rFonts w:eastAsia="Times New Roman" w:cs="Arial"/>
                <w:bCs/>
                <w:color w:val="000000"/>
                <w:sz w:val="20"/>
                <w:szCs w:val="20"/>
                <w:lang w:eastAsia="fr-FR"/>
              </w:rPr>
            </w:pPr>
            <w:r w:rsidRPr="0088044C">
              <w:rPr>
                <w:rFonts w:eastAsia="Times New Roman" w:cs="Arial"/>
                <w:bCs/>
                <w:color w:val="000000"/>
                <w:sz w:val="20"/>
                <w:szCs w:val="20"/>
                <w:lang w:eastAsia="fr-FR"/>
              </w:rPr>
              <w:t>H</w:t>
            </w:r>
          </w:p>
        </w:tc>
        <w:tc>
          <w:tcPr>
            <w:tcW w:w="6182" w:type="dxa"/>
            <w:tcBorders>
              <w:top w:val="nil"/>
              <w:left w:val="nil"/>
              <w:bottom w:val="single" w:sz="8" w:space="0" w:color="auto"/>
              <w:right w:val="single" w:sz="8" w:space="0" w:color="auto"/>
            </w:tcBorders>
            <w:shd w:val="clear" w:color="auto" w:fill="auto"/>
            <w:noWrap/>
            <w:vAlign w:val="bottom"/>
            <w:hideMark/>
          </w:tcPr>
          <w:p w:rsidR="00A109AD" w:rsidRPr="0088044C" w:rsidRDefault="00A109AD" w:rsidP="007C3D5C">
            <w:pPr>
              <w:spacing w:after="0" w:line="240" w:lineRule="auto"/>
              <w:rPr>
                <w:rFonts w:eastAsia="Times New Roman" w:cs="Arial"/>
                <w:bCs/>
                <w:color w:val="000000"/>
                <w:sz w:val="20"/>
                <w:szCs w:val="20"/>
                <w:lang w:eastAsia="fr-FR"/>
              </w:rPr>
            </w:pPr>
            <w:r w:rsidRPr="0088044C">
              <w:rPr>
                <w:rFonts w:eastAsia="Times New Roman" w:cs="Arial"/>
                <w:bCs/>
                <w:color w:val="000000"/>
                <w:sz w:val="20"/>
                <w:szCs w:val="20"/>
                <w:lang w:eastAsia="fr-FR"/>
              </w:rPr>
              <w:t>Cadres dirigeants</w:t>
            </w:r>
          </w:p>
        </w:tc>
      </w:tr>
    </w:tbl>
    <w:p w:rsidR="00A109AD" w:rsidRPr="0088044C" w:rsidRDefault="00A109AD"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Le niveau traduit les degrés de </w:t>
      </w:r>
      <w:r w:rsidR="000B084C" w:rsidRPr="0088044C">
        <w:rPr>
          <w:sz w:val="20"/>
          <w:szCs w:val="20"/>
        </w:rPr>
        <w:t xml:space="preserve">technicité </w:t>
      </w:r>
      <w:r w:rsidRPr="0088044C">
        <w:rPr>
          <w:sz w:val="20"/>
          <w:szCs w:val="20"/>
        </w:rPr>
        <w:t>et de responsabilité accessibles dans l’exercice du métier. Il est personnel au salarié.</w:t>
      </w:r>
    </w:p>
    <w:p w:rsidR="00E8506B" w:rsidRPr="0088044C" w:rsidRDefault="00E8506B" w:rsidP="007C3D5C">
      <w:pPr>
        <w:spacing w:after="0" w:line="240" w:lineRule="auto"/>
        <w:jc w:val="both"/>
        <w:rPr>
          <w:sz w:val="20"/>
          <w:szCs w:val="20"/>
        </w:rPr>
      </w:pPr>
    </w:p>
    <w:p w:rsidR="00BB0DC9" w:rsidRPr="00142FB4" w:rsidRDefault="00F02699" w:rsidP="007C3D5C">
      <w:pPr>
        <w:pStyle w:val="Paragraphedeliste"/>
        <w:tabs>
          <w:tab w:val="left" w:pos="567"/>
        </w:tabs>
        <w:spacing w:after="0" w:line="240" w:lineRule="auto"/>
        <w:ind w:left="0"/>
        <w:contextualSpacing w:val="0"/>
        <w:outlineLvl w:val="2"/>
        <w:rPr>
          <w:b/>
          <w:sz w:val="20"/>
          <w:szCs w:val="20"/>
        </w:rPr>
      </w:pPr>
      <w:bookmarkStart w:id="719" w:name="_Toc481070177"/>
      <w:bookmarkStart w:id="720" w:name="_Toc511393205"/>
      <w:r w:rsidRPr="00142FB4">
        <w:rPr>
          <w:b/>
          <w:sz w:val="20"/>
          <w:szCs w:val="20"/>
        </w:rPr>
        <w:t>1</w:t>
      </w:r>
      <w:r w:rsidR="00CD291F" w:rsidRPr="00142FB4">
        <w:rPr>
          <w:b/>
          <w:sz w:val="20"/>
          <w:szCs w:val="20"/>
        </w:rPr>
        <w:t>3</w:t>
      </w:r>
      <w:r w:rsidR="00004461" w:rsidRPr="00142FB4">
        <w:rPr>
          <w:b/>
          <w:sz w:val="20"/>
          <w:szCs w:val="20"/>
        </w:rPr>
        <w:t xml:space="preserve">.2 </w:t>
      </w:r>
      <w:r w:rsidR="00784712" w:rsidRPr="00142FB4">
        <w:rPr>
          <w:b/>
          <w:sz w:val="20"/>
          <w:szCs w:val="20"/>
        </w:rPr>
        <w:tab/>
      </w:r>
      <w:r w:rsidR="00BB0DC9" w:rsidRPr="00142FB4">
        <w:rPr>
          <w:b/>
          <w:sz w:val="20"/>
          <w:szCs w:val="20"/>
        </w:rPr>
        <w:t>La classification des postes</w:t>
      </w:r>
      <w:bookmarkEnd w:id="719"/>
      <w:bookmarkEnd w:id="720"/>
    </w:p>
    <w:p w:rsidR="00252CF3" w:rsidRPr="0088044C" w:rsidRDefault="00252CF3" w:rsidP="007C3D5C">
      <w:pPr>
        <w:spacing w:after="0" w:line="240" w:lineRule="auto"/>
        <w:jc w:val="both"/>
        <w:rPr>
          <w:b/>
          <w:sz w:val="20"/>
          <w:szCs w:val="20"/>
        </w:rPr>
      </w:pPr>
    </w:p>
    <w:p w:rsidR="00E8506B" w:rsidRDefault="00E8506B" w:rsidP="007C3D5C">
      <w:pPr>
        <w:spacing w:after="0" w:line="240" w:lineRule="auto"/>
        <w:jc w:val="both"/>
        <w:rPr>
          <w:sz w:val="20"/>
          <w:szCs w:val="20"/>
        </w:rPr>
      </w:pPr>
      <w:r w:rsidRPr="0088044C">
        <w:rPr>
          <w:sz w:val="20"/>
          <w:szCs w:val="20"/>
        </w:rPr>
        <w:t xml:space="preserve">Tous les postes de l’ONF, hors ouvriers forestiers, font l’objet d’un classement qui reflète les niveaux de </w:t>
      </w:r>
      <w:r w:rsidR="00782195">
        <w:rPr>
          <w:sz w:val="20"/>
          <w:szCs w:val="20"/>
        </w:rPr>
        <w:t xml:space="preserve">contribution et de </w:t>
      </w:r>
      <w:r w:rsidRPr="0088044C">
        <w:rPr>
          <w:sz w:val="20"/>
          <w:szCs w:val="20"/>
        </w:rPr>
        <w:t>responsabilité</w:t>
      </w:r>
      <w:ins w:id="721" w:author="BOURGOIN Sylvain" w:date="2018-04-20T16:21:00Z">
        <w:r w:rsidR="00DD476C">
          <w:rPr>
            <w:sz w:val="20"/>
            <w:szCs w:val="20"/>
          </w:rPr>
          <w:t xml:space="preserve"> </w:t>
        </w:r>
      </w:ins>
      <w:r w:rsidRPr="0088044C">
        <w:rPr>
          <w:sz w:val="20"/>
          <w:szCs w:val="20"/>
        </w:rPr>
        <w:t>attendus (encadrement, technicité, degré de contrainte) dans une catégorie socio professionnelle définie. Le classement est attaché au poste et non à l’individu.</w:t>
      </w:r>
      <w:r w:rsidR="00DF6874" w:rsidRPr="0088044C">
        <w:rPr>
          <w:sz w:val="20"/>
          <w:szCs w:val="20"/>
        </w:rPr>
        <w:t xml:space="preserve"> Le poste s’inscrit dans une organisation. </w:t>
      </w:r>
    </w:p>
    <w:p w:rsidR="0092285F" w:rsidRDefault="0092285F" w:rsidP="007C3D5C">
      <w:pPr>
        <w:spacing w:after="0" w:line="240" w:lineRule="auto"/>
        <w:jc w:val="both"/>
        <w:rPr>
          <w:sz w:val="20"/>
          <w:szCs w:val="20"/>
        </w:rPr>
      </w:pPr>
    </w:p>
    <w:p w:rsidR="0092285F" w:rsidRPr="0088044C" w:rsidRDefault="0092285F" w:rsidP="007C3D5C">
      <w:pPr>
        <w:spacing w:after="0" w:line="240" w:lineRule="auto"/>
        <w:jc w:val="both"/>
        <w:rPr>
          <w:sz w:val="20"/>
          <w:szCs w:val="20"/>
        </w:rPr>
      </w:pPr>
      <w:r>
        <w:rPr>
          <w:sz w:val="20"/>
          <w:szCs w:val="20"/>
        </w:rPr>
        <w:t>Le statut personnel de chaque salarié doit correspondre à la classification de son poste.</w:t>
      </w:r>
    </w:p>
    <w:p w:rsidR="00E8506B" w:rsidRPr="0088044C" w:rsidRDefault="00E8506B" w:rsidP="007C3D5C">
      <w:pPr>
        <w:spacing w:after="0" w:line="240" w:lineRule="auto"/>
        <w:jc w:val="both"/>
        <w:rPr>
          <w:sz w:val="20"/>
          <w:szCs w:val="20"/>
          <w:u w:val="single"/>
        </w:rPr>
      </w:pPr>
    </w:p>
    <w:p w:rsidR="00E8506B" w:rsidRPr="0088044C" w:rsidRDefault="00E8506B" w:rsidP="007C3D5C">
      <w:pPr>
        <w:spacing w:after="0" w:line="240" w:lineRule="auto"/>
        <w:jc w:val="both"/>
        <w:rPr>
          <w:sz w:val="20"/>
          <w:szCs w:val="20"/>
        </w:rPr>
      </w:pPr>
      <w:r w:rsidRPr="0088044C">
        <w:rPr>
          <w:sz w:val="20"/>
          <w:szCs w:val="20"/>
        </w:rPr>
        <w:t>Afin d’améliorer les perspectives d’évolution professionnelle des cadres intermédiaires de l’ONF, les parties ont souhaité subdiviser le groupe F en deux groupes (F et F’). Les métiers concernés peuvent donc être exceptionnellement rattachés à l’un ou l’autre de ces groupes. Dans cette hypothèse, c’est le classement de poste qui détermine le groupe de rattachement.</w:t>
      </w:r>
    </w:p>
    <w:p w:rsidR="00897B96" w:rsidRPr="0088044C" w:rsidRDefault="00897B96" w:rsidP="007C3D5C">
      <w:pPr>
        <w:spacing w:after="0" w:line="240" w:lineRule="auto"/>
        <w:rPr>
          <w:sz w:val="20"/>
          <w:szCs w:val="20"/>
          <w:u w:val="single"/>
        </w:rPr>
      </w:pPr>
    </w:p>
    <w:p w:rsidR="00E8506B" w:rsidRPr="0088044C" w:rsidRDefault="00B102E5" w:rsidP="007C3D5C">
      <w:pPr>
        <w:pStyle w:val="Paragraphedeliste"/>
        <w:tabs>
          <w:tab w:val="left" w:pos="1418"/>
        </w:tabs>
        <w:spacing w:after="0" w:line="240" w:lineRule="auto"/>
        <w:ind w:left="1418" w:hanging="1418"/>
        <w:contextualSpacing w:val="0"/>
        <w:jc w:val="both"/>
        <w:outlineLvl w:val="1"/>
        <w:rPr>
          <w:rFonts w:eastAsiaTheme="majorEastAsia" w:cstheme="majorBidi"/>
          <w:b/>
          <w:bCs/>
          <w:sz w:val="24"/>
          <w:szCs w:val="24"/>
        </w:rPr>
      </w:pPr>
      <w:bookmarkStart w:id="722" w:name="_Toc452452009"/>
      <w:bookmarkStart w:id="723" w:name="_Toc481070178"/>
      <w:bookmarkStart w:id="724" w:name="_Toc511393206"/>
      <w:r w:rsidRPr="0088044C">
        <w:rPr>
          <w:rFonts w:eastAsiaTheme="majorEastAsia" w:cstheme="majorBidi"/>
          <w:b/>
          <w:bCs/>
          <w:sz w:val="24"/>
          <w:szCs w:val="24"/>
        </w:rPr>
        <w:t xml:space="preserve">Article </w:t>
      </w:r>
      <w:r w:rsidR="00F02699" w:rsidRPr="0088044C">
        <w:rPr>
          <w:rFonts w:eastAsiaTheme="majorEastAsia" w:cstheme="majorBidi"/>
          <w:b/>
          <w:bCs/>
          <w:sz w:val="24"/>
          <w:szCs w:val="24"/>
        </w:rPr>
        <w:t>1</w:t>
      </w:r>
      <w:r w:rsidR="00CD291F" w:rsidRPr="0088044C">
        <w:rPr>
          <w:rFonts w:eastAsiaTheme="majorEastAsia" w:cstheme="majorBidi"/>
          <w:b/>
          <w:bCs/>
          <w:sz w:val="24"/>
          <w:szCs w:val="24"/>
        </w:rPr>
        <w:t>4</w:t>
      </w:r>
      <w:r w:rsidR="00F02699" w:rsidRPr="0088044C">
        <w:rPr>
          <w:rFonts w:eastAsiaTheme="majorEastAsia" w:cstheme="majorBidi"/>
          <w:b/>
          <w:bCs/>
          <w:sz w:val="24"/>
          <w:szCs w:val="24"/>
        </w:rPr>
        <w:t> </w:t>
      </w:r>
      <w:r w:rsidR="00442DC6" w:rsidRPr="0088044C">
        <w:rPr>
          <w:rFonts w:eastAsiaTheme="majorEastAsia" w:cstheme="majorBidi"/>
          <w:b/>
          <w:bCs/>
          <w:sz w:val="24"/>
          <w:szCs w:val="24"/>
        </w:rPr>
        <w:t xml:space="preserve">: </w:t>
      </w:r>
      <w:r w:rsidR="00784712" w:rsidRPr="0088044C">
        <w:rPr>
          <w:rFonts w:eastAsiaTheme="majorEastAsia" w:cstheme="majorBidi"/>
          <w:b/>
          <w:bCs/>
          <w:sz w:val="24"/>
          <w:szCs w:val="24"/>
        </w:rPr>
        <w:tab/>
      </w:r>
      <w:r w:rsidR="00E8506B" w:rsidRPr="0088044C">
        <w:rPr>
          <w:rFonts w:eastAsiaTheme="majorEastAsia" w:cstheme="majorBidi"/>
          <w:b/>
          <w:bCs/>
          <w:sz w:val="24"/>
          <w:szCs w:val="24"/>
        </w:rPr>
        <w:t>La détermination des groupes, des catégories socio-professionnelles correspondantes, des</w:t>
      </w:r>
      <w:ins w:id="725" w:author="BOURGOIN Sylvain" w:date="2018-04-20T16:21:00Z">
        <w:r w:rsidR="00DD476C">
          <w:rPr>
            <w:rFonts w:eastAsiaTheme="majorEastAsia" w:cstheme="majorBidi"/>
            <w:b/>
            <w:bCs/>
            <w:sz w:val="24"/>
            <w:szCs w:val="24"/>
          </w:rPr>
          <w:t xml:space="preserve"> </w:t>
        </w:r>
      </w:ins>
      <w:r w:rsidR="00E8506B" w:rsidRPr="0088044C">
        <w:rPr>
          <w:rFonts w:eastAsiaTheme="majorEastAsia" w:cstheme="majorBidi"/>
          <w:b/>
          <w:bCs/>
          <w:sz w:val="24"/>
          <w:szCs w:val="24"/>
        </w:rPr>
        <w:t>niveaux et le lien avec le classement de poste</w:t>
      </w:r>
      <w:bookmarkEnd w:id="722"/>
      <w:bookmarkEnd w:id="723"/>
      <w:bookmarkEnd w:id="724"/>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La classification des salariés de l’ONF repose sur </w:t>
      </w:r>
      <w:r w:rsidR="009D3339">
        <w:rPr>
          <w:sz w:val="20"/>
          <w:szCs w:val="20"/>
        </w:rPr>
        <w:t>9</w:t>
      </w:r>
      <w:r w:rsidRPr="0088044C">
        <w:rPr>
          <w:sz w:val="20"/>
          <w:szCs w:val="20"/>
        </w:rPr>
        <w:t xml:space="preserve"> groupes classés du groupe A au groupe </w:t>
      </w:r>
      <w:r w:rsidR="009D3339">
        <w:rPr>
          <w:sz w:val="20"/>
          <w:szCs w:val="20"/>
        </w:rPr>
        <w:t>H</w:t>
      </w:r>
      <w:r w:rsidRPr="0088044C">
        <w:rPr>
          <w:sz w:val="20"/>
          <w:szCs w:val="20"/>
        </w:rPr>
        <w:t>.Les groupes sont subdivisés en niveaux. Chaque groupe en possède deux</w:t>
      </w:r>
      <w:r w:rsidR="006E5DB4" w:rsidRPr="0088044C">
        <w:rPr>
          <w:sz w:val="20"/>
          <w:szCs w:val="20"/>
        </w:rPr>
        <w:t>, trois</w:t>
      </w:r>
      <w:r w:rsidR="001E3CBB">
        <w:rPr>
          <w:sz w:val="20"/>
          <w:szCs w:val="20"/>
        </w:rPr>
        <w:t>,</w:t>
      </w:r>
      <w:r w:rsidRPr="0088044C">
        <w:rPr>
          <w:sz w:val="20"/>
          <w:szCs w:val="20"/>
        </w:rPr>
        <w:t xml:space="preserve"> quatre</w:t>
      </w:r>
      <w:r w:rsidR="001E3CBB">
        <w:rPr>
          <w:sz w:val="20"/>
          <w:szCs w:val="20"/>
        </w:rPr>
        <w:t xml:space="preserve"> ou cinq</w:t>
      </w:r>
      <w:r w:rsidRPr="0088044C">
        <w:rPr>
          <w:sz w:val="20"/>
          <w:szCs w:val="20"/>
        </w:rPr>
        <w:t>, sauf le groupe A qui comprend un niveau unique.</w:t>
      </w:r>
    </w:p>
    <w:p w:rsidR="00142FB4" w:rsidRDefault="00142FB4">
      <w:pPr>
        <w:rPr>
          <w:sz w:val="20"/>
          <w:szCs w:val="20"/>
        </w:rPr>
      </w:pPr>
      <w:r>
        <w:rPr>
          <w:sz w:val="20"/>
          <w:szCs w:val="20"/>
        </w:rPr>
        <w:br w:type="page"/>
      </w:r>
    </w:p>
    <w:p w:rsidR="00A64D98" w:rsidRPr="0088044C" w:rsidRDefault="00A64D98"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La signification des niveaux est la suivante :</w:t>
      </w:r>
    </w:p>
    <w:p w:rsidR="00A06937" w:rsidRPr="0088044C" w:rsidRDefault="00A06937" w:rsidP="007C3D5C">
      <w:pPr>
        <w:spacing w:after="0" w:line="240" w:lineRule="auto"/>
        <w:jc w:val="both"/>
        <w:rPr>
          <w:sz w:val="20"/>
          <w:szCs w:val="20"/>
        </w:rPr>
      </w:pPr>
    </w:p>
    <w:tbl>
      <w:tblPr>
        <w:tblW w:w="909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65"/>
        <w:gridCol w:w="1807"/>
        <w:gridCol w:w="1807"/>
        <w:gridCol w:w="1807"/>
        <w:gridCol w:w="1808"/>
      </w:tblGrid>
      <w:tr w:rsidR="00576401" w:rsidRPr="0088044C" w:rsidTr="006A59FA">
        <w:trPr>
          <w:trHeight w:val="454"/>
        </w:trPr>
        <w:tc>
          <w:tcPr>
            <w:tcW w:w="1865" w:type="dxa"/>
            <w:vAlign w:val="center"/>
          </w:tcPr>
          <w:p w:rsidR="00576401" w:rsidRPr="0088044C" w:rsidRDefault="00576401" w:rsidP="007C3D5C">
            <w:pPr>
              <w:spacing w:after="0" w:line="240" w:lineRule="auto"/>
              <w:jc w:val="center"/>
              <w:rPr>
                <w:sz w:val="20"/>
                <w:szCs w:val="20"/>
              </w:rPr>
            </w:pPr>
            <w:r w:rsidRPr="0088044C">
              <w:rPr>
                <w:sz w:val="20"/>
                <w:szCs w:val="20"/>
              </w:rPr>
              <w:t>Groupe A</w:t>
            </w:r>
          </w:p>
        </w:tc>
        <w:tc>
          <w:tcPr>
            <w:tcW w:w="1807" w:type="dxa"/>
            <w:vAlign w:val="center"/>
          </w:tcPr>
          <w:p w:rsidR="00576401" w:rsidRPr="0088044C" w:rsidRDefault="00576401" w:rsidP="007C3D5C">
            <w:pPr>
              <w:spacing w:after="0" w:line="240" w:lineRule="auto"/>
              <w:jc w:val="center"/>
              <w:rPr>
                <w:sz w:val="20"/>
                <w:szCs w:val="20"/>
              </w:rPr>
            </w:pPr>
            <w:r w:rsidRPr="0088044C">
              <w:rPr>
                <w:sz w:val="20"/>
                <w:szCs w:val="20"/>
              </w:rPr>
              <w:t>Groupes B et C</w:t>
            </w:r>
          </w:p>
        </w:tc>
        <w:tc>
          <w:tcPr>
            <w:tcW w:w="1807" w:type="dxa"/>
            <w:vAlign w:val="center"/>
          </w:tcPr>
          <w:p w:rsidR="00576401" w:rsidRPr="0088044C" w:rsidRDefault="00576401" w:rsidP="007C3D5C">
            <w:pPr>
              <w:spacing w:after="0" w:line="240" w:lineRule="auto"/>
              <w:jc w:val="center"/>
              <w:rPr>
                <w:sz w:val="20"/>
                <w:szCs w:val="20"/>
              </w:rPr>
            </w:pPr>
            <w:r w:rsidRPr="0088044C">
              <w:rPr>
                <w:sz w:val="20"/>
                <w:szCs w:val="20"/>
              </w:rPr>
              <w:t>Groupe D</w:t>
            </w:r>
          </w:p>
        </w:tc>
        <w:tc>
          <w:tcPr>
            <w:tcW w:w="1807" w:type="dxa"/>
            <w:vAlign w:val="center"/>
          </w:tcPr>
          <w:p w:rsidR="00576401" w:rsidRPr="0088044C" w:rsidRDefault="00576401" w:rsidP="007C3D5C">
            <w:pPr>
              <w:spacing w:after="0" w:line="240" w:lineRule="auto"/>
              <w:jc w:val="center"/>
              <w:rPr>
                <w:sz w:val="20"/>
                <w:szCs w:val="20"/>
              </w:rPr>
            </w:pPr>
            <w:r w:rsidRPr="0088044C">
              <w:rPr>
                <w:sz w:val="20"/>
                <w:szCs w:val="20"/>
              </w:rPr>
              <w:t>Groupes E, F et F’</w:t>
            </w:r>
          </w:p>
        </w:tc>
        <w:tc>
          <w:tcPr>
            <w:tcW w:w="1808" w:type="dxa"/>
            <w:vAlign w:val="center"/>
          </w:tcPr>
          <w:p w:rsidR="00576401" w:rsidRPr="0088044C" w:rsidRDefault="00576401" w:rsidP="007C3D5C">
            <w:pPr>
              <w:spacing w:after="0" w:line="240" w:lineRule="auto"/>
              <w:jc w:val="center"/>
              <w:rPr>
                <w:sz w:val="20"/>
                <w:szCs w:val="20"/>
              </w:rPr>
            </w:pPr>
            <w:r w:rsidRPr="0088044C">
              <w:rPr>
                <w:sz w:val="20"/>
                <w:szCs w:val="20"/>
              </w:rPr>
              <w:t>Groupes G et H</w:t>
            </w:r>
          </w:p>
        </w:tc>
      </w:tr>
      <w:tr w:rsidR="00576401" w:rsidRPr="0088044C" w:rsidTr="006A59FA">
        <w:trPr>
          <w:trHeight w:val="454"/>
        </w:trPr>
        <w:tc>
          <w:tcPr>
            <w:tcW w:w="1865" w:type="dxa"/>
            <w:vMerge w:val="restart"/>
            <w:vAlign w:val="center"/>
          </w:tcPr>
          <w:p w:rsidR="00576401" w:rsidRPr="0088044C" w:rsidRDefault="00576401" w:rsidP="007C3D5C">
            <w:pPr>
              <w:spacing w:after="0" w:line="240" w:lineRule="auto"/>
              <w:jc w:val="center"/>
              <w:rPr>
                <w:sz w:val="20"/>
                <w:szCs w:val="20"/>
              </w:rPr>
            </w:pPr>
            <w:r w:rsidRPr="0088044C">
              <w:rPr>
                <w:sz w:val="20"/>
                <w:szCs w:val="20"/>
              </w:rPr>
              <w:t>Niveau unique : réalisation</w:t>
            </w:r>
          </w:p>
        </w:tc>
        <w:tc>
          <w:tcPr>
            <w:tcW w:w="1807" w:type="dxa"/>
            <w:vAlign w:val="center"/>
          </w:tcPr>
          <w:p w:rsidR="00576401" w:rsidRPr="0088044C" w:rsidRDefault="00576401" w:rsidP="007C3D5C">
            <w:pPr>
              <w:spacing w:after="0" w:line="240" w:lineRule="auto"/>
              <w:jc w:val="center"/>
              <w:rPr>
                <w:sz w:val="20"/>
                <w:szCs w:val="20"/>
              </w:rPr>
            </w:pPr>
            <w:r w:rsidRPr="0088044C">
              <w:rPr>
                <w:sz w:val="20"/>
                <w:szCs w:val="20"/>
              </w:rPr>
              <w:t>Niveau 1 : Réalisation</w:t>
            </w:r>
          </w:p>
        </w:tc>
        <w:tc>
          <w:tcPr>
            <w:tcW w:w="1807" w:type="dxa"/>
            <w:vAlign w:val="center"/>
          </w:tcPr>
          <w:p w:rsidR="00576401" w:rsidRPr="0088044C" w:rsidRDefault="00576401" w:rsidP="007C3D5C">
            <w:pPr>
              <w:spacing w:after="0" w:line="240" w:lineRule="auto"/>
              <w:jc w:val="center"/>
              <w:rPr>
                <w:sz w:val="20"/>
                <w:szCs w:val="20"/>
              </w:rPr>
            </w:pPr>
            <w:r w:rsidRPr="0088044C">
              <w:rPr>
                <w:sz w:val="20"/>
                <w:szCs w:val="20"/>
              </w:rPr>
              <w:t>Niveau 1 : Expérience</w:t>
            </w:r>
          </w:p>
        </w:tc>
        <w:tc>
          <w:tcPr>
            <w:tcW w:w="1807" w:type="dxa"/>
            <w:vAlign w:val="center"/>
          </w:tcPr>
          <w:p w:rsidR="00576401" w:rsidRPr="0088044C" w:rsidRDefault="00576401" w:rsidP="007C3D5C">
            <w:pPr>
              <w:spacing w:after="0" w:line="240" w:lineRule="auto"/>
              <w:jc w:val="center"/>
              <w:rPr>
                <w:sz w:val="20"/>
                <w:szCs w:val="20"/>
              </w:rPr>
            </w:pPr>
            <w:r w:rsidRPr="0088044C">
              <w:rPr>
                <w:sz w:val="20"/>
                <w:szCs w:val="20"/>
              </w:rPr>
              <w:t>Niveau 1 : Réalisation</w:t>
            </w:r>
          </w:p>
        </w:tc>
        <w:tc>
          <w:tcPr>
            <w:tcW w:w="1808" w:type="dxa"/>
            <w:vAlign w:val="center"/>
          </w:tcPr>
          <w:p w:rsidR="000718A3" w:rsidRPr="0088044C" w:rsidRDefault="00576401" w:rsidP="007C3D5C">
            <w:pPr>
              <w:spacing w:after="0" w:line="240" w:lineRule="auto"/>
              <w:jc w:val="center"/>
              <w:rPr>
                <w:sz w:val="20"/>
                <w:szCs w:val="20"/>
              </w:rPr>
            </w:pPr>
            <w:r w:rsidRPr="0088044C">
              <w:rPr>
                <w:sz w:val="20"/>
                <w:szCs w:val="20"/>
              </w:rPr>
              <w:t>Niveau 1 :</w:t>
            </w:r>
          </w:p>
          <w:p w:rsidR="00576401" w:rsidRPr="0088044C" w:rsidRDefault="00576401" w:rsidP="007C3D5C">
            <w:pPr>
              <w:spacing w:after="0" w:line="240" w:lineRule="auto"/>
              <w:jc w:val="center"/>
              <w:rPr>
                <w:sz w:val="20"/>
                <w:szCs w:val="20"/>
              </w:rPr>
            </w:pPr>
            <w:r w:rsidRPr="0088044C">
              <w:rPr>
                <w:sz w:val="20"/>
                <w:szCs w:val="20"/>
              </w:rPr>
              <w:t>Expérience</w:t>
            </w:r>
          </w:p>
        </w:tc>
      </w:tr>
      <w:tr w:rsidR="00576401" w:rsidRPr="0088044C" w:rsidTr="006A59FA">
        <w:trPr>
          <w:trHeight w:val="454"/>
        </w:trPr>
        <w:tc>
          <w:tcPr>
            <w:tcW w:w="1865" w:type="dxa"/>
            <w:vMerge/>
            <w:vAlign w:val="center"/>
          </w:tcPr>
          <w:p w:rsidR="00576401" w:rsidRPr="0088044C" w:rsidRDefault="00576401" w:rsidP="007C3D5C">
            <w:pPr>
              <w:spacing w:after="0" w:line="240" w:lineRule="auto"/>
              <w:jc w:val="center"/>
              <w:rPr>
                <w:sz w:val="20"/>
                <w:szCs w:val="20"/>
              </w:rPr>
            </w:pPr>
          </w:p>
        </w:tc>
        <w:tc>
          <w:tcPr>
            <w:tcW w:w="1807" w:type="dxa"/>
            <w:vAlign w:val="center"/>
          </w:tcPr>
          <w:p w:rsidR="00576401" w:rsidRPr="0088044C" w:rsidRDefault="00576401" w:rsidP="007C3D5C">
            <w:pPr>
              <w:spacing w:after="0" w:line="240" w:lineRule="auto"/>
              <w:jc w:val="center"/>
              <w:rPr>
                <w:sz w:val="20"/>
                <w:szCs w:val="20"/>
              </w:rPr>
            </w:pPr>
            <w:r w:rsidRPr="0088044C">
              <w:rPr>
                <w:sz w:val="20"/>
                <w:szCs w:val="20"/>
              </w:rPr>
              <w:t>Niveau 2 : Expérience</w:t>
            </w:r>
          </w:p>
        </w:tc>
        <w:tc>
          <w:tcPr>
            <w:tcW w:w="1807" w:type="dxa"/>
            <w:vAlign w:val="center"/>
          </w:tcPr>
          <w:p w:rsidR="001F7D0D" w:rsidRPr="0088044C" w:rsidRDefault="00576401" w:rsidP="007C3D5C">
            <w:pPr>
              <w:spacing w:after="0" w:line="240" w:lineRule="auto"/>
              <w:jc w:val="center"/>
              <w:rPr>
                <w:sz w:val="20"/>
                <w:szCs w:val="20"/>
              </w:rPr>
            </w:pPr>
            <w:r w:rsidRPr="0088044C">
              <w:rPr>
                <w:sz w:val="20"/>
                <w:szCs w:val="20"/>
              </w:rPr>
              <w:t>Niveau 2 :</w:t>
            </w:r>
          </w:p>
          <w:p w:rsidR="00576401" w:rsidRPr="0088044C" w:rsidRDefault="00576401" w:rsidP="007C3D5C">
            <w:pPr>
              <w:spacing w:after="0" w:line="240" w:lineRule="auto"/>
              <w:jc w:val="center"/>
              <w:rPr>
                <w:sz w:val="20"/>
                <w:szCs w:val="20"/>
              </w:rPr>
            </w:pPr>
            <w:r w:rsidRPr="0088044C">
              <w:rPr>
                <w:sz w:val="20"/>
                <w:szCs w:val="20"/>
              </w:rPr>
              <w:t>Maîtrise</w:t>
            </w:r>
          </w:p>
        </w:tc>
        <w:tc>
          <w:tcPr>
            <w:tcW w:w="1807" w:type="dxa"/>
            <w:vAlign w:val="center"/>
          </w:tcPr>
          <w:p w:rsidR="00576401" w:rsidRPr="0088044C" w:rsidRDefault="00576401" w:rsidP="007C3D5C">
            <w:pPr>
              <w:spacing w:after="0" w:line="240" w:lineRule="auto"/>
              <w:jc w:val="center"/>
              <w:rPr>
                <w:sz w:val="20"/>
                <w:szCs w:val="20"/>
              </w:rPr>
            </w:pPr>
            <w:r w:rsidRPr="0088044C">
              <w:rPr>
                <w:sz w:val="20"/>
                <w:szCs w:val="20"/>
              </w:rPr>
              <w:t>Niveau 2 : Expérience</w:t>
            </w:r>
          </w:p>
        </w:tc>
        <w:tc>
          <w:tcPr>
            <w:tcW w:w="1808" w:type="dxa"/>
            <w:vAlign w:val="center"/>
          </w:tcPr>
          <w:p w:rsidR="000718A3" w:rsidRPr="0088044C" w:rsidRDefault="00576401" w:rsidP="007C3D5C">
            <w:pPr>
              <w:spacing w:after="0" w:line="240" w:lineRule="auto"/>
              <w:jc w:val="center"/>
              <w:rPr>
                <w:sz w:val="20"/>
                <w:szCs w:val="20"/>
              </w:rPr>
            </w:pPr>
            <w:r w:rsidRPr="0088044C">
              <w:rPr>
                <w:sz w:val="20"/>
                <w:szCs w:val="20"/>
              </w:rPr>
              <w:t>Niveau 2 :</w:t>
            </w:r>
          </w:p>
          <w:p w:rsidR="00576401" w:rsidRPr="0088044C" w:rsidRDefault="00576401" w:rsidP="007C3D5C">
            <w:pPr>
              <w:spacing w:after="0" w:line="240" w:lineRule="auto"/>
              <w:jc w:val="center"/>
              <w:rPr>
                <w:sz w:val="20"/>
                <w:szCs w:val="20"/>
              </w:rPr>
            </w:pPr>
            <w:r w:rsidRPr="0088044C">
              <w:rPr>
                <w:sz w:val="20"/>
                <w:szCs w:val="20"/>
              </w:rPr>
              <w:t>Expertise</w:t>
            </w:r>
          </w:p>
        </w:tc>
      </w:tr>
      <w:tr w:rsidR="00576401" w:rsidRPr="0088044C" w:rsidTr="006A59FA">
        <w:trPr>
          <w:trHeight w:val="454"/>
        </w:trPr>
        <w:tc>
          <w:tcPr>
            <w:tcW w:w="1865" w:type="dxa"/>
            <w:vMerge/>
            <w:vAlign w:val="center"/>
          </w:tcPr>
          <w:p w:rsidR="00576401" w:rsidRPr="0088044C" w:rsidRDefault="00576401" w:rsidP="007C3D5C">
            <w:pPr>
              <w:spacing w:after="0" w:line="240" w:lineRule="auto"/>
              <w:jc w:val="center"/>
              <w:rPr>
                <w:sz w:val="20"/>
                <w:szCs w:val="20"/>
              </w:rPr>
            </w:pPr>
          </w:p>
        </w:tc>
        <w:tc>
          <w:tcPr>
            <w:tcW w:w="1807" w:type="dxa"/>
            <w:vAlign w:val="center"/>
          </w:tcPr>
          <w:p w:rsidR="000718A3" w:rsidRPr="0088044C" w:rsidRDefault="00576401" w:rsidP="007C3D5C">
            <w:pPr>
              <w:spacing w:after="0" w:line="240" w:lineRule="auto"/>
              <w:jc w:val="center"/>
              <w:rPr>
                <w:sz w:val="20"/>
                <w:szCs w:val="20"/>
              </w:rPr>
            </w:pPr>
            <w:r w:rsidRPr="0088044C">
              <w:rPr>
                <w:sz w:val="20"/>
                <w:szCs w:val="20"/>
              </w:rPr>
              <w:t>Niveau 3 :</w:t>
            </w:r>
          </w:p>
          <w:p w:rsidR="00576401" w:rsidRPr="0088044C" w:rsidRDefault="00576401" w:rsidP="007C3D5C">
            <w:pPr>
              <w:spacing w:after="0" w:line="240" w:lineRule="auto"/>
              <w:jc w:val="center"/>
              <w:rPr>
                <w:sz w:val="20"/>
                <w:szCs w:val="20"/>
              </w:rPr>
            </w:pPr>
            <w:r w:rsidRPr="0088044C">
              <w:rPr>
                <w:sz w:val="20"/>
                <w:szCs w:val="20"/>
              </w:rPr>
              <w:t>Maîtrise</w:t>
            </w:r>
          </w:p>
        </w:tc>
        <w:tc>
          <w:tcPr>
            <w:tcW w:w="1807" w:type="dxa"/>
            <w:vAlign w:val="center"/>
          </w:tcPr>
          <w:p w:rsidR="000718A3" w:rsidRPr="0088044C" w:rsidRDefault="00576401" w:rsidP="007C3D5C">
            <w:pPr>
              <w:spacing w:after="0" w:line="240" w:lineRule="auto"/>
              <w:jc w:val="center"/>
              <w:rPr>
                <w:sz w:val="20"/>
                <w:szCs w:val="20"/>
              </w:rPr>
            </w:pPr>
            <w:r w:rsidRPr="0088044C">
              <w:rPr>
                <w:sz w:val="20"/>
                <w:szCs w:val="20"/>
              </w:rPr>
              <w:t>Niveau 3 :</w:t>
            </w:r>
          </w:p>
          <w:p w:rsidR="00576401" w:rsidRPr="0088044C" w:rsidRDefault="00576401" w:rsidP="007C3D5C">
            <w:pPr>
              <w:spacing w:after="0" w:line="240" w:lineRule="auto"/>
              <w:jc w:val="center"/>
              <w:rPr>
                <w:sz w:val="20"/>
                <w:szCs w:val="20"/>
              </w:rPr>
            </w:pPr>
            <w:r w:rsidRPr="0088044C">
              <w:rPr>
                <w:sz w:val="20"/>
                <w:szCs w:val="20"/>
              </w:rPr>
              <w:t>Expertise</w:t>
            </w:r>
          </w:p>
        </w:tc>
        <w:tc>
          <w:tcPr>
            <w:tcW w:w="1807" w:type="dxa"/>
            <w:vAlign w:val="center"/>
          </w:tcPr>
          <w:p w:rsidR="001F7D0D" w:rsidRPr="0088044C" w:rsidRDefault="00576401" w:rsidP="007C3D5C">
            <w:pPr>
              <w:spacing w:after="0" w:line="240" w:lineRule="auto"/>
              <w:jc w:val="center"/>
              <w:rPr>
                <w:sz w:val="20"/>
                <w:szCs w:val="20"/>
              </w:rPr>
            </w:pPr>
            <w:r w:rsidRPr="0088044C">
              <w:rPr>
                <w:sz w:val="20"/>
                <w:szCs w:val="20"/>
              </w:rPr>
              <w:t>Niveau 3 :</w:t>
            </w:r>
          </w:p>
          <w:p w:rsidR="00576401" w:rsidRPr="0088044C" w:rsidRDefault="00576401" w:rsidP="007C3D5C">
            <w:pPr>
              <w:spacing w:after="0" w:line="240" w:lineRule="auto"/>
              <w:jc w:val="center"/>
              <w:rPr>
                <w:sz w:val="20"/>
                <w:szCs w:val="20"/>
              </w:rPr>
            </w:pPr>
            <w:r w:rsidRPr="0088044C">
              <w:rPr>
                <w:sz w:val="20"/>
                <w:szCs w:val="20"/>
              </w:rPr>
              <w:t>Maîtrise</w:t>
            </w:r>
          </w:p>
        </w:tc>
        <w:tc>
          <w:tcPr>
            <w:tcW w:w="1808" w:type="dxa"/>
            <w:shd w:val="clear" w:color="auto" w:fill="BFBFBF" w:themeFill="background1" w:themeFillShade="BF"/>
            <w:vAlign w:val="center"/>
          </w:tcPr>
          <w:p w:rsidR="00576401" w:rsidRPr="0088044C" w:rsidRDefault="00576401" w:rsidP="007C3D5C">
            <w:pPr>
              <w:spacing w:after="0" w:line="240" w:lineRule="auto"/>
              <w:jc w:val="center"/>
              <w:rPr>
                <w:sz w:val="20"/>
                <w:szCs w:val="20"/>
              </w:rPr>
            </w:pPr>
          </w:p>
        </w:tc>
      </w:tr>
      <w:tr w:rsidR="00576401" w:rsidRPr="0088044C" w:rsidTr="006A59FA">
        <w:trPr>
          <w:trHeight w:val="454"/>
        </w:trPr>
        <w:tc>
          <w:tcPr>
            <w:tcW w:w="1865" w:type="dxa"/>
            <w:vMerge/>
            <w:vAlign w:val="center"/>
          </w:tcPr>
          <w:p w:rsidR="00576401" w:rsidRPr="0088044C" w:rsidRDefault="00576401" w:rsidP="007C3D5C">
            <w:pPr>
              <w:spacing w:after="0" w:line="240" w:lineRule="auto"/>
              <w:jc w:val="center"/>
              <w:rPr>
                <w:sz w:val="20"/>
                <w:szCs w:val="20"/>
              </w:rPr>
            </w:pPr>
          </w:p>
        </w:tc>
        <w:tc>
          <w:tcPr>
            <w:tcW w:w="1807" w:type="dxa"/>
            <w:vAlign w:val="center"/>
          </w:tcPr>
          <w:p w:rsidR="006A59FA" w:rsidRPr="0088044C" w:rsidRDefault="00576401" w:rsidP="007C3D5C">
            <w:pPr>
              <w:spacing w:after="0" w:line="240" w:lineRule="auto"/>
              <w:jc w:val="center"/>
              <w:rPr>
                <w:sz w:val="20"/>
                <w:szCs w:val="20"/>
              </w:rPr>
            </w:pPr>
            <w:r w:rsidRPr="0088044C">
              <w:rPr>
                <w:sz w:val="20"/>
                <w:szCs w:val="20"/>
              </w:rPr>
              <w:t xml:space="preserve">Niveau 4 : </w:t>
            </w:r>
          </w:p>
          <w:p w:rsidR="00576401" w:rsidRPr="0088044C" w:rsidRDefault="00576401" w:rsidP="007C3D5C">
            <w:pPr>
              <w:spacing w:after="0" w:line="240" w:lineRule="auto"/>
              <w:jc w:val="center"/>
              <w:rPr>
                <w:sz w:val="20"/>
                <w:szCs w:val="20"/>
              </w:rPr>
            </w:pPr>
            <w:r w:rsidRPr="0088044C">
              <w:rPr>
                <w:sz w:val="20"/>
                <w:szCs w:val="20"/>
              </w:rPr>
              <w:t>Expertise</w:t>
            </w:r>
          </w:p>
        </w:tc>
        <w:tc>
          <w:tcPr>
            <w:tcW w:w="1807" w:type="dxa"/>
            <w:shd w:val="clear" w:color="auto" w:fill="BFBFBF" w:themeFill="background1" w:themeFillShade="BF"/>
            <w:vAlign w:val="center"/>
          </w:tcPr>
          <w:p w:rsidR="00576401" w:rsidRPr="0088044C" w:rsidRDefault="00576401" w:rsidP="007C3D5C">
            <w:pPr>
              <w:spacing w:after="0" w:line="240" w:lineRule="auto"/>
              <w:jc w:val="center"/>
              <w:rPr>
                <w:sz w:val="20"/>
                <w:szCs w:val="20"/>
              </w:rPr>
            </w:pPr>
          </w:p>
        </w:tc>
        <w:tc>
          <w:tcPr>
            <w:tcW w:w="1807" w:type="dxa"/>
            <w:vAlign w:val="center"/>
          </w:tcPr>
          <w:p w:rsidR="000718A3" w:rsidRPr="0088044C" w:rsidRDefault="00576401" w:rsidP="007C3D5C">
            <w:pPr>
              <w:spacing w:after="0" w:line="240" w:lineRule="auto"/>
              <w:jc w:val="center"/>
              <w:rPr>
                <w:sz w:val="20"/>
                <w:szCs w:val="20"/>
              </w:rPr>
            </w:pPr>
            <w:r w:rsidRPr="0088044C">
              <w:rPr>
                <w:sz w:val="20"/>
                <w:szCs w:val="20"/>
              </w:rPr>
              <w:t>Niveau 4 :</w:t>
            </w:r>
          </w:p>
          <w:p w:rsidR="00576401" w:rsidRPr="0088044C" w:rsidRDefault="00576401" w:rsidP="007C3D5C">
            <w:pPr>
              <w:spacing w:after="0" w:line="240" w:lineRule="auto"/>
              <w:jc w:val="center"/>
              <w:rPr>
                <w:sz w:val="20"/>
                <w:szCs w:val="20"/>
              </w:rPr>
            </w:pPr>
            <w:r w:rsidRPr="0088044C">
              <w:rPr>
                <w:sz w:val="20"/>
                <w:szCs w:val="20"/>
              </w:rPr>
              <w:t>Expertise</w:t>
            </w:r>
          </w:p>
        </w:tc>
        <w:tc>
          <w:tcPr>
            <w:tcW w:w="1808" w:type="dxa"/>
            <w:shd w:val="clear" w:color="auto" w:fill="BFBFBF" w:themeFill="background1" w:themeFillShade="BF"/>
            <w:vAlign w:val="center"/>
          </w:tcPr>
          <w:p w:rsidR="00576401" w:rsidRPr="0088044C" w:rsidRDefault="00576401" w:rsidP="007C3D5C">
            <w:pPr>
              <w:spacing w:after="0" w:line="240" w:lineRule="auto"/>
              <w:jc w:val="center"/>
              <w:rPr>
                <w:sz w:val="20"/>
                <w:szCs w:val="20"/>
              </w:rPr>
            </w:pPr>
          </w:p>
        </w:tc>
      </w:tr>
      <w:tr w:rsidR="00576401" w:rsidRPr="0088044C" w:rsidTr="006A59FA">
        <w:trPr>
          <w:trHeight w:val="454"/>
        </w:trPr>
        <w:tc>
          <w:tcPr>
            <w:tcW w:w="1865" w:type="dxa"/>
            <w:vMerge/>
            <w:vAlign w:val="center"/>
          </w:tcPr>
          <w:p w:rsidR="00576401" w:rsidRPr="0088044C" w:rsidRDefault="00576401" w:rsidP="007C3D5C">
            <w:pPr>
              <w:spacing w:after="0" w:line="240" w:lineRule="auto"/>
              <w:jc w:val="center"/>
              <w:rPr>
                <w:sz w:val="20"/>
                <w:szCs w:val="20"/>
              </w:rPr>
            </w:pPr>
          </w:p>
        </w:tc>
        <w:tc>
          <w:tcPr>
            <w:tcW w:w="1807" w:type="dxa"/>
            <w:vAlign w:val="center"/>
          </w:tcPr>
          <w:p w:rsidR="001F7D0D" w:rsidRPr="0088044C" w:rsidRDefault="00576401" w:rsidP="007C3D5C">
            <w:pPr>
              <w:spacing w:after="0" w:line="240" w:lineRule="auto"/>
              <w:jc w:val="center"/>
              <w:rPr>
                <w:sz w:val="20"/>
                <w:szCs w:val="20"/>
              </w:rPr>
            </w:pPr>
            <w:r w:rsidRPr="0088044C">
              <w:rPr>
                <w:sz w:val="20"/>
                <w:szCs w:val="20"/>
              </w:rPr>
              <w:t>Niveau 5 :</w:t>
            </w:r>
          </w:p>
          <w:p w:rsidR="00576401" w:rsidRPr="0088044C" w:rsidRDefault="00576401" w:rsidP="007C3D5C">
            <w:pPr>
              <w:spacing w:after="0" w:line="240" w:lineRule="auto"/>
              <w:jc w:val="center"/>
              <w:rPr>
                <w:sz w:val="20"/>
                <w:szCs w:val="20"/>
              </w:rPr>
            </w:pPr>
            <w:r w:rsidRPr="0088044C">
              <w:rPr>
                <w:sz w:val="20"/>
                <w:szCs w:val="20"/>
              </w:rPr>
              <w:t>Référent</w:t>
            </w:r>
          </w:p>
        </w:tc>
        <w:tc>
          <w:tcPr>
            <w:tcW w:w="1807" w:type="dxa"/>
            <w:shd w:val="clear" w:color="auto" w:fill="BFBFBF" w:themeFill="background1" w:themeFillShade="BF"/>
            <w:vAlign w:val="center"/>
          </w:tcPr>
          <w:p w:rsidR="00576401" w:rsidRPr="0088044C" w:rsidRDefault="00576401" w:rsidP="007C3D5C">
            <w:pPr>
              <w:spacing w:after="0" w:line="240" w:lineRule="auto"/>
              <w:jc w:val="center"/>
              <w:rPr>
                <w:sz w:val="20"/>
                <w:szCs w:val="20"/>
              </w:rPr>
            </w:pPr>
          </w:p>
        </w:tc>
        <w:tc>
          <w:tcPr>
            <w:tcW w:w="1807" w:type="dxa"/>
            <w:shd w:val="clear" w:color="auto" w:fill="BFBFBF" w:themeFill="background1" w:themeFillShade="BF"/>
            <w:vAlign w:val="center"/>
          </w:tcPr>
          <w:p w:rsidR="00576401" w:rsidRPr="0088044C" w:rsidRDefault="00576401" w:rsidP="007C3D5C">
            <w:pPr>
              <w:spacing w:after="0" w:line="240" w:lineRule="auto"/>
              <w:jc w:val="center"/>
              <w:rPr>
                <w:sz w:val="20"/>
                <w:szCs w:val="20"/>
              </w:rPr>
            </w:pPr>
          </w:p>
        </w:tc>
        <w:tc>
          <w:tcPr>
            <w:tcW w:w="1808" w:type="dxa"/>
            <w:shd w:val="clear" w:color="auto" w:fill="BFBFBF" w:themeFill="background1" w:themeFillShade="BF"/>
            <w:vAlign w:val="center"/>
          </w:tcPr>
          <w:p w:rsidR="00576401" w:rsidRPr="0088044C" w:rsidRDefault="00576401" w:rsidP="007C3D5C">
            <w:pPr>
              <w:spacing w:after="0" w:line="240" w:lineRule="auto"/>
              <w:jc w:val="center"/>
              <w:rPr>
                <w:sz w:val="20"/>
                <w:szCs w:val="20"/>
              </w:rPr>
            </w:pPr>
          </w:p>
        </w:tc>
      </w:tr>
    </w:tbl>
    <w:p w:rsidR="009D3339" w:rsidRDefault="009D3339"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classement des postes à l’ONF selon les catégories socio-professionnelles est le suivant :</w:t>
      </w:r>
    </w:p>
    <w:p w:rsidR="00E8506B" w:rsidRPr="0088044C" w:rsidRDefault="00E8506B" w:rsidP="007C3D5C">
      <w:pPr>
        <w:spacing w:after="0" w:line="240" w:lineRule="auto"/>
        <w:jc w:val="both"/>
        <w:rPr>
          <w:sz w:val="20"/>
          <w:szCs w:val="20"/>
        </w:rPr>
      </w:pPr>
    </w:p>
    <w:tbl>
      <w:tblPr>
        <w:tblStyle w:val="Grilledutableau"/>
        <w:tblW w:w="0" w:type="auto"/>
        <w:tblLook w:val="04A0"/>
      </w:tblPr>
      <w:tblGrid>
        <w:gridCol w:w="3510"/>
        <w:gridCol w:w="2631"/>
        <w:gridCol w:w="1535"/>
        <w:gridCol w:w="1536"/>
      </w:tblGrid>
      <w:tr w:rsidR="00E8506B" w:rsidRPr="0088044C" w:rsidTr="004621C0">
        <w:tc>
          <w:tcPr>
            <w:tcW w:w="3510" w:type="dxa"/>
            <w:shd w:val="clear" w:color="auto" w:fill="BFBFBF" w:themeFill="background1" w:themeFillShade="BF"/>
          </w:tcPr>
          <w:p w:rsidR="00E8506B" w:rsidRPr="0088044C" w:rsidRDefault="00E8506B" w:rsidP="007C3D5C">
            <w:pPr>
              <w:jc w:val="center"/>
              <w:rPr>
                <w:b/>
                <w:sz w:val="20"/>
                <w:szCs w:val="20"/>
              </w:rPr>
            </w:pPr>
            <w:r w:rsidRPr="0088044C">
              <w:rPr>
                <w:b/>
                <w:sz w:val="20"/>
                <w:szCs w:val="20"/>
              </w:rPr>
              <w:t>Employés (hors personnels d’entretien)</w:t>
            </w:r>
          </w:p>
          <w:p w:rsidR="00E8506B" w:rsidRPr="0088044C" w:rsidRDefault="00E8506B" w:rsidP="007C3D5C">
            <w:pPr>
              <w:jc w:val="center"/>
              <w:rPr>
                <w:b/>
                <w:sz w:val="20"/>
                <w:szCs w:val="20"/>
              </w:rPr>
            </w:pPr>
            <w:r w:rsidRPr="0088044C">
              <w:rPr>
                <w:b/>
                <w:sz w:val="20"/>
                <w:szCs w:val="20"/>
              </w:rPr>
              <w:t>Postes classés C</w:t>
            </w:r>
          </w:p>
        </w:tc>
        <w:tc>
          <w:tcPr>
            <w:tcW w:w="2631" w:type="dxa"/>
            <w:shd w:val="clear" w:color="auto" w:fill="BFBFBF" w:themeFill="background1" w:themeFillShade="BF"/>
          </w:tcPr>
          <w:p w:rsidR="00E8506B" w:rsidRPr="0088044C" w:rsidRDefault="00E8506B" w:rsidP="007C3D5C">
            <w:pPr>
              <w:jc w:val="center"/>
              <w:rPr>
                <w:b/>
                <w:sz w:val="20"/>
                <w:szCs w:val="20"/>
              </w:rPr>
            </w:pPr>
            <w:r w:rsidRPr="0088044C">
              <w:rPr>
                <w:b/>
                <w:sz w:val="20"/>
                <w:szCs w:val="20"/>
              </w:rPr>
              <w:t>TAM</w:t>
            </w:r>
          </w:p>
          <w:p w:rsidR="00E8506B" w:rsidRPr="0088044C" w:rsidRDefault="00E8506B" w:rsidP="007C3D5C">
            <w:pPr>
              <w:jc w:val="center"/>
              <w:rPr>
                <w:b/>
                <w:sz w:val="20"/>
                <w:szCs w:val="20"/>
              </w:rPr>
            </w:pPr>
            <w:r w:rsidRPr="0088044C">
              <w:rPr>
                <w:b/>
                <w:sz w:val="20"/>
                <w:szCs w:val="20"/>
              </w:rPr>
              <w:t>Postes classés B</w:t>
            </w:r>
          </w:p>
        </w:tc>
        <w:tc>
          <w:tcPr>
            <w:tcW w:w="3071" w:type="dxa"/>
            <w:gridSpan w:val="2"/>
            <w:shd w:val="clear" w:color="auto" w:fill="BFBFBF" w:themeFill="background1" w:themeFillShade="BF"/>
          </w:tcPr>
          <w:p w:rsidR="00E8506B" w:rsidRPr="0088044C" w:rsidRDefault="00E8506B" w:rsidP="007C3D5C">
            <w:pPr>
              <w:jc w:val="center"/>
              <w:rPr>
                <w:b/>
                <w:sz w:val="20"/>
                <w:szCs w:val="20"/>
              </w:rPr>
            </w:pPr>
            <w:r w:rsidRPr="0088044C">
              <w:rPr>
                <w:b/>
                <w:sz w:val="20"/>
                <w:szCs w:val="20"/>
              </w:rPr>
              <w:t>Cadres</w:t>
            </w:r>
          </w:p>
          <w:p w:rsidR="00E8506B" w:rsidRPr="0088044C" w:rsidRDefault="00E8506B" w:rsidP="007C3D5C">
            <w:pPr>
              <w:jc w:val="center"/>
              <w:rPr>
                <w:b/>
                <w:sz w:val="20"/>
                <w:szCs w:val="20"/>
              </w:rPr>
            </w:pPr>
            <w:r w:rsidRPr="0088044C">
              <w:rPr>
                <w:b/>
                <w:sz w:val="20"/>
                <w:szCs w:val="20"/>
              </w:rPr>
              <w:t>Postes classés A</w:t>
            </w:r>
          </w:p>
        </w:tc>
      </w:tr>
      <w:tr w:rsidR="00E8506B" w:rsidRPr="0088044C" w:rsidTr="004621C0">
        <w:tc>
          <w:tcPr>
            <w:tcW w:w="3510" w:type="dxa"/>
          </w:tcPr>
          <w:p w:rsidR="00E8506B" w:rsidRPr="0088044C" w:rsidRDefault="00E8506B" w:rsidP="00142FB4">
            <w:pPr>
              <w:jc w:val="center"/>
              <w:rPr>
                <w:sz w:val="20"/>
                <w:szCs w:val="20"/>
              </w:rPr>
            </w:pPr>
            <w:r w:rsidRPr="0088044C">
              <w:rPr>
                <w:sz w:val="20"/>
                <w:szCs w:val="20"/>
              </w:rPr>
              <w:t>C</w:t>
            </w:r>
          </w:p>
        </w:tc>
        <w:tc>
          <w:tcPr>
            <w:tcW w:w="2631" w:type="dxa"/>
          </w:tcPr>
          <w:p w:rsidR="00E8506B" w:rsidRPr="0088044C" w:rsidRDefault="00E8506B" w:rsidP="00142FB4">
            <w:pPr>
              <w:jc w:val="center"/>
              <w:rPr>
                <w:sz w:val="20"/>
                <w:szCs w:val="20"/>
              </w:rPr>
            </w:pPr>
            <w:r w:rsidRPr="0088044C">
              <w:rPr>
                <w:sz w:val="20"/>
                <w:szCs w:val="20"/>
              </w:rPr>
              <w:t>B2</w:t>
            </w:r>
          </w:p>
        </w:tc>
        <w:tc>
          <w:tcPr>
            <w:tcW w:w="1535" w:type="dxa"/>
          </w:tcPr>
          <w:p w:rsidR="00E8506B" w:rsidRPr="0088044C" w:rsidRDefault="00E8506B" w:rsidP="007C3D5C">
            <w:pPr>
              <w:jc w:val="both"/>
              <w:rPr>
                <w:sz w:val="20"/>
                <w:szCs w:val="20"/>
              </w:rPr>
            </w:pPr>
            <w:r w:rsidRPr="0088044C">
              <w:rPr>
                <w:sz w:val="20"/>
                <w:szCs w:val="20"/>
              </w:rPr>
              <w:t>A1</w:t>
            </w:r>
          </w:p>
        </w:tc>
        <w:tc>
          <w:tcPr>
            <w:tcW w:w="1536" w:type="dxa"/>
            <w:vMerge w:val="restart"/>
            <w:vAlign w:val="center"/>
          </w:tcPr>
          <w:p w:rsidR="00E8506B" w:rsidRPr="0088044C" w:rsidRDefault="00E8506B" w:rsidP="007C3D5C">
            <w:pPr>
              <w:jc w:val="center"/>
              <w:rPr>
                <w:sz w:val="20"/>
                <w:szCs w:val="20"/>
              </w:rPr>
            </w:pPr>
            <w:r w:rsidRPr="0088044C">
              <w:rPr>
                <w:sz w:val="20"/>
                <w:szCs w:val="20"/>
              </w:rPr>
              <w:t>Cadres intermédiaires</w:t>
            </w:r>
          </w:p>
        </w:tc>
      </w:tr>
      <w:tr w:rsidR="00E8506B" w:rsidRPr="0088044C" w:rsidTr="004621C0">
        <w:tc>
          <w:tcPr>
            <w:tcW w:w="3510" w:type="dxa"/>
          </w:tcPr>
          <w:p w:rsidR="00E8506B" w:rsidRPr="0088044C" w:rsidRDefault="00E8506B" w:rsidP="00142FB4">
            <w:pPr>
              <w:jc w:val="center"/>
              <w:rPr>
                <w:sz w:val="20"/>
                <w:szCs w:val="20"/>
              </w:rPr>
            </w:pPr>
          </w:p>
        </w:tc>
        <w:tc>
          <w:tcPr>
            <w:tcW w:w="2631" w:type="dxa"/>
            <w:tcBorders>
              <w:bottom w:val="single" w:sz="4" w:space="0" w:color="auto"/>
            </w:tcBorders>
          </w:tcPr>
          <w:p w:rsidR="00E8506B" w:rsidRPr="0088044C" w:rsidRDefault="00E8506B" w:rsidP="00142FB4">
            <w:pPr>
              <w:jc w:val="center"/>
              <w:rPr>
                <w:sz w:val="20"/>
                <w:szCs w:val="20"/>
              </w:rPr>
            </w:pPr>
            <w:r w:rsidRPr="0088044C">
              <w:rPr>
                <w:sz w:val="20"/>
                <w:szCs w:val="20"/>
              </w:rPr>
              <w:t>B3</w:t>
            </w:r>
            <w:r w:rsidR="009A1F5B" w:rsidRPr="0088044C">
              <w:rPr>
                <w:sz w:val="20"/>
                <w:szCs w:val="20"/>
              </w:rPr>
              <w:t xml:space="preserve"> -</w:t>
            </w:r>
            <w:r w:rsidR="00891AD2" w:rsidRPr="0088044C">
              <w:rPr>
                <w:sz w:val="20"/>
                <w:szCs w:val="20"/>
              </w:rPr>
              <w:t xml:space="preserve"> B4</w:t>
            </w:r>
          </w:p>
        </w:tc>
        <w:tc>
          <w:tcPr>
            <w:tcW w:w="1535" w:type="dxa"/>
          </w:tcPr>
          <w:p w:rsidR="00E8506B" w:rsidRPr="0088044C" w:rsidRDefault="00E8506B" w:rsidP="007C3D5C">
            <w:pPr>
              <w:jc w:val="both"/>
              <w:rPr>
                <w:sz w:val="20"/>
                <w:szCs w:val="20"/>
              </w:rPr>
            </w:pPr>
            <w:r w:rsidRPr="0088044C">
              <w:rPr>
                <w:sz w:val="20"/>
                <w:szCs w:val="20"/>
              </w:rPr>
              <w:t>A1 bis</w:t>
            </w:r>
          </w:p>
        </w:tc>
        <w:tc>
          <w:tcPr>
            <w:tcW w:w="1536" w:type="dxa"/>
            <w:vMerge/>
            <w:vAlign w:val="center"/>
          </w:tcPr>
          <w:p w:rsidR="00E8506B" w:rsidRPr="0088044C" w:rsidRDefault="00E8506B" w:rsidP="007C3D5C">
            <w:pPr>
              <w:jc w:val="center"/>
              <w:rPr>
                <w:sz w:val="20"/>
                <w:szCs w:val="20"/>
              </w:rPr>
            </w:pPr>
          </w:p>
        </w:tc>
      </w:tr>
      <w:tr w:rsidR="00E8506B" w:rsidRPr="0088044C" w:rsidTr="004621C0">
        <w:tc>
          <w:tcPr>
            <w:tcW w:w="3510" w:type="dxa"/>
          </w:tcPr>
          <w:p w:rsidR="00E8506B" w:rsidRPr="0088044C" w:rsidRDefault="00E8506B" w:rsidP="00142FB4">
            <w:pPr>
              <w:jc w:val="center"/>
              <w:rPr>
                <w:sz w:val="20"/>
                <w:szCs w:val="20"/>
              </w:rPr>
            </w:pPr>
          </w:p>
        </w:tc>
        <w:tc>
          <w:tcPr>
            <w:tcW w:w="2631" w:type="dxa"/>
            <w:tcBorders>
              <w:tl2br w:val="nil"/>
            </w:tcBorders>
            <w:shd w:val="clear" w:color="auto" w:fill="FFFFFF" w:themeFill="background1"/>
          </w:tcPr>
          <w:p w:rsidR="00E8506B" w:rsidRPr="0088044C" w:rsidRDefault="00E8506B" w:rsidP="00142FB4">
            <w:pPr>
              <w:jc w:val="center"/>
              <w:rPr>
                <w:sz w:val="20"/>
                <w:szCs w:val="20"/>
              </w:rPr>
            </w:pPr>
          </w:p>
        </w:tc>
        <w:tc>
          <w:tcPr>
            <w:tcW w:w="1535" w:type="dxa"/>
          </w:tcPr>
          <w:p w:rsidR="00E8506B" w:rsidRPr="0088044C" w:rsidRDefault="002002D0" w:rsidP="007C3D5C">
            <w:pPr>
              <w:jc w:val="both"/>
              <w:rPr>
                <w:sz w:val="20"/>
                <w:szCs w:val="20"/>
              </w:rPr>
            </w:pPr>
            <w:r w:rsidRPr="0088044C">
              <w:rPr>
                <w:sz w:val="20"/>
                <w:szCs w:val="20"/>
              </w:rPr>
              <w:t>A2</w:t>
            </w:r>
          </w:p>
        </w:tc>
        <w:tc>
          <w:tcPr>
            <w:tcW w:w="1536" w:type="dxa"/>
            <w:vMerge/>
            <w:vAlign w:val="center"/>
          </w:tcPr>
          <w:p w:rsidR="00E8506B" w:rsidRPr="0088044C" w:rsidRDefault="00E8506B" w:rsidP="007C3D5C">
            <w:pPr>
              <w:jc w:val="center"/>
              <w:rPr>
                <w:sz w:val="20"/>
                <w:szCs w:val="20"/>
              </w:rPr>
            </w:pPr>
          </w:p>
        </w:tc>
      </w:tr>
      <w:tr w:rsidR="00E8506B" w:rsidRPr="0088044C" w:rsidTr="004621C0">
        <w:tc>
          <w:tcPr>
            <w:tcW w:w="3510" w:type="dxa"/>
          </w:tcPr>
          <w:p w:rsidR="00E8506B" w:rsidRPr="0088044C" w:rsidRDefault="00E8506B" w:rsidP="00142FB4">
            <w:pPr>
              <w:jc w:val="center"/>
              <w:rPr>
                <w:sz w:val="20"/>
                <w:szCs w:val="20"/>
              </w:rPr>
            </w:pPr>
          </w:p>
        </w:tc>
        <w:tc>
          <w:tcPr>
            <w:tcW w:w="2631" w:type="dxa"/>
            <w:tcBorders>
              <w:tl2br w:val="nil"/>
            </w:tcBorders>
            <w:shd w:val="clear" w:color="auto" w:fill="FFFFFF" w:themeFill="background1"/>
          </w:tcPr>
          <w:p w:rsidR="00E8506B" w:rsidRPr="0088044C" w:rsidRDefault="00E8506B" w:rsidP="00142FB4">
            <w:pPr>
              <w:jc w:val="center"/>
              <w:rPr>
                <w:sz w:val="20"/>
                <w:szCs w:val="20"/>
              </w:rPr>
            </w:pPr>
          </w:p>
        </w:tc>
        <w:tc>
          <w:tcPr>
            <w:tcW w:w="1535" w:type="dxa"/>
          </w:tcPr>
          <w:p w:rsidR="00E8506B" w:rsidRPr="0088044C" w:rsidRDefault="00E8506B" w:rsidP="007C3D5C">
            <w:pPr>
              <w:jc w:val="both"/>
              <w:rPr>
                <w:sz w:val="20"/>
                <w:szCs w:val="20"/>
              </w:rPr>
            </w:pPr>
            <w:r w:rsidRPr="0088044C">
              <w:rPr>
                <w:sz w:val="20"/>
                <w:szCs w:val="20"/>
              </w:rPr>
              <w:t>A3</w:t>
            </w:r>
          </w:p>
        </w:tc>
        <w:tc>
          <w:tcPr>
            <w:tcW w:w="1536" w:type="dxa"/>
            <w:vMerge w:val="restart"/>
            <w:vAlign w:val="center"/>
          </w:tcPr>
          <w:p w:rsidR="00E8506B" w:rsidRPr="0088044C" w:rsidRDefault="00E8506B" w:rsidP="007C3D5C">
            <w:pPr>
              <w:jc w:val="center"/>
              <w:rPr>
                <w:sz w:val="20"/>
                <w:szCs w:val="20"/>
              </w:rPr>
            </w:pPr>
            <w:r w:rsidRPr="0088044C">
              <w:rPr>
                <w:sz w:val="20"/>
                <w:szCs w:val="20"/>
              </w:rPr>
              <w:t>Cadres supérieurs</w:t>
            </w:r>
          </w:p>
        </w:tc>
      </w:tr>
      <w:tr w:rsidR="00E8506B" w:rsidRPr="0088044C" w:rsidTr="004621C0">
        <w:tc>
          <w:tcPr>
            <w:tcW w:w="3510" w:type="dxa"/>
          </w:tcPr>
          <w:p w:rsidR="00E8506B" w:rsidRPr="0088044C" w:rsidRDefault="00E8506B" w:rsidP="00142FB4">
            <w:pPr>
              <w:jc w:val="center"/>
              <w:rPr>
                <w:sz w:val="20"/>
                <w:szCs w:val="20"/>
              </w:rPr>
            </w:pPr>
          </w:p>
        </w:tc>
        <w:tc>
          <w:tcPr>
            <w:tcW w:w="2631" w:type="dxa"/>
            <w:tcBorders>
              <w:tl2br w:val="nil"/>
            </w:tcBorders>
            <w:shd w:val="clear" w:color="auto" w:fill="FFFFFF" w:themeFill="background1"/>
          </w:tcPr>
          <w:p w:rsidR="00E8506B" w:rsidRPr="0088044C" w:rsidRDefault="00E8506B" w:rsidP="00142FB4">
            <w:pPr>
              <w:jc w:val="center"/>
              <w:rPr>
                <w:sz w:val="20"/>
                <w:szCs w:val="20"/>
              </w:rPr>
            </w:pPr>
          </w:p>
        </w:tc>
        <w:tc>
          <w:tcPr>
            <w:tcW w:w="1535" w:type="dxa"/>
          </w:tcPr>
          <w:p w:rsidR="00E8506B" w:rsidRPr="0088044C" w:rsidRDefault="00E8506B" w:rsidP="007C3D5C">
            <w:pPr>
              <w:jc w:val="both"/>
              <w:rPr>
                <w:sz w:val="20"/>
                <w:szCs w:val="20"/>
              </w:rPr>
            </w:pPr>
            <w:r w:rsidRPr="0088044C">
              <w:rPr>
                <w:sz w:val="20"/>
                <w:szCs w:val="20"/>
              </w:rPr>
              <w:t>A4</w:t>
            </w:r>
          </w:p>
        </w:tc>
        <w:tc>
          <w:tcPr>
            <w:tcW w:w="1536" w:type="dxa"/>
            <w:vMerge/>
            <w:vAlign w:val="center"/>
          </w:tcPr>
          <w:p w:rsidR="00E8506B" w:rsidRPr="0088044C" w:rsidRDefault="00E8506B" w:rsidP="007C3D5C">
            <w:pPr>
              <w:jc w:val="center"/>
              <w:rPr>
                <w:sz w:val="20"/>
                <w:szCs w:val="20"/>
              </w:rPr>
            </w:pPr>
          </w:p>
        </w:tc>
      </w:tr>
      <w:tr w:rsidR="00E8506B" w:rsidRPr="0088044C" w:rsidTr="004621C0">
        <w:tc>
          <w:tcPr>
            <w:tcW w:w="3510" w:type="dxa"/>
          </w:tcPr>
          <w:p w:rsidR="00E8506B" w:rsidRPr="0088044C" w:rsidRDefault="00E8506B" w:rsidP="00142FB4">
            <w:pPr>
              <w:jc w:val="center"/>
              <w:rPr>
                <w:sz w:val="20"/>
                <w:szCs w:val="20"/>
              </w:rPr>
            </w:pPr>
          </w:p>
        </w:tc>
        <w:tc>
          <w:tcPr>
            <w:tcW w:w="2631" w:type="dxa"/>
            <w:tcBorders>
              <w:tl2br w:val="nil"/>
            </w:tcBorders>
            <w:shd w:val="clear" w:color="auto" w:fill="FFFFFF" w:themeFill="background1"/>
          </w:tcPr>
          <w:p w:rsidR="00E8506B" w:rsidRPr="0088044C" w:rsidRDefault="00E8506B" w:rsidP="00142FB4">
            <w:pPr>
              <w:jc w:val="center"/>
              <w:rPr>
                <w:sz w:val="20"/>
                <w:szCs w:val="20"/>
              </w:rPr>
            </w:pPr>
          </w:p>
        </w:tc>
        <w:tc>
          <w:tcPr>
            <w:tcW w:w="1535" w:type="dxa"/>
          </w:tcPr>
          <w:p w:rsidR="00E8506B" w:rsidRPr="0088044C" w:rsidRDefault="00E8506B" w:rsidP="007C3D5C">
            <w:pPr>
              <w:jc w:val="both"/>
              <w:rPr>
                <w:sz w:val="20"/>
                <w:szCs w:val="20"/>
              </w:rPr>
            </w:pPr>
            <w:r w:rsidRPr="0088044C">
              <w:rPr>
                <w:sz w:val="20"/>
                <w:szCs w:val="20"/>
              </w:rPr>
              <w:t>A4 bis</w:t>
            </w:r>
          </w:p>
        </w:tc>
        <w:tc>
          <w:tcPr>
            <w:tcW w:w="1536" w:type="dxa"/>
            <w:vMerge/>
            <w:vAlign w:val="center"/>
          </w:tcPr>
          <w:p w:rsidR="00E8506B" w:rsidRPr="0088044C" w:rsidRDefault="00E8506B" w:rsidP="007C3D5C">
            <w:pPr>
              <w:jc w:val="center"/>
              <w:rPr>
                <w:sz w:val="20"/>
                <w:szCs w:val="20"/>
              </w:rPr>
            </w:pPr>
          </w:p>
        </w:tc>
      </w:tr>
      <w:tr w:rsidR="00E8506B" w:rsidRPr="0088044C" w:rsidTr="004621C0">
        <w:tc>
          <w:tcPr>
            <w:tcW w:w="3510" w:type="dxa"/>
          </w:tcPr>
          <w:p w:rsidR="00E8506B" w:rsidRPr="0088044C" w:rsidRDefault="00E8506B" w:rsidP="00142FB4">
            <w:pPr>
              <w:jc w:val="center"/>
              <w:rPr>
                <w:sz w:val="20"/>
                <w:szCs w:val="20"/>
              </w:rPr>
            </w:pPr>
          </w:p>
        </w:tc>
        <w:tc>
          <w:tcPr>
            <w:tcW w:w="2631" w:type="dxa"/>
            <w:tcBorders>
              <w:tl2br w:val="nil"/>
            </w:tcBorders>
            <w:shd w:val="clear" w:color="auto" w:fill="FFFFFF" w:themeFill="background1"/>
          </w:tcPr>
          <w:p w:rsidR="00E8506B" w:rsidRPr="0088044C" w:rsidRDefault="00E8506B" w:rsidP="00142FB4">
            <w:pPr>
              <w:jc w:val="center"/>
              <w:rPr>
                <w:sz w:val="20"/>
                <w:szCs w:val="20"/>
              </w:rPr>
            </w:pPr>
          </w:p>
        </w:tc>
        <w:tc>
          <w:tcPr>
            <w:tcW w:w="1535" w:type="dxa"/>
          </w:tcPr>
          <w:p w:rsidR="00E8506B" w:rsidRPr="0088044C" w:rsidRDefault="00E8506B" w:rsidP="007C3D5C">
            <w:pPr>
              <w:jc w:val="both"/>
              <w:rPr>
                <w:sz w:val="20"/>
                <w:szCs w:val="20"/>
              </w:rPr>
            </w:pPr>
            <w:r w:rsidRPr="0088044C">
              <w:rPr>
                <w:sz w:val="20"/>
                <w:szCs w:val="20"/>
              </w:rPr>
              <w:t>A5</w:t>
            </w:r>
          </w:p>
        </w:tc>
        <w:tc>
          <w:tcPr>
            <w:tcW w:w="1536" w:type="dxa"/>
            <w:vMerge w:val="restart"/>
            <w:vAlign w:val="center"/>
          </w:tcPr>
          <w:p w:rsidR="00E8506B" w:rsidRPr="0088044C" w:rsidRDefault="00E8506B" w:rsidP="007C3D5C">
            <w:pPr>
              <w:jc w:val="center"/>
              <w:rPr>
                <w:sz w:val="20"/>
                <w:szCs w:val="20"/>
              </w:rPr>
            </w:pPr>
            <w:r w:rsidRPr="0088044C">
              <w:rPr>
                <w:sz w:val="20"/>
                <w:szCs w:val="20"/>
              </w:rPr>
              <w:t>Cadres dirigeants</w:t>
            </w:r>
          </w:p>
        </w:tc>
      </w:tr>
      <w:tr w:rsidR="00E8506B" w:rsidRPr="0088044C" w:rsidTr="004621C0">
        <w:tc>
          <w:tcPr>
            <w:tcW w:w="3510" w:type="dxa"/>
          </w:tcPr>
          <w:p w:rsidR="00E8506B" w:rsidRPr="0088044C" w:rsidRDefault="00E8506B" w:rsidP="00142FB4">
            <w:pPr>
              <w:jc w:val="center"/>
              <w:rPr>
                <w:sz w:val="20"/>
                <w:szCs w:val="20"/>
              </w:rPr>
            </w:pPr>
          </w:p>
        </w:tc>
        <w:tc>
          <w:tcPr>
            <w:tcW w:w="2631" w:type="dxa"/>
            <w:tcBorders>
              <w:tl2br w:val="nil"/>
            </w:tcBorders>
            <w:shd w:val="clear" w:color="auto" w:fill="FFFFFF" w:themeFill="background1"/>
          </w:tcPr>
          <w:p w:rsidR="00E8506B" w:rsidRPr="0088044C" w:rsidRDefault="00E8506B" w:rsidP="00142FB4">
            <w:pPr>
              <w:jc w:val="center"/>
              <w:rPr>
                <w:sz w:val="20"/>
                <w:szCs w:val="20"/>
              </w:rPr>
            </w:pPr>
          </w:p>
        </w:tc>
        <w:tc>
          <w:tcPr>
            <w:tcW w:w="1535" w:type="dxa"/>
          </w:tcPr>
          <w:p w:rsidR="00E8506B" w:rsidRPr="0088044C" w:rsidRDefault="00E8506B" w:rsidP="007C3D5C">
            <w:pPr>
              <w:jc w:val="both"/>
              <w:rPr>
                <w:sz w:val="20"/>
                <w:szCs w:val="20"/>
              </w:rPr>
            </w:pPr>
            <w:r w:rsidRPr="0088044C">
              <w:rPr>
                <w:sz w:val="20"/>
                <w:szCs w:val="20"/>
              </w:rPr>
              <w:t>A5 bis</w:t>
            </w:r>
          </w:p>
        </w:tc>
        <w:tc>
          <w:tcPr>
            <w:tcW w:w="1536" w:type="dxa"/>
            <w:vMerge/>
            <w:vAlign w:val="center"/>
          </w:tcPr>
          <w:p w:rsidR="00E8506B" w:rsidRPr="0088044C" w:rsidRDefault="00E8506B" w:rsidP="007C3D5C">
            <w:pPr>
              <w:jc w:val="center"/>
              <w:rPr>
                <w:sz w:val="20"/>
                <w:szCs w:val="20"/>
              </w:rPr>
            </w:pPr>
          </w:p>
        </w:tc>
      </w:tr>
      <w:tr w:rsidR="00E8506B" w:rsidRPr="0088044C" w:rsidTr="004621C0">
        <w:tc>
          <w:tcPr>
            <w:tcW w:w="3510" w:type="dxa"/>
          </w:tcPr>
          <w:p w:rsidR="00E8506B" w:rsidRPr="0088044C" w:rsidRDefault="00E8506B" w:rsidP="00142FB4">
            <w:pPr>
              <w:jc w:val="center"/>
              <w:rPr>
                <w:sz w:val="20"/>
                <w:szCs w:val="20"/>
              </w:rPr>
            </w:pPr>
          </w:p>
        </w:tc>
        <w:tc>
          <w:tcPr>
            <w:tcW w:w="2631" w:type="dxa"/>
            <w:tcBorders>
              <w:tl2br w:val="nil"/>
            </w:tcBorders>
            <w:shd w:val="clear" w:color="auto" w:fill="FFFFFF" w:themeFill="background1"/>
          </w:tcPr>
          <w:p w:rsidR="00E8506B" w:rsidRPr="0088044C" w:rsidRDefault="00E8506B" w:rsidP="00142FB4">
            <w:pPr>
              <w:jc w:val="center"/>
              <w:rPr>
                <w:sz w:val="20"/>
                <w:szCs w:val="20"/>
              </w:rPr>
            </w:pPr>
          </w:p>
        </w:tc>
        <w:tc>
          <w:tcPr>
            <w:tcW w:w="1535" w:type="dxa"/>
          </w:tcPr>
          <w:p w:rsidR="00E8506B" w:rsidRPr="0088044C" w:rsidRDefault="00E8506B" w:rsidP="007C3D5C">
            <w:pPr>
              <w:jc w:val="both"/>
              <w:rPr>
                <w:sz w:val="20"/>
                <w:szCs w:val="20"/>
              </w:rPr>
            </w:pPr>
            <w:r w:rsidRPr="0088044C">
              <w:rPr>
                <w:sz w:val="20"/>
                <w:szCs w:val="20"/>
              </w:rPr>
              <w:t>A6</w:t>
            </w:r>
          </w:p>
        </w:tc>
        <w:tc>
          <w:tcPr>
            <w:tcW w:w="1536" w:type="dxa"/>
            <w:vMerge/>
          </w:tcPr>
          <w:p w:rsidR="00E8506B" w:rsidRPr="0088044C" w:rsidRDefault="00E8506B" w:rsidP="007C3D5C">
            <w:pPr>
              <w:jc w:val="both"/>
              <w:rPr>
                <w:sz w:val="20"/>
                <w:szCs w:val="20"/>
              </w:rPr>
            </w:pPr>
          </w:p>
        </w:tc>
      </w:tr>
    </w:tbl>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Le classement du poste est fixé par note de service. </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Cette même note de service établit également la correspondance entre classification des salariés et classement du poste.</w:t>
      </w:r>
    </w:p>
    <w:p w:rsidR="00E8506B" w:rsidRPr="0088044C" w:rsidRDefault="00E8506B" w:rsidP="007C3D5C">
      <w:pPr>
        <w:spacing w:after="0" w:line="240" w:lineRule="auto"/>
        <w:jc w:val="both"/>
        <w:rPr>
          <w:sz w:val="20"/>
          <w:szCs w:val="20"/>
          <w:u w:val="single"/>
        </w:rPr>
      </w:pPr>
    </w:p>
    <w:p w:rsidR="00E8506B" w:rsidRPr="00142FB4" w:rsidRDefault="00F02699" w:rsidP="007C3D5C">
      <w:pPr>
        <w:pStyle w:val="Paragraphedeliste"/>
        <w:tabs>
          <w:tab w:val="left" w:pos="567"/>
        </w:tabs>
        <w:spacing w:after="0" w:line="240" w:lineRule="auto"/>
        <w:ind w:left="0"/>
        <w:contextualSpacing w:val="0"/>
        <w:outlineLvl w:val="2"/>
        <w:rPr>
          <w:b/>
          <w:sz w:val="20"/>
          <w:szCs w:val="20"/>
        </w:rPr>
      </w:pPr>
      <w:bookmarkStart w:id="726" w:name="_Toc452452010"/>
      <w:bookmarkStart w:id="727" w:name="_Toc481070179"/>
      <w:bookmarkStart w:id="728" w:name="_Toc511393207"/>
      <w:r w:rsidRPr="00142FB4">
        <w:rPr>
          <w:b/>
          <w:sz w:val="20"/>
          <w:szCs w:val="20"/>
        </w:rPr>
        <w:t>1</w:t>
      </w:r>
      <w:r w:rsidR="00CD291F" w:rsidRPr="00142FB4">
        <w:rPr>
          <w:b/>
          <w:sz w:val="20"/>
          <w:szCs w:val="20"/>
        </w:rPr>
        <w:t>4</w:t>
      </w:r>
      <w:r w:rsidR="00442DC6" w:rsidRPr="00142FB4">
        <w:rPr>
          <w:b/>
          <w:sz w:val="20"/>
          <w:szCs w:val="20"/>
        </w:rPr>
        <w:t xml:space="preserve">.1 </w:t>
      </w:r>
      <w:r w:rsidR="000718A3" w:rsidRPr="00142FB4">
        <w:rPr>
          <w:b/>
          <w:sz w:val="20"/>
          <w:szCs w:val="20"/>
        </w:rPr>
        <w:tab/>
      </w:r>
      <w:r w:rsidR="00E8506B" w:rsidRPr="00142FB4">
        <w:rPr>
          <w:b/>
          <w:sz w:val="20"/>
          <w:szCs w:val="20"/>
        </w:rPr>
        <w:t>Les employés et ouvriers</w:t>
      </w:r>
      <w:bookmarkEnd w:id="726"/>
      <w:bookmarkEnd w:id="727"/>
      <w:bookmarkEnd w:id="728"/>
    </w:p>
    <w:p w:rsidR="00E8506B" w:rsidRPr="0088044C" w:rsidRDefault="00E8506B" w:rsidP="007C3D5C">
      <w:pPr>
        <w:spacing w:after="0" w:line="240" w:lineRule="auto"/>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Les employés et ouvriers peuvent être rattachés </w:t>
      </w:r>
      <w:r w:rsidR="000718A3" w:rsidRPr="0088044C">
        <w:rPr>
          <w:sz w:val="20"/>
          <w:szCs w:val="20"/>
        </w:rPr>
        <w:t>à quatre groupes : A, B, C ou D :</w:t>
      </w:r>
    </w:p>
    <w:p w:rsidR="006A59FA" w:rsidRPr="0088044C" w:rsidRDefault="006A59FA" w:rsidP="007C3D5C">
      <w:pPr>
        <w:spacing w:after="0" w:line="240" w:lineRule="auto"/>
        <w:jc w:val="both"/>
        <w:rPr>
          <w:sz w:val="20"/>
          <w:szCs w:val="20"/>
        </w:rPr>
      </w:pPr>
    </w:p>
    <w:p w:rsidR="00E8506B" w:rsidRPr="0088044C" w:rsidRDefault="00F81A3B" w:rsidP="007C3D5C">
      <w:pPr>
        <w:pStyle w:val="Paragraphedeliste"/>
        <w:numPr>
          <w:ilvl w:val="0"/>
          <w:numId w:val="38"/>
        </w:numPr>
        <w:tabs>
          <w:tab w:val="left" w:pos="284"/>
        </w:tabs>
        <w:spacing w:after="0" w:line="240" w:lineRule="auto"/>
        <w:ind w:left="284" w:hanging="284"/>
        <w:contextualSpacing w:val="0"/>
        <w:jc w:val="both"/>
        <w:rPr>
          <w:sz w:val="20"/>
          <w:szCs w:val="20"/>
        </w:rPr>
      </w:pPr>
      <w:r>
        <w:rPr>
          <w:sz w:val="20"/>
          <w:szCs w:val="20"/>
        </w:rPr>
        <w:t xml:space="preserve">Le groupe A </w:t>
      </w:r>
      <w:r w:rsidRPr="00C26D98">
        <w:rPr>
          <w:sz w:val="20"/>
          <w:szCs w:val="20"/>
        </w:rPr>
        <w:t>comprend</w:t>
      </w:r>
      <w:r w:rsidR="00E8506B" w:rsidRPr="0088044C">
        <w:rPr>
          <w:sz w:val="20"/>
          <w:szCs w:val="20"/>
        </w:rPr>
        <w:t xml:space="preserve"> les personnels d'en</w:t>
      </w:r>
      <w:r w:rsidR="000718A3" w:rsidRPr="0088044C">
        <w:rPr>
          <w:sz w:val="20"/>
          <w:szCs w:val="20"/>
        </w:rPr>
        <w:t>tretien. Il a un unique niveau ;</w:t>
      </w:r>
    </w:p>
    <w:p w:rsidR="00E8506B" w:rsidRPr="0088044C" w:rsidRDefault="00E8506B" w:rsidP="007C3D5C">
      <w:pPr>
        <w:pStyle w:val="Paragraphedeliste"/>
        <w:numPr>
          <w:ilvl w:val="0"/>
          <w:numId w:val="38"/>
        </w:numPr>
        <w:tabs>
          <w:tab w:val="left" w:pos="284"/>
        </w:tabs>
        <w:spacing w:after="0" w:line="240" w:lineRule="auto"/>
        <w:ind w:left="284" w:hanging="284"/>
        <w:contextualSpacing w:val="0"/>
        <w:jc w:val="both"/>
        <w:rPr>
          <w:sz w:val="20"/>
          <w:szCs w:val="20"/>
        </w:rPr>
      </w:pPr>
      <w:r w:rsidRPr="0088044C">
        <w:rPr>
          <w:sz w:val="20"/>
          <w:szCs w:val="20"/>
        </w:rPr>
        <w:t>Les autres employés, qu’ils soient sur des postes qualifiés d’«administratifs » ou de « techn</w:t>
      </w:r>
      <w:r w:rsidR="000718A3" w:rsidRPr="0088044C">
        <w:rPr>
          <w:sz w:val="20"/>
          <w:szCs w:val="20"/>
        </w:rPr>
        <w:t>iques », sont dans le groupe C ;</w:t>
      </w:r>
    </w:p>
    <w:p w:rsidR="00E8506B" w:rsidRPr="0088044C" w:rsidRDefault="00E8506B" w:rsidP="007C3D5C">
      <w:pPr>
        <w:pStyle w:val="Paragraphedeliste"/>
        <w:numPr>
          <w:ilvl w:val="0"/>
          <w:numId w:val="38"/>
        </w:numPr>
        <w:tabs>
          <w:tab w:val="left" w:pos="284"/>
        </w:tabs>
        <w:spacing w:after="0" w:line="240" w:lineRule="auto"/>
        <w:ind w:left="284" w:hanging="284"/>
        <w:contextualSpacing w:val="0"/>
        <w:jc w:val="both"/>
        <w:rPr>
          <w:sz w:val="20"/>
          <w:szCs w:val="20"/>
        </w:rPr>
      </w:pPr>
      <w:r w:rsidRPr="0088044C">
        <w:rPr>
          <w:sz w:val="20"/>
          <w:szCs w:val="20"/>
        </w:rPr>
        <w:t>Les métiers des ouvriers forestiers se répartissent au sein de trois groupes : B, C et D. Les groupes B et C ont ch</w:t>
      </w:r>
      <w:r w:rsidR="000A3905" w:rsidRPr="0088044C">
        <w:rPr>
          <w:sz w:val="20"/>
          <w:szCs w:val="20"/>
        </w:rPr>
        <w:t>acun cinq</w:t>
      </w:r>
      <w:r w:rsidRPr="0088044C">
        <w:rPr>
          <w:sz w:val="20"/>
          <w:szCs w:val="20"/>
        </w:rPr>
        <w:t xml:space="preserve"> niveaux. Le groupe D comprend </w:t>
      </w:r>
      <w:r w:rsidR="006E5DB4" w:rsidRPr="0088044C">
        <w:rPr>
          <w:sz w:val="20"/>
          <w:szCs w:val="20"/>
        </w:rPr>
        <w:t>trois</w:t>
      </w:r>
      <w:r w:rsidRPr="0088044C">
        <w:rPr>
          <w:sz w:val="20"/>
          <w:szCs w:val="20"/>
        </w:rPr>
        <w:t xml:space="preserve"> niveaux.</w:t>
      </w:r>
    </w:p>
    <w:p w:rsidR="00142FB4" w:rsidRDefault="00142FB4">
      <w:pPr>
        <w:rPr>
          <w:sz w:val="20"/>
          <w:szCs w:val="20"/>
        </w:rPr>
      </w:pPr>
      <w:r>
        <w:rPr>
          <w:sz w:val="20"/>
          <w:szCs w:val="20"/>
        </w:rPr>
        <w:br w:type="page"/>
      </w:r>
    </w:p>
    <w:p w:rsidR="008776BF" w:rsidRPr="0088044C" w:rsidRDefault="008776BF" w:rsidP="007C3D5C">
      <w:pPr>
        <w:pStyle w:val="Paragraphedeliste"/>
        <w:spacing w:after="0" w:line="240" w:lineRule="auto"/>
        <w:ind w:left="0"/>
        <w:contextualSpacing w:val="0"/>
        <w:rPr>
          <w:sz w:val="20"/>
          <w:szCs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tblPr>
      <w:tblGrid>
        <w:gridCol w:w="2694"/>
        <w:gridCol w:w="1843"/>
        <w:gridCol w:w="2126"/>
        <w:gridCol w:w="1559"/>
        <w:gridCol w:w="1843"/>
      </w:tblGrid>
      <w:tr w:rsidR="007220AC" w:rsidRPr="0088044C" w:rsidTr="000718A3">
        <w:tc>
          <w:tcPr>
            <w:tcW w:w="10065" w:type="dxa"/>
            <w:gridSpan w:val="5"/>
            <w:shd w:val="clear" w:color="auto" w:fill="BFBFBF" w:themeFill="background1" w:themeFillShade="BF"/>
            <w:vAlign w:val="center"/>
          </w:tcPr>
          <w:p w:rsidR="007220AC" w:rsidRPr="0088044C" w:rsidRDefault="007220AC" w:rsidP="007C3D5C">
            <w:pPr>
              <w:spacing w:after="0" w:line="240" w:lineRule="auto"/>
              <w:jc w:val="center"/>
              <w:rPr>
                <w:sz w:val="20"/>
                <w:szCs w:val="20"/>
              </w:rPr>
            </w:pPr>
            <w:r w:rsidRPr="0088044C">
              <w:rPr>
                <w:sz w:val="20"/>
                <w:szCs w:val="20"/>
              </w:rPr>
              <w:br w:type="page"/>
            </w:r>
            <w:r w:rsidRPr="0088044C">
              <w:rPr>
                <w:b/>
                <w:sz w:val="20"/>
                <w:szCs w:val="20"/>
              </w:rPr>
              <w:t>LES NIVEAUX DES GROUPES B ET C</w:t>
            </w:r>
          </w:p>
        </w:tc>
      </w:tr>
      <w:tr w:rsidR="00DD7886" w:rsidRPr="0088044C" w:rsidTr="006A59FA">
        <w:tc>
          <w:tcPr>
            <w:tcW w:w="2694" w:type="dxa"/>
            <w:shd w:val="clear" w:color="auto" w:fill="D9D9D9" w:themeFill="background1" w:themeFillShade="D9"/>
            <w:vAlign w:val="center"/>
          </w:tcPr>
          <w:p w:rsidR="006A59FA" w:rsidRPr="0088044C" w:rsidRDefault="00DD7886" w:rsidP="007C3D5C">
            <w:pPr>
              <w:spacing w:after="0" w:line="240" w:lineRule="auto"/>
              <w:jc w:val="center"/>
              <w:rPr>
                <w:b/>
                <w:sz w:val="20"/>
                <w:szCs w:val="20"/>
              </w:rPr>
            </w:pPr>
            <w:r w:rsidRPr="0088044C">
              <w:rPr>
                <w:b/>
                <w:sz w:val="20"/>
                <w:szCs w:val="20"/>
              </w:rPr>
              <w:t xml:space="preserve">Niveau 1 : </w:t>
            </w:r>
          </w:p>
          <w:p w:rsidR="00DD7886" w:rsidRPr="0088044C" w:rsidRDefault="00DD7886" w:rsidP="007C3D5C">
            <w:pPr>
              <w:spacing w:after="0" w:line="240" w:lineRule="auto"/>
              <w:jc w:val="center"/>
              <w:rPr>
                <w:b/>
                <w:sz w:val="20"/>
                <w:szCs w:val="20"/>
              </w:rPr>
            </w:pPr>
            <w:r w:rsidRPr="0088044C">
              <w:rPr>
                <w:b/>
                <w:sz w:val="20"/>
                <w:szCs w:val="20"/>
              </w:rPr>
              <w:t>réalisation</w:t>
            </w:r>
          </w:p>
        </w:tc>
        <w:tc>
          <w:tcPr>
            <w:tcW w:w="1843" w:type="dxa"/>
            <w:tcBorders>
              <w:bottom w:val="single" w:sz="4" w:space="0" w:color="auto"/>
            </w:tcBorders>
            <w:shd w:val="clear" w:color="auto" w:fill="D9D9D9" w:themeFill="background1" w:themeFillShade="D9"/>
            <w:vAlign w:val="center"/>
          </w:tcPr>
          <w:p w:rsidR="00DD7886" w:rsidRPr="0088044C" w:rsidRDefault="00DD7886" w:rsidP="007C3D5C">
            <w:pPr>
              <w:spacing w:after="0" w:line="240" w:lineRule="auto"/>
              <w:jc w:val="center"/>
              <w:rPr>
                <w:b/>
                <w:sz w:val="20"/>
                <w:szCs w:val="20"/>
              </w:rPr>
            </w:pPr>
            <w:r w:rsidRPr="0088044C">
              <w:rPr>
                <w:b/>
                <w:sz w:val="20"/>
                <w:szCs w:val="20"/>
              </w:rPr>
              <w:t>Niveau 2 : expérience</w:t>
            </w:r>
          </w:p>
        </w:tc>
        <w:tc>
          <w:tcPr>
            <w:tcW w:w="2126" w:type="dxa"/>
            <w:tcBorders>
              <w:bottom w:val="single" w:sz="4" w:space="0" w:color="auto"/>
            </w:tcBorders>
            <w:shd w:val="clear" w:color="auto" w:fill="D9D9D9" w:themeFill="background1" w:themeFillShade="D9"/>
            <w:vAlign w:val="center"/>
          </w:tcPr>
          <w:p w:rsidR="006A59FA" w:rsidRPr="0088044C" w:rsidRDefault="00DD7886" w:rsidP="007C3D5C">
            <w:pPr>
              <w:spacing w:after="0" w:line="240" w:lineRule="auto"/>
              <w:jc w:val="center"/>
              <w:rPr>
                <w:b/>
                <w:sz w:val="20"/>
                <w:szCs w:val="20"/>
              </w:rPr>
            </w:pPr>
            <w:r w:rsidRPr="0088044C">
              <w:rPr>
                <w:b/>
                <w:sz w:val="20"/>
                <w:szCs w:val="20"/>
              </w:rPr>
              <w:t xml:space="preserve">Niveau 3 : </w:t>
            </w:r>
          </w:p>
          <w:p w:rsidR="00DD7886" w:rsidRPr="0088044C" w:rsidRDefault="00DD7886" w:rsidP="007C3D5C">
            <w:pPr>
              <w:spacing w:after="0" w:line="240" w:lineRule="auto"/>
              <w:jc w:val="center"/>
              <w:rPr>
                <w:b/>
                <w:sz w:val="20"/>
                <w:szCs w:val="20"/>
              </w:rPr>
            </w:pPr>
            <w:r w:rsidRPr="0088044C">
              <w:rPr>
                <w:b/>
                <w:sz w:val="20"/>
                <w:szCs w:val="20"/>
              </w:rPr>
              <w:t>maîtrise</w:t>
            </w:r>
          </w:p>
        </w:tc>
        <w:tc>
          <w:tcPr>
            <w:tcW w:w="1559" w:type="dxa"/>
            <w:tcBorders>
              <w:bottom w:val="single" w:sz="4" w:space="0" w:color="auto"/>
            </w:tcBorders>
            <w:shd w:val="clear" w:color="auto" w:fill="D9D9D9" w:themeFill="background1" w:themeFillShade="D9"/>
            <w:vAlign w:val="center"/>
          </w:tcPr>
          <w:p w:rsidR="006A59FA" w:rsidRPr="0088044C" w:rsidRDefault="00DD7886" w:rsidP="007C3D5C">
            <w:pPr>
              <w:spacing w:after="0" w:line="240" w:lineRule="auto"/>
              <w:jc w:val="center"/>
              <w:rPr>
                <w:b/>
                <w:sz w:val="20"/>
                <w:szCs w:val="20"/>
              </w:rPr>
            </w:pPr>
            <w:r w:rsidRPr="0088044C">
              <w:rPr>
                <w:b/>
                <w:sz w:val="20"/>
                <w:szCs w:val="20"/>
              </w:rPr>
              <w:t xml:space="preserve">Niveau 4 : </w:t>
            </w:r>
          </w:p>
          <w:p w:rsidR="00DD7886" w:rsidRPr="0088044C" w:rsidRDefault="00DD7886" w:rsidP="007C3D5C">
            <w:pPr>
              <w:spacing w:after="0" w:line="240" w:lineRule="auto"/>
              <w:jc w:val="center"/>
              <w:rPr>
                <w:b/>
                <w:sz w:val="20"/>
                <w:szCs w:val="20"/>
              </w:rPr>
            </w:pPr>
            <w:r w:rsidRPr="0088044C">
              <w:rPr>
                <w:b/>
                <w:sz w:val="20"/>
                <w:szCs w:val="20"/>
              </w:rPr>
              <w:t xml:space="preserve">expertise </w:t>
            </w:r>
          </w:p>
        </w:tc>
        <w:tc>
          <w:tcPr>
            <w:tcW w:w="1843" w:type="dxa"/>
            <w:tcBorders>
              <w:bottom w:val="single" w:sz="4" w:space="0" w:color="auto"/>
            </w:tcBorders>
            <w:shd w:val="clear" w:color="auto" w:fill="D9D9D9" w:themeFill="background1" w:themeFillShade="D9"/>
          </w:tcPr>
          <w:p w:rsidR="006A59FA" w:rsidRPr="0088044C" w:rsidRDefault="00DD7886" w:rsidP="007C3D5C">
            <w:pPr>
              <w:spacing w:after="0" w:line="240" w:lineRule="auto"/>
              <w:jc w:val="center"/>
              <w:rPr>
                <w:rFonts w:cs="Times New Roman"/>
                <w:b/>
                <w:sz w:val="20"/>
                <w:szCs w:val="20"/>
              </w:rPr>
            </w:pPr>
            <w:r w:rsidRPr="0088044C">
              <w:rPr>
                <w:rFonts w:cs="Times New Roman"/>
                <w:b/>
                <w:sz w:val="20"/>
                <w:szCs w:val="20"/>
              </w:rPr>
              <w:t>Niveau 5 :</w:t>
            </w:r>
          </w:p>
          <w:p w:rsidR="00DD7886" w:rsidRPr="0088044C" w:rsidRDefault="00DD7886" w:rsidP="007C3D5C">
            <w:pPr>
              <w:spacing w:after="0" w:line="240" w:lineRule="auto"/>
              <w:jc w:val="center"/>
              <w:rPr>
                <w:rFonts w:cs="Times New Roman"/>
                <w:b/>
                <w:sz w:val="20"/>
                <w:szCs w:val="20"/>
              </w:rPr>
            </w:pPr>
            <w:r w:rsidRPr="0088044C">
              <w:rPr>
                <w:rFonts w:cs="Times New Roman"/>
                <w:b/>
                <w:sz w:val="20"/>
                <w:szCs w:val="20"/>
              </w:rPr>
              <w:t>référent</w:t>
            </w:r>
          </w:p>
        </w:tc>
      </w:tr>
      <w:tr w:rsidR="00DD7886" w:rsidRPr="0088044C" w:rsidTr="006A59FA">
        <w:trPr>
          <w:trHeight w:val="4668"/>
        </w:trPr>
        <w:tc>
          <w:tcPr>
            <w:tcW w:w="2694" w:type="dxa"/>
            <w:shd w:val="clear" w:color="auto" w:fill="auto"/>
          </w:tcPr>
          <w:p w:rsidR="00DD7886" w:rsidRPr="0088044C" w:rsidRDefault="009A1F5B" w:rsidP="007C3D5C">
            <w:pPr>
              <w:spacing w:after="0" w:line="240" w:lineRule="auto"/>
              <w:rPr>
                <w:sz w:val="20"/>
                <w:szCs w:val="20"/>
              </w:rPr>
            </w:pPr>
            <w:bookmarkStart w:id="729" w:name="_Toc452452011"/>
            <w:r w:rsidRPr="0088044C">
              <w:rPr>
                <w:sz w:val="20"/>
                <w:szCs w:val="20"/>
              </w:rPr>
              <w:t>Niveau de recrutement pour une p</w:t>
            </w:r>
            <w:r w:rsidR="00DD7886" w:rsidRPr="0088044C">
              <w:rPr>
                <w:sz w:val="20"/>
                <w:szCs w:val="20"/>
              </w:rPr>
              <w:t>remière expérience dans le métier</w:t>
            </w:r>
            <w:r w:rsidR="000718A3" w:rsidRPr="0088044C">
              <w:rPr>
                <w:sz w:val="20"/>
                <w:szCs w:val="20"/>
              </w:rPr>
              <w:t>, d’une durée maximale de 2 </w:t>
            </w:r>
            <w:r w:rsidRPr="0088044C">
              <w:rPr>
                <w:sz w:val="20"/>
                <w:szCs w:val="20"/>
              </w:rPr>
              <w:t>ans</w:t>
            </w:r>
            <w:r w:rsidR="00DD7886" w:rsidRPr="0088044C">
              <w:rPr>
                <w:sz w:val="20"/>
                <w:szCs w:val="20"/>
              </w:rPr>
              <w:t>.</w:t>
            </w:r>
            <w:bookmarkEnd w:id="729"/>
          </w:p>
          <w:p w:rsidR="00DD7886" w:rsidRPr="0088044C" w:rsidRDefault="00DD7886" w:rsidP="007C3D5C">
            <w:pPr>
              <w:spacing w:after="0" w:line="240" w:lineRule="auto"/>
              <w:rPr>
                <w:sz w:val="20"/>
                <w:szCs w:val="20"/>
              </w:rPr>
            </w:pPr>
            <w:r w:rsidRPr="0088044C">
              <w:rPr>
                <w:sz w:val="20"/>
                <w:szCs w:val="20"/>
              </w:rPr>
              <w:t>Connaissances de base du métier.</w:t>
            </w:r>
          </w:p>
          <w:p w:rsidR="00DD7886" w:rsidRPr="0088044C" w:rsidRDefault="00DD7886" w:rsidP="007C3D5C">
            <w:pPr>
              <w:spacing w:after="0" w:line="240" w:lineRule="auto"/>
              <w:rPr>
                <w:sz w:val="20"/>
                <w:szCs w:val="20"/>
              </w:rPr>
            </w:pPr>
            <w:r w:rsidRPr="0088044C">
              <w:rPr>
                <w:sz w:val="20"/>
                <w:szCs w:val="20"/>
              </w:rPr>
              <w:t xml:space="preserve">Période d'acquisition par la pratique et les différentes formes d’apprentissage des notions et des compétences complémentaires pour asseoir la technicité mise en œuvre. </w:t>
            </w:r>
          </w:p>
          <w:p w:rsidR="000718A3" w:rsidRPr="0088044C" w:rsidRDefault="00DD7886" w:rsidP="007C3D5C">
            <w:pPr>
              <w:spacing w:after="0" w:line="240" w:lineRule="auto"/>
              <w:rPr>
                <w:sz w:val="20"/>
                <w:szCs w:val="20"/>
              </w:rPr>
            </w:pPr>
            <w:r w:rsidRPr="0088044C">
              <w:rPr>
                <w:sz w:val="20"/>
                <w:szCs w:val="20"/>
              </w:rPr>
              <w:t>Le salarié travaille sur des directives précises préalablement données par chantier ou dossier avec explications et contrôle continu.</w:t>
            </w:r>
          </w:p>
        </w:tc>
        <w:tc>
          <w:tcPr>
            <w:tcW w:w="1843" w:type="dxa"/>
            <w:shd w:val="clear" w:color="auto" w:fill="auto"/>
          </w:tcPr>
          <w:p w:rsidR="00DD7886" w:rsidRPr="0088044C" w:rsidRDefault="00DD7886" w:rsidP="007C3D5C">
            <w:pPr>
              <w:spacing w:after="0" w:line="240" w:lineRule="auto"/>
              <w:rPr>
                <w:rFonts w:cs="Times New Roman"/>
                <w:b/>
                <w:sz w:val="20"/>
                <w:szCs w:val="20"/>
              </w:rPr>
            </w:pPr>
            <w:bookmarkStart w:id="730" w:name="_Toc452452012"/>
            <w:r w:rsidRPr="0088044C">
              <w:rPr>
                <w:rFonts w:cs="Times New Roman"/>
                <w:sz w:val="20"/>
                <w:szCs w:val="20"/>
              </w:rPr>
              <w:t>Expérience significative de nature à enrichir le travail ou la technicité mise en œuvre dans le métier.</w:t>
            </w:r>
            <w:bookmarkEnd w:id="730"/>
          </w:p>
          <w:p w:rsidR="00DD7886" w:rsidRPr="0088044C" w:rsidRDefault="00DD7886" w:rsidP="007C3D5C">
            <w:pPr>
              <w:spacing w:after="0" w:line="240" w:lineRule="auto"/>
              <w:rPr>
                <w:sz w:val="20"/>
                <w:szCs w:val="20"/>
              </w:rPr>
            </w:pPr>
            <w:r w:rsidRPr="0088044C">
              <w:rPr>
                <w:sz w:val="20"/>
                <w:szCs w:val="20"/>
              </w:rPr>
              <w:t>Connaissances avancées du métier.</w:t>
            </w:r>
          </w:p>
          <w:p w:rsidR="00DD7886" w:rsidRPr="0088044C" w:rsidRDefault="00DD7886" w:rsidP="007C3D5C">
            <w:pPr>
              <w:spacing w:after="0" w:line="240" w:lineRule="auto"/>
              <w:rPr>
                <w:rFonts w:cs="Times New Roman"/>
                <w:b/>
                <w:sz w:val="20"/>
                <w:szCs w:val="20"/>
              </w:rPr>
            </w:pPr>
            <w:bookmarkStart w:id="731" w:name="_Toc452452013"/>
            <w:r w:rsidRPr="0088044C">
              <w:rPr>
                <w:rFonts w:cs="Times New Roman"/>
                <w:sz w:val="20"/>
                <w:szCs w:val="20"/>
              </w:rPr>
              <w:t>Actions avec discernement et dans le cadre d’une large autonomie.</w:t>
            </w:r>
            <w:bookmarkEnd w:id="731"/>
          </w:p>
          <w:p w:rsidR="00DD7886" w:rsidRPr="0088044C" w:rsidRDefault="00DD7886" w:rsidP="007C3D5C">
            <w:pPr>
              <w:spacing w:after="0" w:line="240" w:lineRule="auto"/>
              <w:rPr>
                <w:rFonts w:cs="Times New Roman"/>
                <w:b/>
                <w:sz w:val="20"/>
                <w:szCs w:val="20"/>
              </w:rPr>
            </w:pPr>
            <w:bookmarkStart w:id="732" w:name="_Toc452452014"/>
            <w:r w:rsidRPr="0088044C">
              <w:rPr>
                <w:rFonts w:cs="Times New Roman"/>
                <w:sz w:val="20"/>
                <w:szCs w:val="20"/>
              </w:rPr>
              <w:t>Le contrôle hiérarchique, régulier, s’exerce a posteriori.</w:t>
            </w:r>
            <w:bookmarkEnd w:id="732"/>
          </w:p>
        </w:tc>
        <w:tc>
          <w:tcPr>
            <w:tcW w:w="2126" w:type="dxa"/>
            <w:shd w:val="clear" w:color="auto" w:fill="auto"/>
          </w:tcPr>
          <w:p w:rsidR="00DD7886" w:rsidRPr="0088044C" w:rsidRDefault="00DD7886" w:rsidP="007C3D5C">
            <w:pPr>
              <w:spacing w:after="0" w:line="240" w:lineRule="auto"/>
              <w:rPr>
                <w:rFonts w:cs="Times New Roman"/>
                <w:b/>
                <w:sz w:val="20"/>
                <w:szCs w:val="20"/>
              </w:rPr>
            </w:pPr>
            <w:bookmarkStart w:id="733" w:name="_Toc452452015"/>
            <w:r w:rsidRPr="0088044C">
              <w:rPr>
                <w:rFonts w:cs="Times New Roman"/>
                <w:sz w:val="20"/>
                <w:szCs w:val="20"/>
              </w:rPr>
              <w:t>Large latitude d’action dans son périmètre technique.</w:t>
            </w:r>
            <w:bookmarkEnd w:id="733"/>
          </w:p>
          <w:p w:rsidR="00DD7886" w:rsidRPr="0088044C" w:rsidRDefault="00DD7886" w:rsidP="007C3D5C">
            <w:pPr>
              <w:spacing w:after="0" w:line="240" w:lineRule="auto"/>
              <w:rPr>
                <w:rFonts w:cs="Times New Roman"/>
                <w:b/>
                <w:sz w:val="20"/>
                <w:szCs w:val="20"/>
              </w:rPr>
            </w:pPr>
            <w:bookmarkStart w:id="734" w:name="_Toc452452016"/>
            <w:r w:rsidRPr="0088044C">
              <w:rPr>
                <w:rFonts w:cs="Times New Roman"/>
                <w:sz w:val="20"/>
                <w:szCs w:val="20"/>
              </w:rPr>
              <w:t>Connaissances maîtrisées du métier.</w:t>
            </w:r>
            <w:bookmarkEnd w:id="734"/>
          </w:p>
          <w:p w:rsidR="00DD7886" w:rsidRPr="0088044C" w:rsidRDefault="00DD7886" w:rsidP="007C3D5C">
            <w:pPr>
              <w:spacing w:after="0" w:line="240" w:lineRule="auto"/>
              <w:rPr>
                <w:rFonts w:cs="Times New Roman"/>
                <w:b/>
                <w:sz w:val="20"/>
                <w:szCs w:val="20"/>
              </w:rPr>
            </w:pPr>
            <w:bookmarkStart w:id="735" w:name="_Toc452452017"/>
            <w:r w:rsidRPr="0088044C">
              <w:rPr>
                <w:rFonts w:cs="Times New Roman"/>
                <w:sz w:val="20"/>
                <w:szCs w:val="20"/>
              </w:rPr>
              <w:t>L'encadrement délègue complètement la réalisation d’activités, de projets ou de travaux sur la base d’un cahier des charges ou d’un objectif à atteindre.</w:t>
            </w:r>
            <w:bookmarkEnd w:id="735"/>
          </w:p>
        </w:tc>
        <w:tc>
          <w:tcPr>
            <w:tcW w:w="1559" w:type="dxa"/>
            <w:shd w:val="clear" w:color="auto" w:fill="auto"/>
          </w:tcPr>
          <w:p w:rsidR="00DD7886" w:rsidRPr="0088044C" w:rsidRDefault="00DD7886" w:rsidP="007C3D5C">
            <w:pPr>
              <w:spacing w:after="0" w:line="240" w:lineRule="auto"/>
              <w:rPr>
                <w:rFonts w:cs="Times New Roman"/>
                <w:b/>
                <w:sz w:val="20"/>
                <w:szCs w:val="20"/>
              </w:rPr>
            </w:pPr>
            <w:bookmarkStart w:id="736" w:name="_Toc452452018"/>
            <w:r w:rsidRPr="0088044C">
              <w:rPr>
                <w:rFonts w:cs="Times New Roman"/>
                <w:sz w:val="20"/>
                <w:szCs w:val="20"/>
              </w:rPr>
              <w:t>Parfaite maîtrise et connaissance du champ technique ou administratif.</w:t>
            </w:r>
            <w:bookmarkEnd w:id="736"/>
          </w:p>
          <w:p w:rsidR="00DD7886" w:rsidRPr="0088044C" w:rsidRDefault="00DD7886" w:rsidP="007C3D5C">
            <w:pPr>
              <w:spacing w:after="0" w:line="240" w:lineRule="auto"/>
              <w:rPr>
                <w:rFonts w:cs="Times New Roman"/>
                <w:b/>
                <w:sz w:val="20"/>
                <w:szCs w:val="20"/>
              </w:rPr>
            </w:pPr>
            <w:bookmarkStart w:id="737" w:name="_Toc452452019"/>
            <w:r w:rsidRPr="0088044C">
              <w:rPr>
                <w:rFonts w:cs="Times New Roman"/>
                <w:sz w:val="20"/>
                <w:szCs w:val="20"/>
              </w:rPr>
              <w:t>Force de proposition et référent pour ses collègues ; peut être amené à les conseiller le cas échéant.</w:t>
            </w:r>
            <w:bookmarkEnd w:id="737"/>
          </w:p>
        </w:tc>
        <w:tc>
          <w:tcPr>
            <w:tcW w:w="1843" w:type="dxa"/>
            <w:shd w:val="clear" w:color="auto" w:fill="FFFFFF" w:themeFill="background1"/>
          </w:tcPr>
          <w:p w:rsidR="000A3905" w:rsidRPr="0088044C" w:rsidRDefault="000A3905" w:rsidP="007C3D5C">
            <w:pPr>
              <w:spacing w:after="0" w:line="240" w:lineRule="auto"/>
              <w:rPr>
                <w:rFonts w:cs="Times New Roman"/>
                <w:sz w:val="20"/>
                <w:szCs w:val="20"/>
              </w:rPr>
            </w:pPr>
            <w:r w:rsidRPr="0088044C">
              <w:rPr>
                <w:rFonts w:cs="Times New Roman"/>
                <w:sz w:val="20"/>
                <w:szCs w:val="20"/>
              </w:rPr>
              <w:t xml:space="preserve">Référent technique dans son domaine de spécialité, reconnu au-delà de sa propre équipe. </w:t>
            </w:r>
          </w:p>
          <w:p w:rsidR="000A3905" w:rsidRPr="0088044C" w:rsidRDefault="000A3905" w:rsidP="007C3D5C">
            <w:pPr>
              <w:spacing w:after="0" w:line="240" w:lineRule="auto"/>
              <w:rPr>
                <w:rFonts w:cs="Times New Roman"/>
                <w:sz w:val="20"/>
                <w:szCs w:val="20"/>
              </w:rPr>
            </w:pPr>
            <w:r w:rsidRPr="0088044C">
              <w:rPr>
                <w:rFonts w:cs="Times New Roman"/>
                <w:sz w:val="20"/>
                <w:szCs w:val="20"/>
              </w:rPr>
              <w:t>Appuie son supérieur hiérarchique dans ses choix techniques.</w:t>
            </w:r>
          </w:p>
          <w:p w:rsidR="00DD7886" w:rsidRPr="0088044C" w:rsidRDefault="000A3905" w:rsidP="007C3D5C">
            <w:pPr>
              <w:spacing w:after="0" w:line="240" w:lineRule="auto"/>
              <w:rPr>
                <w:rFonts w:cs="Times New Roman"/>
                <w:sz w:val="20"/>
                <w:szCs w:val="20"/>
              </w:rPr>
            </w:pPr>
            <w:r w:rsidRPr="0088044C">
              <w:rPr>
                <w:rFonts w:cs="Times New Roman"/>
                <w:sz w:val="20"/>
                <w:szCs w:val="20"/>
              </w:rPr>
              <w:t>Intervient régulièrement dans la formation et la transmission des savoirs faire.</w:t>
            </w:r>
          </w:p>
        </w:tc>
      </w:tr>
    </w:tbl>
    <w:p w:rsidR="006A59FA" w:rsidRPr="0088044C" w:rsidRDefault="006A59FA" w:rsidP="007C3D5C">
      <w:pPr>
        <w:spacing w:after="0" w:line="240" w:lineRule="auto"/>
        <w:rPr>
          <w:sz w:val="20"/>
          <w:szCs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119"/>
        <w:gridCol w:w="3827"/>
      </w:tblGrid>
      <w:tr w:rsidR="005F3D4C" w:rsidRPr="0088044C" w:rsidTr="00142FB4">
        <w:trPr>
          <w:trHeight w:val="416"/>
        </w:trPr>
        <w:tc>
          <w:tcPr>
            <w:tcW w:w="10065" w:type="dxa"/>
            <w:gridSpan w:val="3"/>
            <w:shd w:val="clear" w:color="auto" w:fill="BFBFBF" w:themeFill="background1" w:themeFillShade="BF"/>
            <w:vAlign w:val="center"/>
          </w:tcPr>
          <w:p w:rsidR="005F3D4C" w:rsidRPr="0088044C" w:rsidRDefault="005F3D4C" w:rsidP="007C3D5C">
            <w:pPr>
              <w:spacing w:after="0" w:line="240" w:lineRule="auto"/>
              <w:jc w:val="center"/>
              <w:rPr>
                <w:b/>
                <w:sz w:val="20"/>
                <w:szCs w:val="20"/>
              </w:rPr>
            </w:pPr>
            <w:r w:rsidRPr="0088044C">
              <w:rPr>
                <w:b/>
                <w:sz w:val="20"/>
                <w:szCs w:val="20"/>
              </w:rPr>
              <w:t>LES NIVEAUX DU GROUPE D</w:t>
            </w:r>
          </w:p>
        </w:tc>
      </w:tr>
      <w:tr w:rsidR="005F3D4C" w:rsidRPr="0088044C" w:rsidTr="00142FB4">
        <w:tc>
          <w:tcPr>
            <w:tcW w:w="3119" w:type="dxa"/>
            <w:shd w:val="clear" w:color="auto" w:fill="D9D9D9" w:themeFill="background1" w:themeFillShade="D9"/>
          </w:tcPr>
          <w:p w:rsidR="005F3D4C" w:rsidRPr="0088044C" w:rsidRDefault="005F3D4C" w:rsidP="007C3D5C">
            <w:pPr>
              <w:spacing w:after="0" w:line="240" w:lineRule="auto"/>
              <w:jc w:val="center"/>
              <w:rPr>
                <w:b/>
                <w:sz w:val="20"/>
                <w:szCs w:val="20"/>
              </w:rPr>
            </w:pPr>
            <w:r w:rsidRPr="0088044C">
              <w:rPr>
                <w:b/>
                <w:sz w:val="20"/>
                <w:szCs w:val="20"/>
              </w:rPr>
              <w:t xml:space="preserve">Niveau 1 : </w:t>
            </w:r>
            <w:r w:rsidR="0078334D" w:rsidRPr="0088044C">
              <w:rPr>
                <w:b/>
                <w:sz w:val="20"/>
                <w:szCs w:val="20"/>
              </w:rPr>
              <w:t>E</w:t>
            </w:r>
            <w:r w:rsidRPr="0088044C">
              <w:rPr>
                <w:b/>
                <w:sz w:val="20"/>
                <w:szCs w:val="20"/>
              </w:rPr>
              <w:t>xpérience</w:t>
            </w:r>
          </w:p>
        </w:tc>
        <w:tc>
          <w:tcPr>
            <w:tcW w:w="3119" w:type="dxa"/>
            <w:tcBorders>
              <w:bottom w:val="single" w:sz="4" w:space="0" w:color="auto"/>
            </w:tcBorders>
            <w:shd w:val="clear" w:color="auto" w:fill="D9D9D9" w:themeFill="background1" w:themeFillShade="D9"/>
          </w:tcPr>
          <w:p w:rsidR="005F3D4C" w:rsidRPr="0088044C" w:rsidRDefault="005F3D4C" w:rsidP="007C3D5C">
            <w:pPr>
              <w:tabs>
                <w:tab w:val="center" w:pos="2302"/>
                <w:tab w:val="left" w:pos="3589"/>
              </w:tabs>
              <w:spacing w:after="0" w:line="240" w:lineRule="auto"/>
              <w:jc w:val="center"/>
              <w:rPr>
                <w:b/>
                <w:sz w:val="20"/>
                <w:szCs w:val="20"/>
              </w:rPr>
            </w:pPr>
            <w:r w:rsidRPr="0088044C">
              <w:rPr>
                <w:b/>
                <w:sz w:val="20"/>
                <w:szCs w:val="20"/>
              </w:rPr>
              <w:t>Niveau 2 :</w:t>
            </w:r>
            <w:r w:rsidR="0024753E" w:rsidRPr="0088044C">
              <w:rPr>
                <w:b/>
                <w:sz w:val="20"/>
                <w:szCs w:val="20"/>
              </w:rPr>
              <w:t>Maîtrise</w:t>
            </w:r>
          </w:p>
        </w:tc>
        <w:tc>
          <w:tcPr>
            <w:tcW w:w="3827" w:type="dxa"/>
            <w:tcBorders>
              <w:bottom w:val="single" w:sz="4" w:space="0" w:color="auto"/>
            </w:tcBorders>
            <w:shd w:val="clear" w:color="auto" w:fill="D9D9D9" w:themeFill="background1" w:themeFillShade="D9"/>
          </w:tcPr>
          <w:p w:rsidR="005F3D4C" w:rsidRPr="0088044C" w:rsidRDefault="005F3D4C" w:rsidP="007C3D5C">
            <w:pPr>
              <w:tabs>
                <w:tab w:val="center" w:pos="2302"/>
                <w:tab w:val="left" w:pos="3589"/>
              </w:tabs>
              <w:spacing w:after="0" w:line="240" w:lineRule="auto"/>
              <w:rPr>
                <w:b/>
                <w:sz w:val="20"/>
                <w:szCs w:val="20"/>
              </w:rPr>
            </w:pPr>
            <w:r w:rsidRPr="0088044C">
              <w:rPr>
                <w:b/>
                <w:sz w:val="20"/>
                <w:szCs w:val="20"/>
              </w:rPr>
              <w:t>Niveau 3 </w:t>
            </w:r>
            <w:r w:rsidR="0024753E" w:rsidRPr="0088044C">
              <w:rPr>
                <w:b/>
                <w:sz w:val="20"/>
                <w:szCs w:val="20"/>
              </w:rPr>
              <w:t>: Expertise</w:t>
            </w:r>
          </w:p>
        </w:tc>
      </w:tr>
      <w:tr w:rsidR="005F3D4C" w:rsidRPr="0088044C" w:rsidTr="00142FB4">
        <w:tc>
          <w:tcPr>
            <w:tcW w:w="3119" w:type="dxa"/>
            <w:shd w:val="clear" w:color="auto" w:fill="auto"/>
          </w:tcPr>
          <w:p w:rsidR="000718A3" w:rsidRPr="0088044C" w:rsidRDefault="000718A3" w:rsidP="007C3D5C">
            <w:pPr>
              <w:spacing w:after="0" w:line="240" w:lineRule="auto"/>
              <w:rPr>
                <w:bCs/>
                <w:sz w:val="20"/>
                <w:szCs w:val="20"/>
              </w:rPr>
            </w:pPr>
          </w:p>
          <w:p w:rsidR="005F3D4C" w:rsidRPr="0088044C" w:rsidRDefault="005F3D4C" w:rsidP="007C3D5C">
            <w:pPr>
              <w:spacing w:after="0" w:line="240" w:lineRule="auto"/>
              <w:rPr>
                <w:bCs/>
                <w:sz w:val="20"/>
                <w:szCs w:val="20"/>
              </w:rPr>
            </w:pPr>
            <w:r w:rsidRPr="0088044C">
              <w:rPr>
                <w:bCs/>
                <w:sz w:val="20"/>
                <w:szCs w:val="20"/>
              </w:rPr>
              <w:t>Parfaite maîtrise de son domaine de technicité par le salarié. Première expérience en qualité de chef d’équipe. Est le référent principal de son équipe, et procède aux arbitrages de premier niveau sous le contrôle de son supérieur hiérarchique, en général le conducteur de travaux.</w:t>
            </w:r>
          </w:p>
        </w:tc>
        <w:tc>
          <w:tcPr>
            <w:tcW w:w="3119" w:type="dxa"/>
            <w:shd w:val="clear" w:color="auto" w:fill="auto"/>
          </w:tcPr>
          <w:p w:rsidR="000718A3" w:rsidRPr="0088044C" w:rsidRDefault="000718A3" w:rsidP="007C3D5C">
            <w:pPr>
              <w:spacing w:after="0" w:line="240" w:lineRule="auto"/>
              <w:rPr>
                <w:bCs/>
                <w:sz w:val="20"/>
                <w:szCs w:val="20"/>
              </w:rPr>
            </w:pPr>
          </w:p>
          <w:p w:rsidR="005F3D4C" w:rsidRPr="0088044C" w:rsidRDefault="0078334D" w:rsidP="007C3D5C">
            <w:pPr>
              <w:spacing w:after="0" w:line="240" w:lineRule="auto"/>
              <w:rPr>
                <w:bCs/>
                <w:sz w:val="20"/>
                <w:szCs w:val="20"/>
              </w:rPr>
            </w:pPr>
            <w:r w:rsidRPr="0088044C">
              <w:rPr>
                <w:bCs/>
                <w:sz w:val="20"/>
                <w:szCs w:val="20"/>
              </w:rPr>
              <w:t>Parfaite maîtrise de son domaine de technicité par le salarié. A une expérience confirmée du métier de chef d’équipe. Est le référent principal de son équipe, et peut proposer des modifications de certaines caractéristiques de l’objectif initialement défini sous le contrôle a posteriori de son supérieur hiérarchique, en général le conducteur de travaux.</w:t>
            </w:r>
          </w:p>
          <w:p w:rsidR="000718A3" w:rsidRPr="0088044C" w:rsidRDefault="000718A3" w:rsidP="007C3D5C">
            <w:pPr>
              <w:spacing w:after="0" w:line="240" w:lineRule="auto"/>
              <w:rPr>
                <w:bCs/>
                <w:sz w:val="20"/>
                <w:szCs w:val="20"/>
              </w:rPr>
            </w:pPr>
          </w:p>
        </w:tc>
        <w:tc>
          <w:tcPr>
            <w:tcW w:w="3827" w:type="dxa"/>
          </w:tcPr>
          <w:p w:rsidR="000718A3" w:rsidRPr="0088044C" w:rsidRDefault="000718A3" w:rsidP="007C3D5C">
            <w:pPr>
              <w:spacing w:after="0" w:line="240" w:lineRule="auto"/>
              <w:rPr>
                <w:bCs/>
                <w:sz w:val="20"/>
                <w:szCs w:val="20"/>
              </w:rPr>
            </w:pPr>
          </w:p>
          <w:p w:rsidR="005F3D4C" w:rsidRPr="0088044C" w:rsidRDefault="0078334D" w:rsidP="007C3D5C">
            <w:pPr>
              <w:spacing w:after="0" w:line="240" w:lineRule="auto"/>
              <w:rPr>
                <w:bCs/>
                <w:sz w:val="20"/>
                <w:szCs w:val="20"/>
              </w:rPr>
            </w:pPr>
            <w:r w:rsidRPr="0088044C">
              <w:rPr>
                <w:bCs/>
                <w:sz w:val="20"/>
                <w:szCs w:val="20"/>
              </w:rPr>
              <w:t>Parfaite maîtrise de son domaine de technicité par le salarié. Est le référent technique pour son équipe voire au-delà et appuie efficacement son supérieur hiérarchique dans la coordination de tout type de chantier y compris les plus complexes</w:t>
            </w:r>
            <w:r w:rsidR="0024753E" w:rsidRPr="0088044C">
              <w:rPr>
                <w:bCs/>
                <w:sz w:val="20"/>
                <w:szCs w:val="20"/>
              </w:rPr>
              <w:t>.</w:t>
            </w:r>
            <w:ins w:id="738" w:author="BOURGOIN Sylvain" w:date="2018-04-20T16:21:00Z">
              <w:r w:rsidR="00DD476C">
                <w:rPr>
                  <w:bCs/>
                  <w:sz w:val="20"/>
                  <w:szCs w:val="20"/>
                </w:rPr>
                <w:t xml:space="preserve"> </w:t>
              </w:r>
            </w:ins>
            <w:r w:rsidR="0024753E" w:rsidRPr="0088044C">
              <w:rPr>
                <w:bCs/>
                <w:sz w:val="20"/>
                <w:szCs w:val="20"/>
              </w:rPr>
              <w:t>P</w:t>
            </w:r>
            <w:r w:rsidRPr="0088044C">
              <w:rPr>
                <w:bCs/>
                <w:sz w:val="20"/>
                <w:szCs w:val="20"/>
              </w:rPr>
              <w:t>rocède aux arbitrages de manière autonome sous le contrôle a posteriori de son supérieur hiérarchique, en général le conducteur de travaux.</w:t>
            </w:r>
          </w:p>
        </w:tc>
      </w:tr>
    </w:tbl>
    <w:p w:rsidR="00142FB4" w:rsidRDefault="00142FB4" w:rsidP="007C3D5C">
      <w:pPr>
        <w:spacing w:after="0" w:line="240" w:lineRule="auto"/>
        <w:jc w:val="both"/>
        <w:rPr>
          <w:sz w:val="20"/>
          <w:szCs w:val="20"/>
        </w:rPr>
      </w:pPr>
    </w:p>
    <w:p w:rsidR="00142FB4" w:rsidRDefault="00142FB4">
      <w:pPr>
        <w:rPr>
          <w:sz w:val="20"/>
          <w:szCs w:val="20"/>
        </w:rPr>
      </w:pPr>
      <w:r>
        <w:rPr>
          <w:sz w:val="20"/>
          <w:szCs w:val="20"/>
        </w:rPr>
        <w:br w:type="page"/>
      </w:r>
    </w:p>
    <w:p w:rsidR="006A59FA" w:rsidRPr="0088044C" w:rsidRDefault="006A59FA" w:rsidP="007C3D5C">
      <w:pPr>
        <w:spacing w:after="0" w:line="240" w:lineRule="auto"/>
        <w:jc w:val="both"/>
        <w:rPr>
          <w:sz w:val="20"/>
          <w:szCs w:val="20"/>
        </w:rPr>
      </w:pPr>
    </w:p>
    <w:p w:rsidR="00E8506B" w:rsidRPr="00142FB4" w:rsidRDefault="00F02699" w:rsidP="007C3D5C">
      <w:pPr>
        <w:pStyle w:val="Paragraphedeliste"/>
        <w:tabs>
          <w:tab w:val="left" w:pos="567"/>
        </w:tabs>
        <w:spacing w:after="0" w:line="240" w:lineRule="auto"/>
        <w:ind w:left="0"/>
        <w:contextualSpacing w:val="0"/>
        <w:outlineLvl w:val="2"/>
        <w:rPr>
          <w:b/>
          <w:sz w:val="20"/>
          <w:szCs w:val="20"/>
        </w:rPr>
      </w:pPr>
      <w:bookmarkStart w:id="739" w:name="_Toc452452022"/>
      <w:bookmarkStart w:id="740" w:name="_Toc481070180"/>
      <w:bookmarkStart w:id="741" w:name="_Toc511393208"/>
      <w:r w:rsidRPr="00142FB4">
        <w:rPr>
          <w:b/>
          <w:sz w:val="20"/>
          <w:szCs w:val="20"/>
        </w:rPr>
        <w:t>1</w:t>
      </w:r>
      <w:r w:rsidR="00CD291F" w:rsidRPr="00142FB4">
        <w:rPr>
          <w:b/>
          <w:sz w:val="20"/>
          <w:szCs w:val="20"/>
        </w:rPr>
        <w:t>4</w:t>
      </w:r>
      <w:r w:rsidR="00442DC6" w:rsidRPr="00142FB4">
        <w:rPr>
          <w:b/>
          <w:sz w:val="20"/>
          <w:szCs w:val="20"/>
        </w:rPr>
        <w:t xml:space="preserve">.2 </w:t>
      </w:r>
      <w:r w:rsidR="004613AF" w:rsidRPr="00142FB4">
        <w:rPr>
          <w:b/>
          <w:sz w:val="20"/>
          <w:szCs w:val="20"/>
        </w:rPr>
        <w:tab/>
      </w:r>
      <w:r w:rsidR="00E8506B" w:rsidRPr="00142FB4">
        <w:rPr>
          <w:b/>
          <w:sz w:val="20"/>
          <w:szCs w:val="20"/>
        </w:rPr>
        <w:t>Les techniciens et agents de maîtrise</w:t>
      </w:r>
      <w:bookmarkEnd w:id="739"/>
      <w:bookmarkEnd w:id="740"/>
      <w:bookmarkEnd w:id="741"/>
    </w:p>
    <w:p w:rsidR="00E8506B" w:rsidRPr="0088044C" w:rsidRDefault="00E8506B" w:rsidP="007C3D5C">
      <w:pPr>
        <w:spacing w:after="0" w:line="240" w:lineRule="auto"/>
        <w:rPr>
          <w:b/>
          <w:sz w:val="20"/>
          <w:szCs w:val="20"/>
          <w:u w:val="single"/>
        </w:rPr>
      </w:pPr>
    </w:p>
    <w:p w:rsidR="00E8506B" w:rsidRPr="0088044C" w:rsidRDefault="00E8506B" w:rsidP="007C3D5C">
      <w:pPr>
        <w:spacing w:after="0" w:line="240" w:lineRule="auto"/>
        <w:rPr>
          <w:sz w:val="20"/>
          <w:szCs w:val="20"/>
        </w:rPr>
      </w:pPr>
      <w:r w:rsidRPr="0088044C">
        <w:rPr>
          <w:sz w:val="20"/>
          <w:szCs w:val="20"/>
        </w:rPr>
        <w:t>L'ensemble des TAM est rattaché à un unique groupe : le groupe E avec 4 niveaux.</w:t>
      </w:r>
    </w:p>
    <w:p w:rsidR="00E8506B" w:rsidRPr="0088044C" w:rsidRDefault="00E8506B" w:rsidP="007C3D5C">
      <w:pPr>
        <w:spacing w:after="0" w:line="240" w:lineRule="auto"/>
        <w:rPr>
          <w:b/>
          <w:sz w:val="20"/>
          <w:szCs w:val="20"/>
        </w:rPr>
      </w:pPr>
    </w:p>
    <w:tbl>
      <w:tblPr>
        <w:tblpPr w:leftFromText="141" w:rightFromText="141" w:vertAnchor="text" w:horzAnchor="margin" w:tblpY="17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6"/>
        <w:gridCol w:w="2366"/>
        <w:gridCol w:w="2776"/>
        <w:gridCol w:w="2126"/>
      </w:tblGrid>
      <w:tr w:rsidR="00E8506B" w:rsidRPr="0088044C" w:rsidTr="00142FB4">
        <w:tc>
          <w:tcPr>
            <w:tcW w:w="9634" w:type="dxa"/>
            <w:gridSpan w:val="4"/>
            <w:shd w:val="clear" w:color="auto" w:fill="BFBFBF" w:themeFill="background1" w:themeFillShade="BF"/>
            <w:vAlign w:val="center"/>
          </w:tcPr>
          <w:p w:rsidR="00E8506B" w:rsidRPr="0088044C" w:rsidRDefault="00E8506B" w:rsidP="007C3D5C">
            <w:pPr>
              <w:spacing w:after="0" w:line="240" w:lineRule="auto"/>
              <w:jc w:val="center"/>
              <w:rPr>
                <w:b/>
                <w:sz w:val="20"/>
                <w:szCs w:val="20"/>
              </w:rPr>
            </w:pPr>
            <w:r w:rsidRPr="0088044C">
              <w:rPr>
                <w:b/>
                <w:sz w:val="20"/>
                <w:szCs w:val="20"/>
              </w:rPr>
              <w:t>LES NIVEAUX DU GROUPE E</w:t>
            </w:r>
          </w:p>
        </w:tc>
      </w:tr>
      <w:tr w:rsidR="00E8506B" w:rsidRPr="0088044C" w:rsidTr="00142FB4">
        <w:tc>
          <w:tcPr>
            <w:tcW w:w="2366" w:type="dxa"/>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1 : réalisation</w:t>
            </w:r>
          </w:p>
        </w:tc>
        <w:tc>
          <w:tcPr>
            <w:tcW w:w="2366" w:type="dxa"/>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2 : expérience</w:t>
            </w:r>
          </w:p>
        </w:tc>
        <w:tc>
          <w:tcPr>
            <w:tcW w:w="2776" w:type="dxa"/>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3 : maîtrise</w:t>
            </w:r>
          </w:p>
        </w:tc>
        <w:tc>
          <w:tcPr>
            <w:tcW w:w="2126" w:type="dxa"/>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4 : expertise</w:t>
            </w:r>
          </w:p>
        </w:tc>
      </w:tr>
      <w:tr w:rsidR="00E8506B" w:rsidRPr="0088044C" w:rsidTr="00142FB4">
        <w:tc>
          <w:tcPr>
            <w:tcW w:w="2366" w:type="dxa"/>
            <w:shd w:val="clear" w:color="auto" w:fill="auto"/>
          </w:tcPr>
          <w:p w:rsidR="004613AF" w:rsidRPr="0088044C" w:rsidRDefault="004613AF"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Travail autonome avec contrôle rapproché.</w:t>
            </w:r>
          </w:p>
          <w:p w:rsidR="00F8117D" w:rsidRPr="0088044C" w:rsidRDefault="00F8117D"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Le salarié exerce ses missions et fonctions avec une part d'autonomie et d'initiatives à partir d'instructions précises.</w:t>
            </w:r>
          </w:p>
          <w:p w:rsidR="00F8117D" w:rsidRPr="0088044C" w:rsidRDefault="00F8117D"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Il recherche la compatibilité des solutions entre elles avec les objectifs fixés.</w:t>
            </w:r>
          </w:p>
          <w:p w:rsidR="00E8506B" w:rsidRPr="0088044C" w:rsidRDefault="00E8506B" w:rsidP="007C3D5C">
            <w:pPr>
              <w:spacing w:after="0" w:line="240" w:lineRule="auto"/>
              <w:rPr>
                <w:bCs/>
                <w:sz w:val="20"/>
                <w:szCs w:val="20"/>
              </w:rPr>
            </w:pPr>
          </w:p>
        </w:tc>
        <w:tc>
          <w:tcPr>
            <w:tcW w:w="2366" w:type="dxa"/>
            <w:shd w:val="clear" w:color="auto" w:fill="auto"/>
          </w:tcPr>
          <w:p w:rsidR="004613AF" w:rsidRPr="0088044C" w:rsidRDefault="004613AF"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Travail autonome avec contrôle régulier.</w:t>
            </w:r>
          </w:p>
          <w:p w:rsidR="00F8117D" w:rsidRPr="0088044C" w:rsidRDefault="00F8117D"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Le salarié exerce ses fonctions et missions avec une large part d'autonomie et d'initiative à partir de directives générales.</w:t>
            </w:r>
          </w:p>
          <w:p w:rsidR="00F8117D" w:rsidRPr="0088044C" w:rsidRDefault="00F8117D"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Il rechercher la compatibilité des solutions entres elles avec les objectifs fixés. Il peut proposer des modifications de certaines caractéristiques de l’objectif initialement défini.</w:t>
            </w:r>
          </w:p>
          <w:p w:rsidR="00E8506B" w:rsidRPr="0088044C" w:rsidRDefault="00E8506B" w:rsidP="007C3D5C">
            <w:pPr>
              <w:spacing w:after="0" w:line="240" w:lineRule="auto"/>
              <w:rPr>
                <w:bCs/>
                <w:sz w:val="20"/>
                <w:szCs w:val="20"/>
              </w:rPr>
            </w:pPr>
          </w:p>
        </w:tc>
        <w:tc>
          <w:tcPr>
            <w:tcW w:w="2776" w:type="dxa"/>
            <w:shd w:val="clear" w:color="auto" w:fill="auto"/>
          </w:tcPr>
          <w:p w:rsidR="004613AF" w:rsidRPr="0088044C" w:rsidRDefault="004613AF"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Travail autonome.</w:t>
            </w:r>
          </w:p>
          <w:p w:rsidR="00F8117D" w:rsidRPr="0088044C" w:rsidRDefault="00F8117D"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Le salarié est chargé de coordonner des activités de travaux, d'étude ou de soutien avec une large part d'autonomie et d'initiative à partir de directives incluant notamment des règles et des objectifs correspondant à leur niveau de responsabilité et nécessitant la prise en compte d'un ensemble de contraintes techniques, économiques ou administratives.</w:t>
            </w:r>
          </w:p>
          <w:p w:rsidR="00E8506B" w:rsidRPr="0088044C" w:rsidRDefault="00E8506B" w:rsidP="007C3D5C">
            <w:pPr>
              <w:spacing w:after="0" w:line="240" w:lineRule="auto"/>
              <w:rPr>
                <w:bCs/>
                <w:sz w:val="20"/>
                <w:szCs w:val="20"/>
              </w:rPr>
            </w:pPr>
            <w:r w:rsidRPr="0088044C">
              <w:rPr>
                <w:bCs/>
                <w:sz w:val="20"/>
                <w:szCs w:val="20"/>
              </w:rPr>
              <w:t>Il recherche et adopte des solutions valables en transposant des dispositions déjà éprouvées dans des conditions différentes. Il peut proposer des modifications de certaines caractéristiques de l’objectif initialement défini.</w:t>
            </w:r>
          </w:p>
          <w:p w:rsidR="00E8506B" w:rsidRPr="0088044C" w:rsidRDefault="00E8506B" w:rsidP="007C3D5C">
            <w:pPr>
              <w:spacing w:after="0" w:line="240" w:lineRule="auto"/>
              <w:rPr>
                <w:bCs/>
                <w:sz w:val="20"/>
                <w:szCs w:val="20"/>
              </w:rPr>
            </w:pPr>
          </w:p>
        </w:tc>
        <w:tc>
          <w:tcPr>
            <w:tcW w:w="2126" w:type="dxa"/>
            <w:shd w:val="clear" w:color="auto" w:fill="auto"/>
          </w:tcPr>
          <w:p w:rsidR="004613AF" w:rsidRPr="0088044C" w:rsidRDefault="004613AF"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Travail autonome.</w:t>
            </w:r>
          </w:p>
          <w:p w:rsidR="00F8117D" w:rsidRPr="0088044C" w:rsidRDefault="00F8117D"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Le salarié est chargé de coordonner des activités très complexes avec une très large part d'autonomie et d'initiative.</w:t>
            </w:r>
          </w:p>
          <w:p w:rsidR="00F8117D" w:rsidRPr="0088044C" w:rsidRDefault="00F8117D" w:rsidP="007C3D5C">
            <w:pPr>
              <w:spacing w:after="0" w:line="240" w:lineRule="auto"/>
              <w:rPr>
                <w:bCs/>
                <w:sz w:val="20"/>
                <w:szCs w:val="20"/>
              </w:rPr>
            </w:pPr>
          </w:p>
          <w:p w:rsidR="00E8506B" w:rsidRPr="0088044C" w:rsidRDefault="00E8506B" w:rsidP="007C3D5C">
            <w:pPr>
              <w:spacing w:after="0" w:line="240" w:lineRule="auto"/>
              <w:rPr>
                <w:bCs/>
                <w:sz w:val="20"/>
                <w:szCs w:val="20"/>
              </w:rPr>
            </w:pPr>
            <w:r w:rsidRPr="0088044C">
              <w:rPr>
                <w:bCs/>
                <w:sz w:val="20"/>
                <w:szCs w:val="20"/>
              </w:rPr>
              <w:t>Il a la faculté de s'adapter à des problèmes présentant un caractère de nouveauté sur le plan technique. Il est force de proposition pour modifier certaines caractéristiques de l’objectif initialement défini.</w:t>
            </w:r>
          </w:p>
          <w:p w:rsidR="00E8506B" w:rsidRPr="0088044C" w:rsidRDefault="00E8506B" w:rsidP="007C3D5C">
            <w:pPr>
              <w:spacing w:after="0" w:line="240" w:lineRule="auto"/>
              <w:rPr>
                <w:bCs/>
                <w:sz w:val="20"/>
                <w:szCs w:val="20"/>
              </w:rPr>
            </w:pPr>
          </w:p>
        </w:tc>
      </w:tr>
    </w:tbl>
    <w:p w:rsidR="00F8117D" w:rsidRDefault="00F8117D" w:rsidP="007C3D5C">
      <w:pPr>
        <w:spacing w:after="0" w:line="240" w:lineRule="auto"/>
        <w:rPr>
          <w:b/>
          <w:sz w:val="20"/>
          <w:szCs w:val="20"/>
        </w:rPr>
      </w:pPr>
    </w:p>
    <w:p w:rsidR="00142FB4" w:rsidRDefault="00142FB4">
      <w:pPr>
        <w:rPr>
          <w:b/>
          <w:sz w:val="20"/>
          <w:szCs w:val="20"/>
        </w:rPr>
      </w:pPr>
      <w:r>
        <w:rPr>
          <w:b/>
          <w:sz w:val="20"/>
          <w:szCs w:val="20"/>
        </w:rPr>
        <w:br w:type="page"/>
      </w:r>
    </w:p>
    <w:p w:rsidR="00142FB4" w:rsidRPr="0088044C" w:rsidRDefault="00142FB4" w:rsidP="007C3D5C">
      <w:pPr>
        <w:spacing w:after="0" w:line="240" w:lineRule="auto"/>
        <w:rPr>
          <w:b/>
          <w:sz w:val="20"/>
          <w:szCs w:val="20"/>
        </w:rPr>
      </w:pPr>
    </w:p>
    <w:p w:rsidR="00E8506B" w:rsidRPr="00142FB4" w:rsidRDefault="00F02699" w:rsidP="007C3D5C">
      <w:pPr>
        <w:pStyle w:val="Paragraphedeliste"/>
        <w:tabs>
          <w:tab w:val="left" w:pos="567"/>
        </w:tabs>
        <w:spacing w:after="0" w:line="240" w:lineRule="auto"/>
        <w:ind w:left="0"/>
        <w:contextualSpacing w:val="0"/>
        <w:outlineLvl w:val="2"/>
        <w:rPr>
          <w:b/>
          <w:sz w:val="20"/>
          <w:szCs w:val="20"/>
        </w:rPr>
      </w:pPr>
      <w:bookmarkStart w:id="742" w:name="_Toc452452032"/>
      <w:bookmarkStart w:id="743" w:name="_Toc481070181"/>
      <w:bookmarkStart w:id="744" w:name="_Toc511393209"/>
      <w:r w:rsidRPr="00142FB4">
        <w:rPr>
          <w:b/>
          <w:sz w:val="20"/>
          <w:szCs w:val="20"/>
        </w:rPr>
        <w:t>1</w:t>
      </w:r>
      <w:r w:rsidR="00CD291F" w:rsidRPr="00142FB4">
        <w:rPr>
          <w:b/>
          <w:sz w:val="20"/>
          <w:szCs w:val="20"/>
        </w:rPr>
        <w:t>4</w:t>
      </w:r>
      <w:r w:rsidR="006E770A" w:rsidRPr="00142FB4">
        <w:rPr>
          <w:b/>
          <w:sz w:val="20"/>
          <w:szCs w:val="20"/>
        </w:rPr>
        <w:t>.3</w:t>
      </w:r>
      <w:r w:rsidR="00A30060" w:rsidRPr="00142FB4">
        <w:rPr>
          <w:b/>
          <w:sz w:val="20"/>
          <w:szCs w:val="20"/>
        </w:rPr>
        <w:t>.</w:t>
      </w:r>
      <w:r w:rsidR="004613AF" w:rsidRPr="00142FB4">
        <w:rPr>
          <w:b/>
          <w:sz w:val="20"/>
          <w:szCs w:val="20"/>
        </w:rPr>
        <w:tab/>
      </w:r>
      <w:r w:rsidR="00E8506B" w:rsidRPr="00142FB4">
        <w:rPr>
          <w:b/>
          <w:sz w:val="20"/>
          <w:szCs w:val="20"/>
        </w:rPr>
        <w:t>Les cadres</w:t>
      </w:r>
      <w:bookmarkEnd w:id="742"/>
      <w:bookmarkEnd w:id="743"/>
      <w:bookmarkEnd w:id="744"/>
    </w:p>
    <w:p w:rsidR="00E8506B" w:rsidRPr="0088044C" w:rsidRDefault="00E8506B" w:rsidP="007C3D5C">
      <w:pPr>
        <w:spacing w:after="0" w:line="240" w:lineRule="auto"/>
        <w:jc w:val="both"/>
        <w:rPr>
          <w:b/>
          <w:sz w:val="20"/>
          <w:szCs w:val="20"/>
          <w:u w:val="single"/>
        </w:rPr>
      </w:pPr>
    </w:p>
    <w:p w:rsidR="00E8506B" w:rsidRPr="0088044C" w:rsidRDefault="00E8506B" w:rsidP="007C3D5C">
      <w:pPr>
        <w:spacing w:after="0" w:line="240" w:lineRule="auto"/>
        <w:jc w:val="both"/>
        <w:rPr>
          <w:sz w:val="20"/>
          <w:szCs w:val="20"/>
        </w:rPr>
      </w:pPr>
      <w:r w:rsidRPr="0088044C">
        <w:rPr>
          <w:sz w:val="20"/>
          <w:szCs w:val="20"/>
        </w:rPr>
        <w:t>La classification des cadres comprend quatre groupes :</w:t>
      </w:r>
    </w:p>
    <w:p w:rsidR="00F8117D" w:rsidRPr="0088044C" w:rsidRDefault="00F8117D" w:rsidP="007C3D5C">
      <w:pPr>
        <w:spacing w:after="0" w:line="240" w:lineRule="auto"/>
        <w:jc w:val="both"/>
        <w:rPr>
          <w:sz w:val="20"/>
          <w:szCs w:val="20"/>
        </w:rPr>
      </w:pPr>
    </w:p>
    <w:p w:rsidR="00E8506B" w:rsidRPr="0088044C" w:rsidRDefault="00E8506B" w:rsidP="007C3D5C">
      <w:pPr>
        <w:pStyle w:val="Paragraphedeliste"/>
        <w:numPr>
          <w:ilvl w:val="0"/>
          <w:numId w:val="39"/>
        </w:numPr>
        <w:tabs>
          <w:tab w:val="left" w:pos="284"/>
        </w:tabs>
        <w:spacing w:after="0" w:line="240" w:lineRule="auto"/>
        <w:ind w:left="284" w:hanging="284"/>
        <w:contextualSpacing w:val="0"/>
        <w:rPr>
          <w:sz w:val="20"/>
          <w:szCs w:val="20"/>
        </w:rPr>
      </w:pPr>
      <w:r w:rsidRPr="0088044C">
        <w:rPr>
          <w:sz w:val="20"/>
          <w:szCs w:val="20"/>
        </w:rPr>
        <w:t>Les groupes F et F’ conce</w:t>
      </w:r>
      <w:r w:rsidR="00F8117D" w:rsidRPr="0088044C">
        <w:rPr>
          <w:sz w:val="20"/>
          <w:szCs w:val="20"/>
        </w:rPr>
        <w:t>rnent les cadres intermédiaires ;</w:t>
      </w:r>
    </w:p>
    <w:p w:rsidR="00E8506B" w:rsidRPr="0088044C" w:rsidRDefault="00E8506B" w:rsidP="007C3D5C">
      <w:pPr>
        <w:pStyle w:val="Paragraphedeliste"/>
        <w:numPr>
          <w:ilvl w:val="0"/>
          <w:numId w:val="39"/>
        </w:numPr>
        <w:tabs>
          <w:tab w:val="left" w:pos="284"/>
        </w:tabs>
        <w:spacing w:after="0" w:line="240" w:lineRule="auto"/>
        <w:ind w:left="284" w:hanging="284"/>
        <w:contextualSpacing w:val="0"/>
        <w:jc w:val="both"/>
        <w:rPr>
          <w:sz w:val="20"/>
          <w:szCs w:val="20"/>
        </w:rPr>
      </w:pPr>
      <w:r w:rsidRPr="0088044C">
        <w:rPr>
          <w:sz w:val="20"/>
          <w:szCs w:val="20"/>
        </w:rPr>
        <w:t xml:space="preserve">Le groupe </w:t>
      </w:r>
      <w:r w:rsidR="004C71D6" w:rsidRPr="0088044C">
        <w:rPr>
          <w:sz w:val="20"/>
          <w:szCs w:val="20"/>
        </w:rPr>
        <w:t xml:space="preserve">G </w:t>
      </w:r>
      <w:r w:rsidR="00F8117D" w:rsidRPr="0088044C">
        <w:rPr>
          <w:sz w:val="20"/>
          <w:szCs w:val="20"/>
        </w:rPr>
        <w:t>concerne les cadres supérieurs ;</w:t>
      </w:r>
    </w:p>
    <w:p w:rsidR="00E8506B" w:rsidRPr="0088044C" w:rsidRDefault="00E8506B" w:rsidP="007C3D5C">
      <w:pPr>
        <w:pStyle w:val="Paragraphedeliste"/>
        <w:numPr>
          <w:ilvl w:val="0"/>
          <w:numId w:val="39"/>
        </w:numPr>
        <w:tabs>
          <w:tab w:val="left" w:pos="284"/>
        </w:tabs>
        <w:spacing w:after="0" w:line="240" w:lineRule="auto"/>
        <w:ind w:left="284" w:hanging="284"/>
        <w:contextualSpacing w:val="0"/>
        <w:jc w:val="both"/>
        <w:rPr>
          <w:sz w:val="20"/>
          <w:szCs w:val="20"/>
        </w:rPr>
      </w:pPr>
      <w:r w:rsidRPr="0088044C">
        <w:rPr>
          <w:sz w:val="20"/>
          <w:szCs w:val="20"/>
        </w:rPr>
        <w:t xml:space="preserve">Le groupe </w:t>
      </w:r>
      <w:r w:rsidR="004C71D6" w:rsidRPr="0088044C">
        <w:rPr>
          <w:sz w:val="20"/>
          <w:szCs w:val="20"/>
        </w:rPr>
        <w:t xml:space="preserve">H </w:t>
      </w:r>
      <w:r w:rsidRPr="0088044C">
        <w:rPr>
          <w:sz w:val="20"/>
          <w:szCs w:val="20"/>
        </w:rPr>
        <w:t>concerne les cadres dirigeants.</w:t>
      </w:r>
    </w:p>
    <w:p w:rsidR="00937B87" w:rsidRPr="0088044C" w:rsidRDefault="00937B87" w:rsidP="007C3D5C">
      <w:pPr>
        <w:spacing w:after="0" w:line="240" w:lineRule="auto"/>
        <w:jc w:val="both"/>
        <w:rPr>
          <w:sz w:val="20"/>
          <w:szCs w:val="20"/>
        </w:rPr>
      </w:pPr>
    </w:p>
    <w:p w:rsidR="00F8117D" w:rsidRPr="0088044C" w:rsidRDefault="00E8506B" w:rsidP="007C3D5C">
      <w:pPr>
        <w:spacing w:after="0" w:line="240" w:lineRule="auto"/>
        <w:jc w:val="both"/>
        <w:rPr>
          <w:sz w:val="20"/>
          <w:szCs w:val="20"/>
        </w:rPr>
      </w:pPr>
      <w:r w:rsidRPr="0088044C">
        <w:rPr>
          <w:sz w:val="20"/>
          <w:szCs w:val="20"/>
        </w:rPr>
        <w:t xml:space="preserve">Les groupes F et F’ ont chacun quatre niveaux. Les groupes G et H </w:t>
      </w:r>
      <w:r w:rsidR="006A59FA" w:rsidRPr="0088044C">
        <w:rPr>
          <w:sz w:val="20"/>
          <w:szCs w:val="20"/>
        </w:rPr>
        <w:t>comprennent chacun deux niveaux</w:t>
      </w:r>
    </w:p>
    <w:p w:rsidR="00672759" w:rsidRPr="0088044C" w:rsidRDefault="00672759" w:rsidP="007C3D5C">
      <w:pPr>
        <w:spacing w:after="0" w:line="240" w:lineRule="auto"/>
        <w:jc w:val="both"/>
        <w:rPr>
          <w:sz w:val="20"/>
          <w:szCs w:val="20"/>
        </w:rPr>
      </w:pPr>
    </w:p>
    <w:p w:rsidR="00F8117D" w:rsidRPr="0088044C" w:rsidRDefault="00F8117D" w:rsidP="007C3D5C">
      <w:pPr>
        <w:spacing w:after="0" w:line="240" w:lineRule="auto"/>
        <w:jc w:val="both"/>
        <w:rPr>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1"/>
        <w:gridCol w:w="2402"/>
        <w:gridCol w:w="2401"/>
        <w:gridCol w:w="2577"/>
      </w:tblGrid>
      <w:tr w:rsidR="00E8506B" w:rsidRPr="0088044C" w:rsidTr="00F8117D">
        <w:tc>
          <w:tcPr>
            <w:tcW w:w="9781" w:type="dxa"/>
            <w:gridSpan w:val="4"/>
            <w:shd w:val="clear" w:color="auto" w:fill="BFBFBF" w:themeFill="background1" w:themeFillShade="BF"/>
            <w:vAlign w:val="center"/>
          </w:tcPr>
          <w:p w:rsidR="00E8506B" w:rsidRPr="0088044C" w:rsidRDefault="00E8506B" w:rsidP="007C3D5C">
            <w:pPr>
              <w:spacing w:after="0" w:line="240" w:lineRule="auto"/>
              <w:jc w:val="center"/>
              <w:rPr>
                <w:b/>
                <w:sz w:val="20"/>
                <w:szCs w:val="20"/>
              </w:rPr>
            </w:pPr>
            <w:r w:rsidRPr="0088044C">
              <w:rPr>
                <w:b/>
                <w:sz w:val="20"/>
                <w:szCs w:val="20"/>
              </w:rPr>
              <w:t>LES NIVEAUX DU GROUPE F</w:t>
            </w:r>
          </w:p>
        </w:tc>
      </w:tr>
      <w:tr w:rsidR="00E8506B" w:rsidRPr="0088044C" w:rsidTr="00F8117D">
        <w:tc>
          <w:tcPr>
            <w:tcW w:w="2401" w:type="dxa"/>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1 : réalisation</w:t>
            </w:r>
          </w:p>
        </w:tc>
        <w:tc>
          <w:tcPr>
            <w:tcW w:w="2402" w:type="dxa"/>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2 : expérience</w:t>
            </w:r>
          </w:p>
        </w:tc>
        <w:tc>
          <w:tcPr>
            <w:tcW w:w="2401" w:type="dxa"/>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3 : maîtrise</w:t>
            </w:r>
          </w:p>
        </w:tc>
        <w:tc>
          <w:tcPr>
            <w:tcW w:w="2577" w:type="dxa"/>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4 : expertise</w:t>
            </w:r>
          </w:p>
        </w:tc>
      </w:tr>
      <w:tr w:rsidR="00E8506B" w:rsidRPr="0088044C" w:rsidTr="00F8117D">
        <w:tc>
          <w:tcPr>
            <w:tcW w:w="2401" w:type="dxa"/>
            <w:shd w:val="clear" w:color="auto" w:fill="FFFFFF" w:themeFill="background1"/>
          </w:tcPr>
          <w:p w:rsidR="00F8117D" w:rsidRPr="0088044C" w:rsidRDefault="00F8117D" w:rsidP="007C3D5C">
            <w:pPr>
              <w:spacing w:after="0" w:line="240" w:lineRule="auto"/>
              <w:rPr>
                <w:bCs/>
                <w:iCs/>
                <w:sz w:val="20"/>
                <w:szCs w:val="20"/>
              </w:rPr>
            </w:pPr>
            <w:bookmarkStart w:id="745" w:name="_Toc452452033"/>
          </w:p>
          <w:p w:rsidR="00E8506B" w:rsidRPr="0088044C" w:rsidRDefault="00E8506B" w:rsidP="007C3D5C">
            <w:pPr>
              <w:spacing w:after="0" w:line="240" w:lineRule="auto"/>
              <w:rPr>
                <w:bCs/>
                <w:iCs/>
                <w:sz w:val="20"/>
                <w:szCs w:val="20"/>
              </w:rPr>
            </w:pPr>
            <w:r w:rsidRPr="0088044C">
              <w:rPr>
                <w:bCs/>
                <w:iCs/>
                <w:sz w:val="20"/>
                <w:szCs w:val="20"/>
              </w:rPr>
              <w:t>Ingénieurs ou cadres mettant en œuvre des connaissances acquises relatives à leur formation / diplôme / expérience ; coordonnent le cas échéant les travaux des collaborateurs.</w:t>
            </w:r>
            <w:bookmarkEnd w:id="745"/>
          </w:p>
          <w:p w:rsidR="00F8117D" w:rsidRPr="0088044C" w:rsidRDefault="00F8117D" w:rsidP="007C3D5C">
            <w:pPr>
              <w:spacing w:after="0" w:line="240" w:lineRule="auto"/>
              <w:rPr>
                <w:b/>
                <w:bCs/>
                <w:iCs/>
                <w:sz w:val="20"/>
                <w:szCs w:val="20"/>
              </w:rPr>
            </w:pPr>
          </w:p>
          <w:p w:rsidR="00E8506B" w:rsidRPr="0088044C" w:rsidRDefault="00E8506B" w:rsidP="007C3D5C">
            <w:pPr>
              <w:spacing w:after="0" w:line="240" w:lineRule="auto"/>
              <w:rPr>
                <w:b/>
                <w:bCs/>
                <w:iCs/>
                <w:sz w:val="20"/>
                <w:szCs w:val="20"/>
              </w:rPr>
            </w:pPr>
            <w:bookmarkStart w:id="746" w:name="_Toc452452034"/>
            <w:r w:rsidRPr="0088044C">
              <w:rPr>
                <w:bCs/>
                <w:iCs/>
                <w:sz w:val="20"/>
                <w:szCs w:val="20"/>
              </w:rPr>
              <w:t>Partant d’instructions précises de leur supérieur, ils prennent des initiatives et assument les responsabilités que nécessite la réalisation de ces instructions, étudient des projets courants et peuvent participer à leur exécution.</w:t>
            </w:r>
            <w:bookmarkEnd w:id="746"/>
          </w:p>
        </w:tc>
        <w:tc>
          <w:tcPr>
            <w:tcW w:w="2402" w:type="dxa"/>
            <w:shd w:val="clear" w:color="auto" w:fill="FFFFFF" w:themeFill="background1"/>
          </w:tcPr>
          <w:p w:rsidR="00F8117D" w:rsidRPr="0088044C" w:rsidRDefault="00F8117D" w:rsidP="007C3D5C">
            <w:pPr>
              <w:spacing w:after="0" w:line="240" w:lineRule="auto"/>
              <w:rPr>
                <w:bCs/>
                <w:iCs/>
                <w:sz w:val="20"/>
                <w:szCs w:val="20"/>
              </w:rPr>
            </w:pPr>
            <w:bookmarkStart w:id="747" w:name="_Toc452452035"/>
          </w:p>
          <w:p w:rsidR="00E8506B" w:rsidRPr="0088044C" w:rsidRDefault="00E8506B" w:rsidP="007C3D5C">
            <w:pPr>
              <w:spacing w:after="0" w:line="240" w:lineRule="auto"/>
              <w:rPr>
                <w:bCs/>
                <w:iCs/>
                <w:sz w:val="20"/>
                <w:szCs w:val="20"/>
              </w:rPr>
            </w:pPr>
            <w:r w:rsidRPr="0088044C">
              <w:rPr>
                <w:bCs/>
                <w:iCs/>
                <w:sz w:val="20"/>
                <w:szCs w:val="20"/>
              </w:rPr>
              <w:t>Ingénieurs ou cadres mettant en œuvre des connaissances acquises relatives à leur formation / diplôme / expérience, et dont la pratique leur permettent d'être en pleine possession de leur métier ; coordonnent le cas échéant les travaux des collaborateurs.</w:t>
            </w:r>
            <w:bookmarkEnd w:id="747"/>
          </w:p>
          <w:p w:rsidR="00F8117D" w:rsidRPr="0088044C" w:rsidRDefault="00F8117D" w:rsidP="007C3D5C">
            <w:pPr>
              <w:spacing w:after="0" w:line="240" w:lineRule="auto"/>
              <w:rPr>
                <w:b/>
                <w:bCs/>
                <w:iCs/>
                <w:sz w:val="20"/>
                <w:szCs w:val="20"/>
              </w:rPr>
            </w:pPr>
          </w:p>
          <w:p w:rsidR="00E8506B" w:rsidRPr="0088044C" w:rsidRDefault="00E8506B" w:rsidP="007C3D5C">
            <w:pPr>
              <w:spacing w:after="0" w:line="240" w:lineRule="auto"/>
              <w:rPr>
                <w:sz w:val="20"/>
                <w:szCs w:val="20"/>
              </w:rPr>
            </w:pPr>
            <w:bookmarkStart w:id="748" w:name="_Toc452452036"/>
            <w:r w:rsidRPr="0088044C">
              <w:rPr>
                <w:sz w:val="20"/>
                <w:szCs w:val="20"/>
              </w:rPr>
              <w:t xml:space="preserve">Partant des directives données par leur supérieur, ils prennent des initiatives et assument des responsabilités pour diriger les </w:t>
            </w:r>
            <w:r w:rsidR="00891AD2" w:rsidRPr="0088044C">
              <w:rPr>
                <w:sz w:val="20"/>
                <w:szCs w:val="20"/>
              </w:rPr>
              <w:t>personnels</w:t>
            </w:r>
            <w:r w:rsidRPr="0088044C">
              <w:rPr>
                <w:sz w:val="20"/>
                <w:szCs w:val="20"/>
              </w:rPr>
              <w:t xml:space="preserve"> travaillant à la même tâche. Ils participent à l'exécution des projets qu'ils ont conçus.</w:t>
            </w:r>
            <w:bookmarkEnd w:id="748"/>
          </w:p>
          <w:p w:rsidR="00F8117D" w:rsidRPr="0088044C" w:rsidRDefault="00F8117D" w:rsidP="007C3D5C">
            <w:pPr>
              <w:spacing w:after="0" w:line="240" w:lineRule="auto"/>
              <w:rPr>
                <w:sz w:val="20"/>
                <w:szCs w:val="20"/>
              </w:rPr>
            </w:pPr>
          </w:p>
        </w:tc>
        <w:tc>
          <w:tcPr>
            <w:tcW w:w="2401" w:type="dxa"/>
            <w:shd w:val="clear" w:color="auto" w:fill="FFFFFF" w:themeFill="background1"/>
          </w:tcPr>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Ingénieurs ou cadres confirmés, qui exercent des fonctions dans lesquelles ils mettent en œuvre les connaissances relatives à leur formation / diplôme : expérience et des connaissances pratiques étendues.</w:t>
            </w:r>
          </w:p>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bookmarkStart w:id="749" w:name="_Toc452452037"/>
            <w:r w:rsidRPr="0088044C">
              <w:rPr>
                <w:sz w:val="20"/>
                <w:szCs w:val="20"/>
              </w:rPr>
              <w:t xml:space="preserve">Partant d'objectifs généraux fixés par leur supérieur, ils assument des responsabilités pour diriger et organiser le travail des </w:t>
            </w:r>
            <w:r w:rsidR="00891AD2" w:rsidRPr="0088044C">
              <w:rPr>
                <w:sz w:val="20"/>
                <w:szCs w:val="20"/>
              </w:rPr>
              <w:t>personnels</w:t>
            </w:r>
            <w:r w:rsidRPr="0088044C">
              <w:rPr>
                <w:sz w:val="20"/>
                <w:szCs w:val="20"/>
              </w:rPr>
              <w:t xml:space="preserve"> travaillant à la même tâche. Ils participent à l'exécution des projets qu'ils ont conçus.</w:t>
            </w:r>
            <w:bookmarkEnd w:id="749"/>
          </w:p>
        </w:tc>
        <w:tc>
          <w:tcPr>
            <w:tcW w:w="2577" w:type="dxa"/>
            <w:shd w:val="clear" w:color="auto" w:fill="FFFFFF" w:themeFill="background1"/>
          </w:tcPr>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Ingénieurs ou cadres confirmés, qui exercent des fonctions dans lesquelles ils mettent en œuvre les connaissances relatives à leur formation / diplôme / expérience et des connaissances pratiques étendues.</w:t>
            </w:r>
          </w:p>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bookmarkStart w:id="750" w:name="_Toc452452038"/>
            <w:r w:rsidRPr="0088044C">
              <w:rPr>
                <w:sz w:val="20"/>
                <w:szCs w:val="20"/>
              </w:rPr>
              <w:t>Ils sont force de proposition dans la fixation des objectifs entre eux et leur supérieur, organisent le travail de leurs collaborateurs, y compris sur des tâches ne relevant pas des connaissances relatives à leur diplôme. Ils pilotent avec leur supérieur, l'exécution des projets qu'ils ont conçus.</w:t>
            </w:r>
            <w:bookmarkEnd w:id="750"/>
          </w:p>
        </w:tc>
      </w:tr>
    </w:tbl>
    <w:p w:rsidR="00E8506B" w:rsidRPr="0088044C" w:rsidRDefault="00E8506B" w:rsidP="007C3D5C">
      <w:pPr>
        <w:spacing w:after="0" w:line="240" w:lineRule="auto"/>
        <w:jc w:val="both"/>
        <w:rPr>
          <w:b/>
          <w:sz w:val="20"/>
          <w:szCs w:val="20"/>
          <w:u w:val="single"/>
        </w:rPr>
      </w:pPr>
    </w:p>
    <w:p w:rsidR="00142FB4" w:rsidRDefault="00142FB4">
      <w:pPr>
        <w:rPr>
          <w:b/>
          <w:sz w:val="20"/>
          <w:szCs w:val="20"/>
          <w:u w:val="single"/>
        </w:rPr>
      </w:pPr>
      <w:r>
        <w:rPr>
          <w:b/>
          <w:sz w:val="20"/>
          <w:szCs w:val="20"/>
          <w:u w:val="single"/>
        </w:rPr>
        <w:br w:type="page"/>
      </w:r>
    </w:p>
    <w:p w:rsidR="00F8117D" w:rsidRPr="0088044C" w:rsidRDefault="00F8117D" w:rsidP="007C3D5C">
      <w:pPr>
        <w:spacing w:after="0" w:line="240" w:lineRule="auto"/>
        <w:jc w:val="both"/>
        <w:rPr>
          <w:b/>
          <w:sz w:val="20"/>
          <w:szCs w:val="20"/>
          <w:u w:val="singl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2410"/>
        <w:gridCol w:w="2410"/>
        <w:gridCol w:w="2268"/>
        <w:gridCol w:w="317"/>
      </w:tblGrid>
      <w:tr w:rsidR="00E8506B" w:rsidRPr="0088044C" w:rsidTr="006D12D2">
        <w:tc>
          <w:tcPr>
            <w:tcW w:w="9781" w:type="dxa"/>
            <w:gridSpan w:val="5"/>
            <w:shd w:val="clear" w:color="auto" w:fill="BFBFBF" w:themeFill="background1" w:themeFillShade="BF"/>
            <w:vAlign w:val="center"/>
          </w:tcPr>
          <w:p w:rsidR="00E8506B" w:rsidRPr="0088044C" w:rsidRDefault="00E8506B" w:rsidP="007C3D5C">
            <w:pPr>
              <w:spacing w:after="0" w:line="240" w:lineRule="auto"/>
              <w:jc w:val="center"/>
              <w:rPr>
                <w:b/>
                <w:sz w:val="20"/>
                <w:szCs w:val="20"/>
              </w:rPr>
            </w:pPr>
            <w:r w:rsidRPr="0088044C">
              <w:rPr>
                <w:sz w:val="20"/>
                <w:szCs w:val="20"/>
              </w:rPr>
              <w:br w:type="page"/>
            </w:r>
            <w:r w:rsidRPr="0088044C">
              <w:rPr>
                <w:b/>
                <w:sz w:val="20"/>
                <w:szCs w:val="20"/>
              </w:rPr>
              <w:t>LES NIVEAUX DU GROUPE F’</w:t>
            </w:r>
          </w:p>
        </w:tc>
      </w:tr>
      <w:tr w:rsidR="00E8506B" w:rsidRPr="0088044C" w:rsidTr="006D12D2">
        <w:tc>
          <w:tcPr>
            <w:tcW w:w="2376" w:type="dxa"/>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1 : réalisation</w:t>
            </w:r>
          </w:p>
        </w:tc>
        <w:tc>
          <w:tcPr>
            <w:tcW w:w="2410" w:type="dxa"/>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2 : expérience</w:t>
            </w:r>
          </w:p>
        </w:tc>
        <w:tc>
          <w:tcPr>
            <w:tcW w:w="2410" w:type="dxa"/>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3 : maîtrise</w:t>
            </w:r>
          </w:p>
        </w:tc>
        <w:tc>
          <w:tcPr>
            <w:tcW w:w="2585" w:type="dxa"/>
            <w:gridSpan w:val="2"/>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4 : expertise</w:t>
            </w:r>
          </w:p>
        </w:tc>
      </w:tr>
      <w:tr w:rsidR="00E8506B" w:rsidRPr="0088044C" w:rsidTr="006D12D2">
        <w:tc>
          <w:tcPr>
            <w:tcW w:w="2376" w:type="dxa"/>
            <w:shd w:val="clear" w:color="auto" w:fill="auto"/>
          </w:tcPr>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Ingénieurs ou cadres confirmés placés généralement sous les ordres d’un cadre supérieur (relevant du groupe G), et qui exercent des fonctions dans lesquelles ils mettent en œuvre des connaissances pratiques étendues sans assurer toutefois, dans leurs fonctions, une responsabilité complète et permanente qui revient en fait à leur supérieur hiérarchique.</w:t>
            </w:r>
          </w:p>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 xml:space="preserve"> Partant des directives données par leur supérieur, ils prennent des initiatives et assument des responsabilités pour diriger leurs collaborateurs, dans leur domaine de spécialité ou plus largement. Ils pilotent avec leur supérieur, l'exécution des projets qu'ils ont conçus. </w:t>
            </w:r>
          </w:p>
        </w:tc>
        <w:tc>
          <w:tcPr>
            <w:tcW w:w="2410" w:type="dxa"/>
            <w:shd w:val="clear" w:color="auto" w:fill="auto"/>
          </w:tcPr>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 xml:space="preserve">Ingénieurs ou cadres confirmés placés généralement sous les ordres d’un cadre supérieur (relevant du groupe G), et qui exercent des fonctions dans lesquelles ils mettent en œuvre des connaissances pratiques étendues sans assurer toutefois, dans leurs fonctions, une responsabilité complète et permanente qui revient en fait à leur supérieur hiérarchique. </w:t>
            </w:r>
          </w:p>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 xml:space="preserve">Partant d'objectifs généraux fixés par leur supérieur, ils prennent des initiatives et assument des responsabilités pour diriger leurs collaborateurs, dans leur domaine de spécialité ou plus largement. Ils pilotent avec leur supérieur ou en autonomie, l'exécution des projets qu'ils ont conçus. </w:t>
            </w:r>
          </w:p>
        </w:tc>
        <w:tc>
          <w:tcPr>
            <w:tcW w:w="2410" w:type="dxa"/>
            <w:shd w:val="clear" w:color="auto" w:fill="auto"/>
          </w:tcPr>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 xml:space="preserve">Ingénieurs ou cadres confirmés placés généralement sous les ordres d’un cadre supérieur (relevant du groupe G), et qui exercent des fonctions dans lesquelles ils mettent en œuvre des connaissances pratiques étendues sans assurer toutefois, dans leurs fonctions, une responsabilité complète et permanente qui revient en fait à leur supérieur hiérarchique. </w:t>
            </w:r>
          </w:p>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 xml:space="preserve">Ils sont force de proposition dans la fixation des objectifs entre eux et leur supérieur, organisent le travail de leurs collaborateurs, y compris sur des tâches ne relevant pas des connaissances relatives à leur domaine de spécialité. Ils pilotent en autonomie, l'exécution des projets qu'ils ont conçus. </w:t>
            </w:r>
          </w:p>
        </w:tc>
        <w:tc>
          <w:tcPr>
            <w:tcW w:w="2585" w:type="dxa"/>
            <w:gridSpan w:val="2"/>
            <w:shd w:val="clear" w:color="auto" w:fill="auto"/>
          </w:tcPr>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Ingénieurs ou cadres confirmés placés</w:t>
            </w:r>
            <w:ins w:id="751" w:author="BOURGOIN Sylvain" w:date="2018-04-20T16:21:00Z">
              <w:r w:rsidR="00DD476C">
                <w:rPr>
                  <w:sz w:val="20"/>
                  <w:szCs w:val="20"/>
                </w:rPr>
                <w:t xml:space="preserve"> </w:t>
              </w:r>
            </w:ins>
            <w:r w:rsidRPr="0088044C">
              <w:rPr>
                <w:sz w:val="20"/>
                <w:szCs w:val="20"/>
              </w:rPr>
              <w:t xml:space="preserve">sous les ordres d’un cadre supérieur (relevant du groupe G), et qui exercent des fonctions dans lesquelles ils mettent en œuvre des connaissances pratiques étendues sans assurer toutefois, dans leurs fonctions, une responsabilité complète et permanente qui revient en fait à leur supérieur hiérarchique. </w:t>
            </w:r>
          </w:p>
          <w:p w:rsidR="00F8117D" w:rsidRPr="0088044C" w:rsidRDefault="00F8117D"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 xml:space="preserve">Ils sont force de proposition dans la fixation des objectifs entre eux et leur supérieur, organisent et pilotent le travail de leurs collaborateurs, y compris sur des tâches ne relevant pas des connaissances relatives à leur domaine de spécialité. Ils pilotent en autonomie complète, l'exécution des projets qu'ils ont conçus. </w:t>
            </w:r>
          </w:p>
        </w:tc>
      </w:tr>
      <w:tr w:rsidR="00FF3197" w:rsidRPr="0088044C" w:rsidTr="006D12D2">
        <w:trPr>
          <w:gridAfter w:val="1"/>
          <w:wAfter w:w="317" w:type="dxa"/>
        </w:trPr>
        <w:tc>
          <w:tcPr>
            <w:tcW w:w="9464" w:type="dxa"/>
            <w:gridSpan w:val="4"/>
            <w:tcBorders>
              <w:left w:val="nil"/>
              <w:right w:val="nil"/>
            </w:tcBorders>
            <w:shd w:val="clear" w:color="auto" w:fill="FFFFFF" w:themeFill="background1"/>
            <w:vAlign w:val="center"/>
          </w:tcPr>
          <w:p w:rsidR="00FF3197" w:rsidRPr="0088044C" w:rsidRDefault="00FF3197" w:rsidP="007C3D5C">
            <w:pPr>
              <w:spacing w:after="0" w:line="240" w:lineRule="auto"/>
              <w:rPr>
                <w:b/>
                <w:sz w:val="20"/>
                <w:szCs w:val="20"/>
              </w:rPr>
            </w:pPr>
          </w:p>
          <w:p w:rsidR="00672759" w:rsidRPr="0088044C" w:rsidRDefault="00672759" w:rsidP="007C3D5C">
            <w:pPr>
              <w:spacing w:after="0" w:line="240" w:lineRule="auto"/>
              <w:rPr>
                <w:b/>
                <w:sz w:val="20"/>
                <w:szCs w:val="20"/>
              </w:rPr>
            </w:pPr>
          </w:p>
        </w:tc>
      </w:tr>
      <w:tr w:rsidR="00E8506B" w:rsidRPr="0088044C" w:rsidTr="006D12D2">
        <w:tc>
          <w:tcPr>
            <w:tcW w:w="9781" w:type="dxa"/>
            <w:gridSpan w:val="5"/>
            <w:shd w:val="clear" w:color="auto" w:fill="BFBFBF" w:themeFill="background1" w:themeFillShade="BF"/>
            <w:vAlign w:val="center"/>
          </w:tcPr>
          <w:p w:rsidR="00E8506B" w:rsidRPr="0088044C" w:rsidRDefault="00E8506B" w:rsidP="007C3D5C">
            <w:pPr>
              <w:spacing w:after="0" w:line="240" w:lineRule="auto"/>
              <w:jc w:val="center"/>
              <w:rPr>
                <w:b/>
                <w:sz w:val="20"/>
                <w:szCs w:val="20"/>
              </w:rPr>
            </w:pPr>
            <w:r w:rsidRPr="0088044C">
              <w:rPr>
                <w:b/>
                <w:sz w:val="20"/>
                <w:szCs w:val="20"/>
              </w:rPr>
              <w:t>LES NIVEAUX DU GROUPE G</w:t>
            </w:r>
          </w:p>
        </w:tc>
      </w:tr>
      <w:tr w:rsidR="00E8506B" w:rsidRPr="0088044C" w:rsidTr="006D12D2">
        <w:tc>
          <w:tcPr>
            <w:tcW w:w="4786" w:type="dxa"/>
            <w:gridSpan w:val="2"/>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1 : expérience</w:t>
            </w:r>
          </w:p>
          <w:p w:rsidR="00E8506B" w:rsidRPr="0088044C" w:rsidRDefault="00E8506B" w:rsidP="007C3D5C">
            <w:pPr>
              <w:spacing w:after="0" w:line="240" w:lineRule="auto"/>
              <w:jc w:val="center"/>
              <w:rPr>
                <w:b/>
                <w:sz w:val="20"/>
                <w:szCs w:val="20"/>
              </w:rPr>
            </w:pPr>
            <w:r w:rsidRPr="0088044C">
              <w:rPr>
                <w:b/>
                <w:sz w:val="20"/>
                <w:szCs w:val="20"/>
              </w:rPr>
              <w:t>Postes A3</w:t>
            </w:r>
          </w:p>
        </w:tc>
        <w:tc>
          <w:tcPr>
            <w:tcW w:w="4995" w:type="dxa"/>
            <w:gridSpan w:val="3"/>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 xml:space="preserve">Niveau 2 : </w:t>
            </w:r>
            <w:r w:rsidR="009278C7" w:rsidRPr="0088044C">
              <w:rPr>
                <w:b/>
                <w:sz w:val="20"/>
                <w:szCs w:val="20"/>
              </w:rPr>
              <w:t>expertise</w:t>
            </w:r>
          </w:p>
          <w:p w:rsidR="00E8506B" w:rsidRPr="0088044C" w:rsidRDefault="00E8506B" w:rsidP="007C3D5C">
            <w:pPr>
              <w:spacing w:after="0" w:line="240" w:lineRule="auto"/>
              <w:jc w:val="center"/>
              <w:rPr>
                <w:b/>
                <w:sz w:val="20"/>
                <w:szCs w:val="20"/>
              </w:rPr>
            </w:pPr>
            <w:r w:rsidRPr="0088044C">
              <w:rPr>
                <w:b/>
                <w:sz w:val="20"/>
                <w:szCs w:val="20"/>
              </w:rPr>
              <w:t>Postes A4 et A4bis</w:t>
            </w:r>
          </w:p>
        </w:tc>
      </w:tr>
      <w:tr w:rsidR="00E8506B" w:rsidRPr="0088044C" w:rsidTr="006D12D2">
        <w:tc>
          <w:tcPr>
            <w:tcW w:w="9781" w:type="dxa"/>
            <w:gridSpan w:val="5"/>
            <w:shd w:val="clear" w:color="auto" w:fill="auto"/>
          </w:tcPr>
          <w:p w:rsidR="00F8117D" w:rsidRPr="0088044C" w:rsidRDefault="00E8506B" w:rsidP="007C3D5C">
            <w:pPr>
              <w:spacing w:after="0" w:line="240" w:lineRule="auto"/>
              <w:rPr>
                <w:bCs/>
                <w:iCs/>
                <w:sz w:val="20"/>
                <w:szCs w:val="20"/>
              </w:rPr>
            </w:pPr>
            <w:bookmarkStart w:id="752" w:name="_Toc452452039"/>
            <w:r w:rsidRPr="0088044C">
              <w:rPr>
                <w:bCs/>
                <w:iCs/>
                <w:sz w:val="20"/>
                <w:szCs w:val="20"/>
              </w:rPr>
              <w:t>Ingénieurs ou cadres ayant à prendre, dans l’accomplissement de leurs fonctions, les initiatives et les responsabilités qui en découlent, en suscitant, orientant, et contrôlant le travail de leurs subordonnés. Ce niveau implique un encadrement de collaborateurs et cadres de toute nature.</w:t>
            </w:r>
            <w:bookmarkEnd w:id="752"/>
          </w:p>
        </w:tc>
      </w:tr>
    </w:tbl>
    <w:p w:rsidR="00E8506B" w:rsidRPr="0088044C" w:rsidRDefault="00E8506B" w:rsidP="007C3D5C">
      <w:pPr>
        <w:spacing w:after="0" w:line="240" w:lineRule="auto"/>
        <w:jc w:val="both"/>
        <w:rPr>
          <w:b/>
          <w:sz w:val="20"/>
          <w:szCs w:val="20"/>
          <w:u w:val="single"/>
        </w:rPr>
      </w:pPr>
    </w:p>
    <w:p w:rsidR="00672759" w:rsidRPr="0088044C" w:rsidRDefault="00672759" w:rsidP="007C3D5C">
      <w:pPr>
        <w:spacing w:after="0" w:line="240" w:lineRule="auto"/>
        <w:jc w:val="both"/>
        <w:rPr>
          <w:b/>
          <w:sz w:val="20"/>
          <w:szCs w:val="20"/>
          <w:u w:val="singl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4819"/>
      </w:tblGrid>
      <w:tr w:rsidR="00E8506B" w:rsidRPr="0088044C" w:rsidTr="00830619">
        <w:tc>
          <w:tcPr>
            <w:tcW w:w="9781" w:type="dxa"/>
            <w:gridSpan w:val="2"/>
            <w:shd w:val="clear" w:color="auto" w:fill="BFBFBF" w:themeFill="background1" w:themeFillShade="BF"/>
            <w:vAlign w:val="center"/>
          </w:tcPr>
          <w:p w:rsidR="00E8506B" w:rsidRPr="0088044C" w:rsidRDefault="00E8506B" w:rsidP="007C3D5C">
            <w:pPr>
              <w:spacing w:after="0" w:line="240" w:lineRule="auto"/>
              <w:jc w:val="center"/>
              <w:rPr>
                <w:b/>
                <w:sz w:val="20"/>
                <w:szCs w:val="20"/>
              </w:rPr>
            </w:pPr>
            <w:r w:rsidRPr="0088044C">
              <w:rPr>
                <w:b/>
                <w:sz w:val="20"/>
                <w:szCs w:val="20"/>
              </w:rPr>
              <w:t>LES NIVEAUX DU GROUPE H</w:t>
            </w:r>
          </w:p>
        </w:tc>
      </w:tr>
      <w:tr w:rsidR="00E8506B" w:rsidRPr="0088044C" w:rsidTr="00830619">
        <w:tc>
          <w:tcPr>
            <w:tcW w:w="4962" w:type="dxa"/>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Niveau 1 : expérience</w:t>
            </w:r>
          </w:p>
          <w:p w:rsidR="00E8506B" w:rsidRPr="0088044C" w:rsidRDefault="00E8506B" w:rsidP="007C3D5C">
            <w:pPr>
              <w:spacing w:after="0" w:line="240" w:lineRule="auto"/>
              <w:jc w:val="center"/>
              <w:rPr>
                <w:b/>
                <w:sz w:val="20"/>
                <w:szCs w:val="20"/>
              </w:rPr>
            </w:pPr>
            <w:r w:rsidRPr="0088044C">
              <w:rPr>
                <w:b/>
                <w:sz w:val="20"/>
                <w:szCs w:val="20"/>
              </w:rPr>
              <w:t>Postes A5 ou A5bis</w:t>
            </w:r>
          </w:p>
        </w:tc>
        <w:tc>
          <w:tcPr>
            <w:tcW w:w="4819" w:type="dxa"/>
            <w:tcBorders>
              <w:bottom w:val="single" w:sz="4" w:space="0" w:color="auto"/>
            </w:tcBorders>
            <w:shd w:val="clear" w:color="auto" w:fill="D9D9D9" w:themeFill="background1" w:themeFillShade="D9"/>
          </w:tcPr>
          <w:p w:rsidR="00E8506B" w:rsidRPr="0088044C" w:rsidRDefault="00E8506B" w:rsidP="007C3D5C">
            <w:pPr>
              <w:spacing w:after="0" w:line="240" w:lineRule="auto"/>
              <w:jc w:val="center"/>
              <w:rPr>
                <w:b/>
                <w:sz w:val="20"/>
                <w:szCs w:val="20"/>
              </w:rPr>
            </w:pPr>
            <w:r w:rsidRPr="0088044C">
              <w:rPr>
                <w:b/>
                <w:sz w:val="20"/>
                <w:szCs w:val="20"/>
              </w:rPr>
              <w:t xml:space="preserve">Niveau 2 : </w:t>
            </w:r>
            <w:r w:rsidR="009278C7" w:rsidRPr="0088044C">
              <w:rPr>
                <w:b/>
                <w:sz w:val="20"/>
                <w:szCs w:val="20"/>
              </w:rPr>
              <w:t xml:space="preserve">expertise </w:t>
            </w:r>
          </w:p>
          <w:p w:rsidR="00E8506B" w:rsidRPr="0088044C" w:rsidRDefault="00E8506B" w:rsidP="007C3D5C">
            <w:pPr>
              <w:spacing w:after="0" w:line="240" w:lineRule="auto"/>
              <w:jc w:val="center"/>
              <w:rPr>
                <w:b/>
                <w:sz w:val="20"/>
                <w:szCs w:val="20"/>
              </w:rPr>
            </w:pPr>
            <w:r w:rsidRPr="0088044C">
              <w:rPr>
                <w:b/>
                <w:sz w:val="20"/>
                <w:szCs w:val="20"/>
              </w:rPr>
              <w:t>Postes A6</w:t>
            </w:r>
          </w:p>
        </w:tc>
      </w:tr>
      <w:tr w:rsidR="00E8506B" w:rsidRPr="0088044C" w:rsidTr="00830619">
        <w:tc>
          <w:tcPr>
            <w:tcW w:w="9781" w:type="dxa"/>
            <w:gridSpan w:val="2"/>
            <w:shd w:val="clear" w:color="auto" w:fill="auto"/>
          </w:tcPr>
          <w:p w:rsidR="00E8506B" w:rsidRPr="0088044C" w:rsidRDefault="00E8506B" w:rsidP="007C3D5C">
            <w:pPr>
              <w:spacing w:after="0" w:line="240" w:lineRule="auto"/>
              <w:rPr>
                <w:rFonts w:cs="Times New Roman"/>
                <w:b/>
                <w:sz w:val="20"/>
                <w:szCs w:val="20"/>
              </w:rPr>
            </w:pPr>
            <w:bookmarkStart w:id="753" w:name="_Toc452452040"/>
            <w:r w:rsidRPr="0088044C">
              <w:rPr>
                <w:bCs/>
                <w:iCs/>
                <w:sz w:val="20"/>
                <w:szCs w:val="20"/>
              </w:rPr>
              <w:t>Ingénieurs ou cadres ayant à prendre, dans l’accomplissement de leurs fonctions, de très larges initiatives et des responsabilités nécessitant une coordination entre plusieurs services et exigeant une grande valeur technique, administrative et managériale.</w:t>
            </w:r>
            <w:bookmarkEnd w:id="753"/>
          </w:p>
        </w:tc>
      </w:tr>
    </w:tbl>
    <w:p w:rsidR="00E8506B" w:rsidRPr="0088044C" w:rsidRDefault="00F8117D" w:rsidP="007C3D5C">
      <w:pPr>
        <w:spacing w:after="0" w:line="240" w:lineRule="auto"/>
        <w:rPr>
          <w:b/>
          <w:sz w:val="20"/>
          <w:szCs w:val="20"/>
          <w:u w:val="single"/>
        </w:rPr>
      </w:pPr>
      <w:r w:rsidRPr="0088044C">
        <w:rPr>
          <w:b/>
          <w:sz w:val="20"/>
          <w:szCs w:val="20"/>
          <w:u w:val="single"/>
        </w:rPr>
        <w:br w:type="page"/>
      </w:r>
    </w:p>
    <w:p w:rsidR="00A06937" w:rsidRPr="0088044C" w:rsidRDefault="00A06937" w:rsidP="007C3D5C">
      <w:pPr>
        <w:spacing w:after="0" w:line="240" w:lineRule="auto"/>
        <w:jc w:val="both"/>
        <w:rPr>
          <w:b/>
          <w:sz w:val="20"/>
          <w:szCs w:val="20"/>
          <w:u w:val="single"/>
        </w:rPr>
      </w:pPr>
    </w:p>
    <w:p w:rsidR="00E8506B" w:rsidRPr="0088044C" w:rsidRDefault="00FF7A1F" w:rsidP="007C3D5C">
      <w:pPr>
        <w:pStyle w:val="Titre2"/>
        <w:tabs>
          <w:tab w:val="left" w:pos="1418"/>
        </w:tabs>
        <w:spacing w:before="0" w:line="240" w:lineRule="auto"/>
        <w:ind w:left="1418" w:hanging="1418"/>
        <w:jc w:val="both"/>
        <w:rPr>
          <w:rFonts w:asciiTheme="minorHAnsi" w:hAnsiTheme="minorHAnsi"/>
          <w:color w:val="auto"/>
          <w:sz w:val="24"/>
          <w:szCs w:val="24"/>
        </w:rPr>
      </w:pPr>
      <w:bookmarkStart w:id="754" w:name="_Toc452452041"/>
      <w:bookmarkStart w:id="755" w:name="_Toc481070182"/>
      <w:bookmarkStart w:id="756" w:name="_Toc511393210"/>
      <w:r w:rsidRPr="0088044C">
        <w:rPr>
          <w:rFonts w:asciiTheme="minorHAnsi" w:hAnsiTheme="minorHAnsi"/>
          <w:color w:val="auto"/>
          <w:sz w:val="24"/>
          <w:szCs w:val="24"/>
        </w:rPr>
        <w:t xml:space="preserve">Articles </w:t>
      </w:r>
      <w:r w:rsidR="00F02699" w:rsidRPr="0088044C">
        <w:rPr>
          <w:rFonts w:asciiTheme="minorHAnsi" w:hAnsiTheme="minorHAnsi"/>
          <w:color w:val="auto"/>
          <w:sz w:val="24"/>
          <w:szCs w:val="24"/>
        </w:rPr>
        <w:t>1</w:t>
      </w:r>
      <w:r w:rsidR="00CD291F" w:rsidRPr="0088044C">
        <w:rPr>
          <w:rFonts w:asciiTheme="minorHAnsi" w:hAnsiTheme="minorHAnsi"/>
          <w:color w:val="auto"/>
          <w:sz w:val="24"/>
          <w:szCs w:val="24"/>
        </w:rPr>
        <w:t>5</w:t>
      </w:r>
      <w:r w:rsidR="00F02699" w:rsidRPr="0088044C">
        <w:rPr>
          <w:rFonts w:asciiTheme="minorHAnsi" w:hAnsiTheme="minorHAnsi"/>
          <w:color w:val="auto"/>
          <w:sz w:val="24"/>
          <w:szCs w:val="24"/>
        </w:rPr>
        <w:t> </w:t>
      </w:r>
      <w:r w:rsidRPr="0088044C">
        <w:rPr>
          <w:rFonts w:asciiTheme="minorHAnsi" w:hAnsiTheme="minorHAnsi"/>
          <w:color w:val="auto"/>
          <w:sz w:val="24"/>
          <w:szCs w:val="24"/>
        </w:rPr>
        <w:t xml:space="preserve">: </w:t>
      </w:r>
      <w:r w:rsidR="00A53303" w:rsidRPr="0088044C">
        <w:rPr>
          <w:rFonts w:asciiTheme="minorHAnsi" w:hAnsiTheme="minorHAnsi"/>
          <w:color w:val="auto"/>
          <w:sz w:val="24"/>
          <w:szCs w:val="24"/>
        </w:rPr>
        <w:tab/>
      </w:r>
      <w:r w:rsidR="00E8506B" w:rsidRPr="0088044C">
        <w:rPr>
          <w:rFonts w:asciiTheme="minorHAnsi" w:hAnsiTheme="minorHAnsi"/>
          <w:color w:val="auto"/>
          <w:sz w:val="24"/>
          <w:szCs w:val="24"/>
        </w:rPr>
        <w:t>Le rattachement des métiers aux groupes</w:t>
      </w:r>
      <w:bookmarkEnd w:id="754"/>
      <w:bookmarkEnd w:id="755"/>
      <w:bookmarkEnd w:id="756"/>
    </w:p>
    <w:p w:rsidR="00A53303" w:rsidRPr="0088044C" w:rsidRDefault="00A53303" w:rsidP="007C3D5C">
      <w:pPr>
        <w:pStyle w:val="Paragraphedeliste"/>
        <w:spacing w:after="0" w:line="240" w:lineRule="auto"/>
        <w:ind w:left="0"/>
        <w:contextualSpacing w:val="0"/>
        <w:rPr>
          <w:sz w:val="20"/>
          <w:szCs w:val="20"/>
        </w:rPr>
      </w:pPr>
      <w:bookmarkStart w:id="757" w:name="_Toc452452042"/>
      <w:bookmarkStart w:id="758" w:name="_Toc481070183"/>
    </w:p>
    <w:p w:rsidR="00E8506B" w:rsidRPr="00142FB4" w:rsidRDefault="00F02699" w:rsidP="007C3D5C">
      <w:pPr>
        <w:pStyle w:val="Paragraphedeliste"/>
        <w:tabs>
          <w:tab w:val="left" w:pos="567"/>
        </w:tabs>
        <w:spacing w:after="0" w:line="240" w:lineRule="auto"/>
        <w:ind w:left="0"/>
        <w:contextualSpacing w:val="0"/>
        <w:outlineLvl w:val="2"/>
        <w:rPr>
          <w:b/>
          <w:sz w:val="20"/>
          <w:szCs w:val="20"/>
        </w:rPr>
      </w:pPr>
      <w:bookmarkStart w:id="759" w:name="_Toc511393211"/>
      <w:r w:rsidRPr="00142FB4">
        <w:rPr>
          <w:b/>
          <w:sz w:val="20"/>
          <w:szCs w:val="20"/>
        </w:rPr>
        <w:t>1</w:t>
      </w:r>
      <w:r w:rsidR="00CD291F" w:rsidRPr="00142FB4">
        <w:rPr>
          <w:b/>
          <w:sz w:val="20"/>
          <w:szCs w:val="20"/>
        </w:rPr>
        <w:t>5</w:t>
      </w:r>
      <w:r w:rsidR="00FF7A1F" w:rsidRPr="00142FB4">
        <w:rPr>
          <w:b/>
          <w:sz w:val="20"/>
          <w:szCs w:val="20"/>
        </w:rPr>
        <w:t xml:space="preserve">.1 </w:t>
      </w:r>
      <w:r w:rsidR="00A53303" w:rsidRPr="00142FB4">
        <w:rPr>
          <w:b/>
          <w:sz w:val="20"/>
          <w:szCs w:val="20"/>
        </w:rPr>
        <w:tab/>
      </w:r>
      <w:r w:rsidR="00E8506B" w:rsidRPr="00142FB4">
        <w:rPr>
          <w:b/>
          <w:sz w:val="20"/>
          <w:szCs w:val="20"/>
        </w:rPr>
        <w:t>La liste des métiers avec le groupe correspondant</w:t>
      </w:r>
      <w:bookmarkEnd w:id="757"/>
      <w:bookmarkEnd w:id="758"/>
      <w:bookmarkEnd w:id="759"/>
    </w:p>
    <w:p w:rsidR="00E8506B" w:rsidRPr="0088044C" w:rsidRDefault="00E8506B" w:rsidP="007C3D5C">
      <w:pPr>
        <w:spacing w:after="0" w:line="240" w:lineRule="auto"/>
        <w:rPr>
          <w:b/>
          <w:sz w:val="20"/>
          <w:szCs w:val="20"/>
          <w:u w:val="single"/>
        </w:rPr>
      </w:pPr>
    </w:p>
    <w:p w:rsidR="00E8506B" w:rsidRDefault="00A65100" w:rsidP="007C3D5C">
      <w:pPr>
        <w:spacing w:after="0" w:line="240" w:lineRule="auto"/>
        <w:jc w:val="both"/>
        <w:rPr>
          <w:sz w:val="20"/>
          <w:szCs w:val="20"/>
        </w:rPr>
      </w:pPr>
      <w:r w:rsidRPr="0088044C">
        <w:rPr>
          <w:sz w:val="20"/>
          <w:szCs w:val="20"/>
        </w:rPr>
        <w:t>L</w:t>
      </w:r>
      <w:r w:rsidR="009D3339">
        <w:rPr>
          <w:sz w:val="20"/>
          <w:szCs w:val="20"/>
        </w:rPr>
        <w:t>es</w:t>
      </w:r>
      <w:r w:rsidRPr="0088044C">
        <w:rPr>
          <w:sz w:val="20"/>
          <w:szCs w:val="20"/>
        </w:rPr>
        <w:t xml:space="preserve"> métiers</w:t>
      </w:r>
      <w:r w:rsidR="009D3339">
        <w:rPr>
          <w:sz w:val="20"/>
          <w:szCs w:val="20"/>
        </w:rPr>
        <w:t>,</w:t>
      </w:r>
      <w:r w:rsidRPr="0088044C">
        <w:rPr>
          <w:sz w:val="20"/>
          <w:szCs w:val="20"/>
        </w:rPr>
        <w:t xml:space="preserve"> ainsi que le groupe auquel ils sont rattachés</w:t>
      </w:r>
      <w:r w:rsidR="009D3339">
        <w:rPr>
          <w:sz w:val="20"/>
          <w:szCs w:val="20"/>
        </w:rPr>
        <w:t>,</w:t>
      </w:r>
      <w:ins w:id="760" w:author="BOURGOIN Sylvain" w:date="2018-04-20T16:21:00Z">
        <w:r w:rsidR="00DD476C">
          <w:rPr>
            <w:sz w:val="20"/>
            <w:szCs w:val="20"/>
          </w:rPr>
          <w:t xml:space="preserve"> </w:t>
        </w:r>
      </w:ins>
      <w:r w:rsidR="007A5418" w:rsidRPr="0088044C">
        <w:rPr>
          <w:sz w:val="20"/>
          <w:szCs w:val="20"/>
        </w:rPr>
        <w:t xml:space="preserve">sont </w:t>
      </w:r>
      <w:r w:rsidR="000A181F" w:rsidRPr="0088044C">
        <w:rPr>
          <w:sz w:val="20"/>
          <w:szCs w:val="20"/>
        </w:rPr>
        <w:t>répertorié</w:t>
      </w:r>
      <w:r w:rsidR="007A5418" w:rsidRPr="0088044C">
        <w:rPr>
          <w:sz w:val="20"/>
          <w:szCs w:val="20"/>
        </w:rPr>
        <w:t>s</w:t>
      </w:r>
      <w:r w:rsidRPr="0088044C">
        <w:rPr>
          <w:sz w:val="20"/>
          <w:szCs w:val="20"/>
        </w:rPr>
        <w:t xml:space="preserve"> à l’annexe 1 de la présente convention.</w:t>
      </w:r>
    </w:p>
    <w:p w:rsidR="00EF29B7" w:rsidRDefault="00EF29B7" w:rsidP="007C3D5C">
      <w:pPr>
        <w:spacing w:after="0" w:line="240" w:lineRule="auto"/>
        <w:jc w:val="both"/>
        <w:rPr>
          <w:sz w:val="20"/>
          <w:szCs w:val="20"/>
        </w:rPr>
      </w:pPr>
    </w:p>
    <w:p w:rsidR="00EF29B7" w:rsidRPr="0088044C" w:rsidRDefault="00EF29B7" w:rsidP="007C3D5C">
      <w:pPr>
        <w:spacing w:after="0" w:line="240" w:lineRule="auto"/>
        <w:jc w:val="both"/>
        <w:rPr>
          <w:sz w:val="20"/>
          <w:szCs w:val="20"/>
        </w:rPr>
      </w:pPr>
      <w:r>
        <w:rPr>
          <w:sz w:val="20"/>
          <w:szCs w:val="20"/>
        </w:rPr>
        <w:t xml:space="preserve">Cette liste </w:t>
      </w:r>
      <w:r w:rsidR="009D3339">
        <w:rPr>
          <w:sz w:val="20"/>
          <w:szCs w:val="20"/>
        </w:rPr>
        <w:t xml:space="preserve">des métiers </w:t>
      </w:r>
      <w:r>
        <w:rPr>
          <w:sz w:val="20"/>
          <w:szCs w:val="20"/>
        </w:rPr>
        <w:t>est arrêtée à la date de signature de la convention. Elle ne fait pas obstacle à la création de nouveaux métiers par voie unilatérale de la part de l’employeur</w:t>
      </w:r>
      <w:r w:rsidR="00471878">
        <w:rPr>
          <w:sz w:val="20"/>
          <w:szCs w:val="20"/>
        </w:rPr>
        <w:t xml:space="preserve"> pour faire face au développement de nouvelles activités ou de nouveaux métiers au sein de l’ONF.</w:t>
      </w:r>
    </w:p>
    <w:p w:rsidR="0029334C" w:rsidRPr="0088044C" w:rsidRDefault="0029334C" w:rsidP="007C3D5C">
      <w:pPr>
        <w:spacing w:after="0" w:line="240" w:lineRule="auto"/>
        <w:jc w:val="both"/>
        <w:rPr>
          <w:sz w:val="20"/>
          <w:szCs w:val="20"/>
        </w:rPr>
      </w:pPr>
    </w:p>
    <w:p w:rsidR="00066AFD" w:rsidRDefault="00471878" w:rsidP="00066AFD">
      <w:pPr>
        <w:pStyle w:val="Paragraphedeliste"/>
        <w:spacing w:after="0" w:line="240" w:lineRule="auto"/>
        <w:ind w:left="0"/>
        <w:jc w:val="both"/>
        <w:rPr>
          <w:color w:val="1F4E79"/>
        </w:rPr>
      </w:pPr>
      <w:bookmarkStart w:id="761" w:name="_Toc452452044"/>
      <w:r>
        <w:rPr>
          <w:sz w:val="20"/>
          <w:szCs w:val="20"/>
        </w:rPr>
        <w:t>Un o</w:t>
      </w:r>
      <w:r w:rsidR="000879C5">
        <w:rPr>
          <w:sz w:val="20"/>
          <w:szCs w:val="20"/>
        </w:rPr>
        <w:t>bservatoire des métiers</w:t>
      </w:r>
      <w:r>
        <w:rPr>
          <w:sz w:val="20"/>
          <w:szCs w:val="20"/>
        </w:rPr>
        <w:t xml:space="preserve"> sera créé, dans le cadre de cette convention,  pour examiner </w:t>
      </w:r>
      <w:r w:rsidRPr="005B2735">
        <w:rPr>
          <w:sz w:val="20"/>
          <w:szCs w:val="20"/>
        </w:rPr>
        <w:t xml:space="preserve">l’évolution </w:t>
      </w:r>
      <w:r w:rsidR="00A61C43" w:rsidRPr="005B2735">
        <w:rPr>
          <w:sz w:val="20"/>
          <w:szCs w:val="20"/>
        </w:rPr>
        <w:t>des métiers à l’</w:t>
      </w:r>
      <w:r w:rsidR="009D3339" w:rsidRPr="005B2735">
        <w:rPr>
          <w:sz w:val="20"/>
          <w:szCs w:val="20"/>
        </w:rPr>
        <w:t>O</w:t>
      </w:r>
      <w:r w:rsidR="00A61C43" w:rsidRPr="005B2735">
        <w:rPr>
          <w:sz w:val="20"/>
          <w:szCs w:val="20"/>
        </w:rPr>
        <w:t xml:space="preserve">ffice </w:t>
      </w:r>
      <w:r w:rsidR="00057158" w:rsidRPr="005B2735">
        <w:rPr>
          <w:sz w:val="20"/>
          <w:szCs w:val="20"/>
        </w:rPr>
        <w:t xml:space="preserve">dans le cadre de sa stratégie </w:t>
      </w:r>
      <w:r w:rsidR="00A61C43" w:rsidRPr="005B2735">
        <w:rPr>
          <w:sz w:val="20"/>
          <w:szCs w:val="20"/>
        </w:rPr>
        <w:t>et veiller à leur classement adéquat dans la grille de classification</w:t>
      </w:r>
      <w:r w:rsidR="009D3339">
        <w:rPr>
          <w:sz w:val="20"/>
          <w:szCs w:val="20"/>
        </w:rPr>
        <w:t>.</w:t>
      </w:r>
    </w:p>
    <w:p w:rsidR="00066AFD" w:rsidRDefault="00066AFD" w:rsidP="00066AFD">
      <w:pPr>
        <w:pStyle w:val="Paragraphedeliste"/>
        <w:spacing w:after="0" w:line="240" w:lineRule="auto"/>
        <w:ind w:left="0"/>
        <w:jc w:val="both"/>
        <w:rPr>
          <w:color w:val="1F4E79"/>
        </w:rPr>
      </w:pPr>
    </w:p>
    <w:p w:rsidR="00066AFD" w:rsidRPr="005B2735" w:rsidRDefault="00066AFD" w:rsidP="00066AFD">
      <w:pPr>
        <w:pStyle w:val="Paragraphedeliste"/>
        <w:spacing w:after="80" w:line="240" w:lineRule="auto"/>
        <w:ind w:left="0"/>
        <w:jc w:val="both"/>
        <w:rPr>
          <w:sz w:val="20"/>
          <w:szCs w:val="20"/>
          <w:u w:val="single"/>
        </w:rPr>
      </w:pPr>
      <w:r w:rsidRPr="005B2735">
        <w:rPr>
          <w:sz w:val="20"/>
          <w:szCs w:val="20"/>
        </w:rPr>
        <w:t xml:space="preserve">Il est réuni une fois par an, </w:t>
      </w:r>
      <w:r w:rsidR="00DE276E" w:rsidRPr="005B2735">
        <w:rPr>
          <w:sz w:val="20"/>
          <w:szCs w:val="20"/>
        </w:rPr>
        <w:t xml:space="preserve">après la parution du bilan social et </w:t>
      </w:r>
      <w:r w:rsidRPr="005B2735">
        <w:rPr>
          <w:sz w:val="20"/>
          <w:szCs w:val="20"/>
        </w:rPr>
        <w:t>avant l’information-consultation des instances représentatives du personnel sur les orientations stratégiques de l’année à venir portées par les directions centrales, permettant une concertation élargie sur :</w:t>
      </w:r>
    </w:p>
    <w:p w:rsidR="00066AFD" w:rsidRPr="005B2735" w:rsidRDefault="00066AFD" w:rsidP="00066AFD">
      <w:pPr>
        <w:pStyle w:val="Paragraphedeliste"/>
        <w:numPr>
          <w:ilvl w:val="0"/>
          <w:numId w:val="102"/>
        </w:numPr>
        <w:spacing w:after="80" w:line="240" w:lineRule="auto"/>
        <w:jc w:val="both"/>
        <w:rPr>
          <w:sz w:val="20"/>
          <w:szCs w:val="20"/>
        </w:rPr>
      </w:pPr>
      <w:r w:rsidRPr="005B2735">
        <w:rPr>
          <w:sz w:val="20"/>
          <w:szCs w:val="20"/>
        </w:rPr>
        <w:t>Les conséquences des orientations stratégiques sur l’emploi et les compétences pour l’année à venir.</w:t>
      </w:r>
    </w:p>
    <w:p w:rsidR="00066AFD" w:rsidRPr="005B2735" w:rsidRDefault="00066AFD" w:rsidP="00066AFD">
      <w:pPr>
        <w:pStyle w:val="Paragraphedeliste"/>
        <w:numPr>
          <w:ilvl w:val="0"/>
          <w:numId w:val="102"/>
        </w:numPr>
        <w:spacing w:after="0" w:line="240" w:lineRule="auto"/>
        <w:jc w:val="both"/>
        <w:rPr>
          <w:sz w:val="20"/>
          <w:szCs w:val="20"/>
        </w:rPr>
      </w:pPr>
      <w:r w:rsidRPr="005B2735">
        <w:rPr>
          <w:sz w:val="20"/>
          <w:szCs w:val="20"/>
        </w:rPr>
        <w:t>La typologie des métiers et des éléments de diagnostic (évolutions des métiers, répartition des effectifs par métier et par structure, tendances d’évolution, pyramides des âges).</w:t>
      </w:r>
    </w:p>
    <w:p w:rsidR="00066AFD" w:rsidRPr="005B2735" w:rsidRDefault="00066AFD" w:rsidP="00066AFD">
      <w:pPr>
        <w:jc w:val="both"/>
        <w:rPr>
          <w:sz w:val="20"/>
          <w:szCs w:val="20"/>
        </w:rPr>
      </w:pPr>
    </w:p>
    <w:p w:rsidR="00057158" w:rsidRPr="005B2735" w:rsidRDefault="005C1144" w:rsidP="00066AFD">
      <w:pPr>
        <w:jc w:val="both"/>
        <w:rPr>
          <w:sz w:val="20"/>
          <w:szCs w:val="20"/>
        </w:rPr>
      </w:pPr>
      <w:r w:rsidRPr="005B2735">
        <w:rPr>
          <w:sz w:val="20"/>
          <w:szCs w:val="20"/>
        </w:rPr>
        <w:t>Chaque organisation syndicale signataire dispose de deux sièges au sein de cet observatoire.</w:t>
      </w:r>
    </w:p>
    <w:p w:rsidR="00066AFD" w:rsidRDefault="00066AFD" w:rsidP="00066AFD"/>
    <w:p w:rsidR="005808CA" w:rsidRDefault="005808CA" w:rsidP="007C3D5C">
      <w:pPr>
        <w:spacing w:after="0" w:line="240" w:lineRule="auto"/>
        <w:rPr>
          <w:sz w:val="20"/>
          <w:szCs w:val="20"/>
        </w:rPr>
      </w:pPr>
    </w:p>
    <w:p w:rsidR="000879C5" w:rsidRPr="0088044C" w:rsidRDefault="000879C5" w:rsidP="007C3D5C">
      <w:pPr>
        <w:spacing w:after="0" w:line="240" w:lineRule="auto"/>
        <w:rPr>
          <w:sz w:val="20"/>
          <w:szCs w:val="20"/>
        </w:rPr>
      </w:pPr>
    </w:p>
    <w:p w:rsidR="00A53303" w:rsidRPr="0088044C" w:rsidRDefault="00A53303"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bookmarkStart w:id="762" w:name="_Toc481070184"/>
    </w:p>
    <w:p w:rsidR="00AC4766" w:rsidRPr="0088044C" w:rsidRDefault="00575319"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763" w:name="_Toc511393212"/>
      <w:r w:rsidRPr="0088044C">
        <w:rPr>
          <w:b/>
          <w:sz w:val="28"/>
          <w:szCs w:val="28"/>
        </w:rPr>
        <w:t>PARTIE VI -</w:t>
      </w:r>
      <w:r w:rsidR="00AC4766" w:rsidRPr="0088044C">
        <w:rPr>
          <w:b/>
          <w:sz w:val="28"/>
          <w:szCs w:val="28"/>
        </w:rPr>
        <w:t xml:space="preserve"> L’évolution professionnelle des salariés de l’ONF</w:t>
      </w:r>
      <w:bookmarkEnd w:id="762"/>
      <w:bookmarkEnd w:id="763"/>
    </w:p>
    <w:p w:rsidR="00A53303" w:rsidRPr="0088044C" w:rsidRDefault="00A53303"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p>
    <w:bookmarkEnd w:id="761"/>
    <w:p w:rsidR="00E8506B" w:rsidRPr="0088044C" w:rsidRDefault="00E8506B" w:rsidP="007C3D5C">
      <w:pPr>
        <w:pStyle w:val="Paragraphedeliste"/>
        <w:spacing w:after="0" w:line="240" w:lineRule="auto"/>
        <w:ind w:left="0"/>
        <w:contextualSpacing w:val="0"/>
        <w:rPr>
          <w:sz w:val="20"/>
          <w:szCs w:val="20"/>
        </w:rPr>
      </w:pPr>
    </w:p>
    <w:p w:rsidR="00166C20" w:rsidRPr="0088044C" w:rsidRDefault="00166C20" w:rsidP="007C3D5C">
      <w:pPr>
        <w:pStyle w:val="Paragraphedeliste"/>
        <w:spacing w:after="0" w:line="240" w:lineRule="auto"/>
        <w:ind w:left="0"/>
        <w:contextualSpacing w:val="0"/>
        <w:rPr>
          <w:sz w:val="20"/>
          <w:szCs w:val="20"/>
        </w:rPr>
      </w:pPr>
    </w:p>
    <w:p w:rsidR="00E8506B" w:rsidRPr="0088044C" w:rsidRDefault="00B102E5" w:rsidP="007C3D5C">
      <w:pPr>
        <w:pStyle w:val="Titre2"/>
        <w:tabs>
          <w:tab w:val="left" w:pos="1418"/>
        </w:tabs>
        <w:spacing w:before="0" w:line="240" w:lineRule="auto"/>
        <w:ind w:left="1418" w:hanging="1418"/>
        <w:jc w:val="both"/>
        <w:rPr>
          <w:rFonts w:asciiTheme="minorHAnsi" w:hAnsiTheme="minorHAnsi"/>
          <w:color w:val="auto"/>
          <w:sz w:val="24"/>
          <w:szCs w:val="24"/>
        </w:rPr>
      </w:pPr>
      <w:bookmarkStart w:id="764" w:name="_Toc452452045"/>
      <w:bookmarkStart w:id="765" w:name="_Toc481070185"/>
      <w:bookmarkStart w:id="766" w:name="_Toc511393213"/>
      <w:r w:rsidRPr="0088044C">
        <w:rPr>
          <w:rFonts w:asciiTheme="minorHAnsi" w:hAnsiTheme="minorHAnsi"/>
          <w:color w:val="auto"/>
          <w:sz w:val="24"/>
          <w:szCs w:val="24"/>
        </w:rPr>
        <w:t xml:space="preserve">Article </w:t>
      </w:r>
      <w:r w:rsidR="00F02699" w:rsidRPr="0088044C">
        <w:rPr>
          <w:rFonts w:asciiTheme="minorHAnsi" w:hAnsiTheme="minorHAnsi"/>
          <w:color w:val="auto"/>
          <w:sz w:val="24"/>
          <w:szCs w:val="24"/>
        </w:rPr>
        <w:t>1</w:t>
      </w:r>
      <w:r w:rsidR="00CD291F" w:rsidRPr="0088044C">
        <w:rPr>
          <w:rFonts w:asciiTheme="minorHAnsi" w:hAnsiTheme="minorHAnsi"/>
          <w:color w:val="auto"/>
          <w:sz w:val="24"/>
          <w:szCs w:val="24"/>
        </w:rPr>
        <w:t>6</w:t>
      </w:r>
      <w:r w:rsidR="00F02699" w:rsidRPr="0088044C">
        <w:rPr>
          <w:rFonts w:asciiTheme="minorHAnsi" w:hAnsiTheme="minorHAnsi"/>
          <w:color w:val="auto"/>
          <w:sz w:val="24"/>
          <w:szCs w:val="24"/>
        </w:rPr>
        <w:t> </w:t>
      </w:r>
      <w:r w:rsidR="00427966" w:rsidRPr="0088044C">
        <w:rPr>
          <w:rFonts w:asciiTheme="minorHAnsi" w:hAnsiTheme="minorHAnsi"/>
          <w:color w:val="auto"/>
          <w:sz w:val="24"/>
          <w:szCs w:val="24"/>
        </w:rPr>
        <w:t xml:space="preserve">: </w:t>
      </w:r>
      <w:r w:rsidR="00A53303" w:rsidRPr="0088044C">
        <w:rPr>
          <w:rFonts w:asciiTheme="minorHAnsi" w:hAnsiTheme="minorHAnsi"/>
          <w:color w:val="auto"/>
          <w:sz w:val="24"/>
          <w:szCs w:val="24"/>
        </w:rPr>
        <w:tab/>
      </w:r>
      <w:r w:rsidR="00E8506B" w:rsidRPr="0088044C">
        <w:rPr>
          <w:rFonts w:asciiTheme="minorHAnsi" w:hAnsiTheme="minorHAnsi"/>
          <w:color w:val="auto"/>
          <w:sz w:val="24"/>
          <w:szCs w:val="24"/>
        </w:rPr>
        <w:t>Les principes généraux : les types d’évolution professionnell</w:t>
      </w:r>
      <w:bookmarkEnd w:id="764"/>
      <w:r w:rsidR="00427966" w:rsidRPr="0088044C">
        <w:rPr>
          <w:rFonts w:asciiTheme="minorHAnsi" w:hAnsiTheme="minorHAnsi"/>
          <w:color w:val="auto"/>
          <w:sz w:val="24"/>
          <w:szCs w:val="24"/>
        </w:rPr>
        <w:t>e</w:t>
      </w:r>
      <w:bookmarkEnd w:id="765"/>
      <w:bookmarkEnd w:id="766"/>
    </w:p>
    <w:p w:rsidR="00427966" w:rsidRPr="0088044C" w:rsidRDefault="00427966" w:rsidP="007C3D5C">
      <w:pPr>
        <w:pStyle w:val="Paragraphedeliste"/>
        <w:spacing w:after="0" w:line="240" w:lineRule="auto"/>
        <w:ind w:left="0"/>
        <w:contextualSpacing w:val="0"/>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L’évolution professionnelle d’un salarié peut être de différents types. Elle passe le plus souvent par une « promotion individuelle » sous forme d’augmentation salariale</w:t>
      </w:r>
      <w:r w:rsidR="007C1DD7" w:rsidRPr="0088044C">
        <w:rPr>
          <w:sz w:val="20"/>
          <w:szCs w:val="20"/>
        </w:rPr>
        <w:t>;</w:t>
      </w:r>
      <w:r w:rsidRPr="0088044C">
        <w:rPr>
          <w:sz w:val="20"/>
          <w:szCs w:val="20"/>
        </w:rPr>
        <w:t xml:space="preserve"> elle n’est pas systématiquement induite par un changement de poste pour le salarié. A contrario, le changement de poste n’entraîne pas systématiquement une promotion individuelle.</w:t>
      </w:r>
    </w:p>
    <w:p w:rsidR="00E8506B" w:rsidRPr="0088044C" w:rsidRDefault="00E8506B" w:rsidP="007C3D5C">
      <w:pPr>
        <w:spacing w:after="0" w:line="240" w:lineRule="auto"/>
        <w:rPr>
          <w:sz w:val="20"/>
          <w:szCs w:val="20"/>
        </w:rPr>
      </w:pPr>
    </w:p>
    <w:p w:rsidR="00E8506B" w:rsidRPr="00142FB4" w:rsidRDefault="00F02699" w:rsidP="007C3D5C">
      <w:pPr>
        <w:pStyle w:val="Paragraphedeliste"/>
        <w:tabs>
          <w:tab w:val="left" w:pos="567"/>
        </w:tabs>
        <w:spacing w:after="0" w:line="240" w:lineRule="auto"/>
        <w:ind w:left="0"/>
        <w:contextualSpacing w:val="0"/>
        <w:outlineLvl w:val="2"/>
        <w:rPr>
          <w:b/>
          <w:sz w:val="20"/>
          <w:szCs w:val="20"/>
        </w:rPr>
      </w:pPr>
      <w:bookmarkStart w:id="767" w:name="_Toc452452046"/>
      <w:bookmarkStart w:id="768" w:name="_Toc481070186"/>
      <w:bookmarkStart w:id="769" w:name="_Toc511393214"/>
      <w:r w:rsidRPr="00142FB4">
        <w:rPr>
          <w:b/>
          <w:sz w:val="20"/>
          <w:szCs w:val="20"/>
        </w:rPr>
        <w:t>1</w:t>
      </w:r>
      <w:r w:rsidR="00CD291F" w:rsidRPr="00142FB4">
        <w:rPr>
          <w:b/>
          <w:sz w:val="20"/>
          <w:szCs w:val="20"/>
        </w:rPr>
        <w:t>6</w:t>
      </w:r>
      <w:r w:rsidR="00C143C7" w:rsidRPr="00142FB4">
        <w:rPr>
          <w:b/>
          <w:sz w:val="20"/>
          <w:szCs w:val="20"/>
        </w:rPr>
        <w:t xml:space="preserve">.1 </w:t>
      </w:r>
      <w:r w:rsidR="00A53303" w:rsidRPr="00142FB4">
        <w:rPr>
          <w:b/>
          <w:sz w:val="20"/>
          <w:szCs w:val="20"/>
        </w:rPr>
        <w:tab/>
      </w:r>
      <w:r w:rsidR="00E8506B" w:rsidRPr="00142FB4">
        <w:rPr>
          <w:b/>
          <w:sz w:val="20"/>
          <w:szCs w:val="20"/>
        </w:rPr>
        <w:t>L’évolution professionnelle sans changement de poste</w:t>
      </w:r>
      <w:bookmarkEnd w:id="767"/>
      <w:bookmarkEnd w:id="768"/>
      <w:bookmarkEnd w:id="769"/>
    </w:p>
    <w:p w:rsidR="00E8506B" w:rsidRPr="0088044C" w:rsidRDefault="00E8506B"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L’évolution professionnelle sans changement de poste peut être de deux types :</w:t>
      </w:r>
    </w:p>
    <w:p w:rsidR="00A53303" w:rsidRPr="0088044C" w:rsidRDefault="00A53303" w:rsidP="007C3D5C">
      <w:pPr>
        <w:spacing w:after="0" w:line="240" w:lineRule="auto"/>
        <w:rPr>
          <w:sz w:val="20"/>
          <w:szCs w:val="20"/>
        </w:rPr>
      </w:pPr>
    </w:p>
    <w:p w:rsidR="00A53303" w:rsidRPr="0088044C" w:rsidRDefault="00E8506B" w:rsidP="007C3D5C">
      <w:pPr>
        <w:pStyle w:val="Paragraphedeliste"/>
        <w:numPr>
          <w:ilvl w:val="0"/>
          <w:numId w:val="5"/>
        </w:numPr>
        <w:tabs>
          <w:tab w:val="left" w:pos="284"/>
        </w:tabs>
        <w:spacing w:after="0" w:line="240" w:lineRule="auto"/>
        <w:ind w:left="284" w:hanging="284"/>
        <w:contextualSpacing w:val="0"/>
        <w:jc w:val="both"/>
        <w:rPr>
          <w:sz w:val="20"/>
          <w:szCs w:val="20"/>
        </w:rPr>
      </w:pPr>
      <w:r w:rsidRPr="0088044C">
        <w:rPr>
          <w:sz w:val="20"/>
          <w:szCs w:val="20"/>
          <w:u w:val="single"/>
        </w:rPr>
        <w:t>En restant dans le même niveau d’exercice de son métier</w:t>
      </w:r>
      <w:r w:rsidRPr="0088044C">
        <w:rPr>
          <w:sz w:val="20"/>
          <w:szCs w:val="20"/>
        </w:rPr>
        <w:t> : elle se traduit alors par une promotion financière</w:t>
      </w:r>
      <w:r w:rsidR="000879C5">
        <w:rPr>
          <w:sz w:val="20"/>
          <w:szCs w:val="20"/>
        </w:rPr>
        <w:t xml:space="preserve"> correspondant à </w:t>
      </w:r>
      <w:r w:rsidR="00471878">
        <w:rPr>
          <w:sz w:val="20"/>
          <w:szCs w:val="20"/>
        </w:rPr>
        <w:t xml:space="preserve">un minimum de </w:t>
      </w:r>
      <w:r w:rsidR="000879C5">
        <w:rPr>
          <w:sz w:val="20"/>
          <w:szCs w:val="20"/>
        </w:rPr>
        <w:t xml:space="preserve">2% du salaire </w:t>
      </w:r>
      <w:r w:rsidR="00471878">
        <w:rPr>
          <w:sz w:val="20"/>
          <w:szCs w:val="20"/>
        </w:rPr>
        <w:t>brut horaire effectif</w:t>
      </w:r>
      <w:r w:rsidRPr="0088044C">
        <w:rPr>
          <w:sz w:val="20"/>
          <w:szCs w:val="20"/>
        </w:rPr>
        <w:t>.</w:t>
      </w:r>
    </w:p>
    <w:p w:rsidR="00E8506B" w:rsidRPr="0088044C" w:rsidRDefault="00E8506B" w:rsidP="007C3D5C">
      <w:pPr>
        <w:pStyle w:val="Paragraphedeliste"/>
        <w:numPr>
          <w:ilvl w:val="3"/>
          <w:numId w:val="4"/>
        </w:numPr>
        <w:tabs>
          <w:tab w:val="left" w:pos="851"/>
        </w:tabs>
        <w:spacing w:after="0" w:line="240" w:lineRule="auto"/>
        <w:ind w:left="851" w:hanging="284"/>
        <w:contextualSpacing w:val="0"/>
        <w:jc w:val="both"/>
        <w:rPr>
          <w:sz w:val="20"/>
          <w:szCs w:val="20"/>
        </w:rPr>
      </w:pPr>
      <w:r w:rsidRPr="0088044C">
        <w:rPr>
          <w:sz w:val="20"/>
          <w:szCs w:val="20"/>
        </w:rPr>
        <w:t>Ce type d’évolution est possible pour tous les salariés, quel que soit leur groupe et leur niveau.</w:t>
      </w:r>
    </w:p>
    <w:p w:rsidR="00A53303" w:rsidRPr="0088044C" w:rsidRDefault="00A53303" w:rsidP="007C3D5C">
      <w:pPr>
        <w:pStyle w:val="Paragraphedeliste"/>
        <w:tabs>
          <w:tab w:val="left" w:pos="851"/>
        </w:tabs>
        <w:spacing w:after="0" w:line="240" w:lineRule="auto"/>
        <w:ind w:left="851"/>
        <w:contextualSpacing w:val="0"/>
        <w:jc w:val="both"/>
        <w:rPr>
          <w:sz w:val="20"/>
          <w:szCs w:val="20"/>
        </w:rPr>
      </w:pPr>
    </w:p>
    <w:p w:rsidR="00E8506B" w:rsidRPr="0088044C" w:rsidRDefault="00E8506B" w:rsidP="007C3D5C">
      <w:pPr>
        <w:pStyle w:val="Paragraphedeliste"/>
        <w:numPr>
          <w:ilvl w:val="0"/>
          <w:numId w:val="5"/>
        </w:numPr>
        <w:spacing w:after="0" w:line="240" w:lineRule="auto"/>
        <w:ind w:left="284" w:hanging="284"/>
        <w:contextualSpacing w:val="0"/>
        <w:jc w:val="both"/>
        <w:rPr>
          <w:sz w:val="20"/>
          <w:szCs w:val="20"/>
        </w:rPr>
      </w:pPr>
      <w:r w:rsidRPr="0088044C">
        <w:rPr>
          <w:sz w:val="20"/>
          <w:szCs w:val="20"/>
          <w:u w:val="single"/>
        </w:rPr>
        <w:t>En passant dans le niveau supérieur d’exercice de son métier</w:t>
      </w:r>
      <w:r w:rsidRPr="0088044C">
        <w:rPr>
          <w:sz w:val="20"/>
          <w:szCs w:val="20"/>
        </w:rPr>
        <w:t> : elle se traduit alors par une progression professionnelle (changement de niveau) assortie d’une promotion financière.</w:t>
      </w:r>
    </w:p>
    <w:p w:rsidR="00E8506B" w:rsidRPr="0088044C" w:rsidRDefault="00E8506B" w:rsidP="007C3D5C">
      <w:pPr>
        <w:pStyle w:val="Paragraphedeliste"/>
        <w:numPr>
          <w:ilvl w:val="3"/>
          <w:numId w:val="4"/>
        </w:numPr>
        <w:tabs>
          <w:tab w:val="left" w:pos="851"/>
        </w:tabs>
        <w:spacing w:after="0" w:line="240" w:lineRule="auto"/>
        <w:ind w:left="851" w:hanging="284"/>
        <w:contextualSpacing w:val="0"/>
        <w:jc w:val="both"/>
        <w:rPr>
          <w:sz w:val="20"/>
          <w:szCs w:val="20"/>
        </w:rPr>
      </w:pPr>
      <w:r w:rsidRPr="0088044C">
        <w:rPr>
          <w:sz w:val="20"/>
          <w:szCs w:val="20"/>
        </w:rPr>
        <w:t>Ce type d’évolution n’est possible que pour les salariés positionnés dans les groupes B, C, D, E, F et F’.</w:t>
      </w:r>
    </w:p>
    <w:p w:rsidR="00E8506B" w:rsidRPr="0088044C" w:rsidRDefault="00E8506B" w:rsidP="007C3D5C">
      <w:pPr>
        <w:pStyle w:val="Paragraphedeliste"/>
        <w:spacing w:after="0" w:line="240" w:lineRule="auto"/>
        <w:ind w:left="0"/>
        <w:contextualSpacing w:val="0"/>
        <w:rPr>
          <w:sz w:val="20"/>
          <w:szCs w:val="20"/>
        </w:rPr>
      </w:pPr>
    </w:p>
    <w:p w:rsidR="00441F8A" w:rsidRDefault="00441F8A" w:rsidP="007C3D5C">
      <w:pPr>
        <w:pStyle w:val="Paragraphedeliste"/>
        <w:tabs>
          <w:tab w:val="left" w:pos="567"/>
        </w:tabs>
        <w:spacing w:after="0" w:line="240" w:lineRule="auto"/>
        <w:ind w:left="0"/>
        <w:contextualSpacing w:val="0"/>
        <w:outlineLvl w:val="2"/>
        <w:rPr>
          <w:b/>
          <w:sz w:val="20"/>
          <w:szCs w:val="20"/>
        </w:rPr>
      </w:pPr>
      <w:bookmarkStart w:id="770" w:name="_Toc452452047"/>
      <w:bookmarkStart w:id="771" w:name="_Toc481070187"/>
    </w:p>
    <w:p w:rsidR="00441F8A" w:rsidRDefault="00441F8A" w:rsidP="007C3D5C">
      <w:pPr>
        <w:pStyle w:val="Paragraphedeliste"/>
        <w:tabs>
          <w:tab w:val="left" w:pos="567"/>
        </w:tabs>
        <w:spacing w:after="0" w:line="240" w:lineRule="auto"/>
        <w:ind w:left="0"/>
        <w:contextualSpacing w:val="0"/>
        <w:outlineLvl w:val="2"/>
        <w:rPr>
          <w:b/>
          <w:sz w:val="20"/>
          <w:szCs w:val="20"/>
        </w:rPr>
      </w:pPr>
    </w:p>
    <w:p w:rsidR="00441F8A" w:rsidRDefault="00441F8A" w:rsidP="007C3D5C">
      <w:pPr>
        <w:pStyle w:val="Paragraphedeliste"/>
        <w:tabs>
          <w:tab w:val="left" w:pos="567"/>
        </w:tabs>
        <w:spacing w:after="0" w:line="240" w:lineRule="auto"/>
        <w:ind w:left="0"/>
        <w:contextualSpacing w:val="0"/>
        <w:outlineLvl w:val="2"/>
        <w:rPr>
          <w:b/>
          <w:sz w:val="20"/>
          <w:szCs w:val="20"/>
        </w:rPr>
      </w:pPr>
    </w:p>
    <w:p w:rsidR="00C23B6B" w:rsidRDefault="00C23B6B" w:rsidP="007C3D5C">
      <w:pPr>
        <w:pStyle w:val="Paragraphedeliste"/>
        <w:tabs>
          <w:tab w:val="left" w:pos="567"/>
        </w:tabs>
        <w:spacing w:after="0" w:line="240" w:lineRule="auto"/>
        <w:ind w:left="0"/>
        <w:contextualSpacing w:val="0"/>
        <w:outlineLvl w:val="2"/>
        <w:rPr>
          <w:b/>
          <w:sz w:val="20"/>
          <w:szCs w:val="20"/>
        </w:rPr>
      </w:pPr>
    </w:p>
    <w:p w:rsidR="00E8506B" w:rsidRPr="00142FB4" w:rsidRDefault="00F02699" w:rsidP="007C3D5C">
      <w:pPr>
        <w:pStyle w:val="Paragraphedeliste"/>
        <w:tabs>
          <w:tab w:val="left" w:pos="567"/>
        </w:tabs>
        <w:spacing w:after="0" w:line="240" w:lineRule="auto"/>
        <w:ind w:left="0"/>
        <w:contextualSpacing w:val="0"/>
        <w:outlineLvl w:val="2"/>
        <w:rPr>
          <w:b/>
          <w:sz w:val="20"/>
          <w:szCs w:val="20"/>
        </w:rPr>
      </w:pPr>
      <w:bookmarkStart w:id="772" w:name="_Toc511393215"/>
      <w:r w:rsidRPr="00142FB4">
        <w:rPr>
          <w:b/>
          <w:sz w:val="20"/>
          <w:szCs w:val="20"/>
        </w:rPr>
        <w:t>1</w:t>
      </w:r>
      <w:r w:rsidR="00CD291F" w:rsidRPr="00142FB4">
        <w:rPr>
          <w:b/>
          <w:sz w:val="20"/>
          <w:szCs w:val="20"/>
        </w:rPr>
        <w:t>6</w:t>
      </w:r>
      <w:r w:rsidR="00C143C7" w:rsidRPr="00142FB4">
        <w:rPr>
          <w:b/>
          <w:sz w:val="20"/>
          <w:szCs w:val="20"/>
        </w:rPr>
        <w:t xml:space="preserve">.2 </w:t>
      </w:r>
      <w:r w:rsidR="00A53303" w:rsidRPr="00142FB4">
        <w:rPr>
          <w:b/>
          <w:sz w:val="20"/>
          <w:szCs w:val="20"/>
        </w:rPr>
        <w:tab/>
      </w:r>
      <w:r w:rsidR="00E8506B" w:rsidRPr="00142FB4">
        <w:rPr>
          <w:b/>
          <w:sz w:val="20"/>
          <w:szCs w:val="20"/>
        </w:rPr>
        <w:t>L’évolution professionnelle avec changement de poste</w:t>
      </w:r>
      <w:bookmarkEnd w:id="770"/>
      <w:bookmarkEnd w:id="771"/>
      <w:bookmarkEnd w:id="772"/>
    </w:p>
    <w:p w:rsidR="00E8506B" w:rsidRPr="0088044C" w:rsidRDefault="00E8506B" w:rsidP="007C3D5C">
      <w:pPr>
        <w:pStyle w:val="Paragraphedeliste"/>
        <w:spacing w:after="0" w:line="240" w:lineRule="auto"/>
        <w:ind w:left="0"/>
        <w:contextualSpacing w:val="0"/>
        <w:rPr>
          <w:sz w:val="20"/>
          <w:szCs w:val="20"/>
        </w:rPr>
      </w:pPr>
    </w:p>
    <w:p w:rsidR="00E8506B" w:rsidRPr="0088044C" w:rsidRDefault="00E8506B" w:rsidP="007C3D5C">
      <w:pPr>
        <w:spacing w:after="0" w:line="240" w:lineRule="auto"/>
        <w:jc w:val="both"/>
        <w:rPr>
          <w:sz w:val="20"/>
          <w:szCs w:val="20"/>
        </w:rPr>
      </w:pPr>
      <w:r w:rsidRPr="0088044C">
        <w:rPr>
          <w:sz w:val="20"/>
          <w:szCs w:val="20"/>
        </w:rPr>
        <w:t>L’évolution professionnelle avec changement de poste nécessite donc que le salarié fasse une mobilité interne. Elle passe par une candidature du salarié et un arbitrage en sa faveur à l’issue du processus de mobilité interne.</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Cette évolution professionnelle peut être de trois types :</w:t>
      </w:r>
    </w:p>
    <w:p w:rsidR="00A53303" w:rsidRPr="0088044C" w:rsidRDefault="00A53303" w:rsidP="007C3D5C">
      <w:pPr>
        <w:spacing w:after="0" w:line="240" w:lineRule="auto"/>
        <w:jc w:val="both"/>
        <w:rPr>
          <w:sz w:val="20"/>
          <w:szCs w:val="20"/>
        </w:rPr>
      </w:pPr>
    </w:p>
    <w:p w:rsidR="00E8506B" w:rsidRPr="0088044C" w:rsidRDefault="00E8506B" w:rsidP="007C3D5C">
      <w:pPr>
        <w:pStyle w:val="Paragraphedeliste"/>
        <w:numPr>
          <w:ilvl w:val="0"/>
          <w:numId w:val="40"/>
        </w:numPr>
        <w:tabs>
          <w:tab w:val="left" w:pos="284"/>
        </w:tabs>
        <w:spacing w:after="0" w:line="240" w:lineRule="auto"/>
        <w:ind w:left="284" w:hanging="284"/>
        <w:contextualSpacing w:val="0"/>
        <w:jc w:val="both"/>
        <w:rPr>
          <w:sz w:val="20"/>
          <w:szCs w:val="20"/>
          <w:u w:val="single"/>
        </w:rPr>
      </w:pPr>
      <w:r w:rsidRPr="0088044C">
        <w:rPr>
          <w:sz w:val="20"/>
          <w:szCs w:val="20"/>
          <w:u w:val="single"/>
        </w:rPr>
        <w:t>En passant dans le niveau supérieur</w:t>
      </w:r>
      <w:r w:rsidRPr="0088044C">
        <w:rPr>
          <w:sz w:val="20"/>
          <w:szCs w:val="20"/>
        </w:rPr>
        <w:t> : au sein des groupes G et H, le passage au niveau supérieur nécessite de changer de poste. Cette mobilité se traduit alors par une progression professionnelle (changement de niveau) assortie d’une promotion financière.</w:t>
      </w:r>
    </w:p>
    <w:p w:rsidR="00A53303" w:rsidRPr="0088044C" w:rsidRDefault="00A53303" w:rsidP="007C3D5C">
      <w:pPr>
        <w:pStyle w:val="Paragraphedeliste"/>
        <w:tabs>
          <w:tab w:val="left" w:pos="284"/>
        </w:tabs>
        <w:spacing w:after="0" w:line="240" w:lineRule="auto"/>
        <w:ind w:left="0"/>
        <w:contextualSpacing w:val="0"/>
        <w:jc w:val="both"/>
        <w:rPr>
          <w:sz w:val="20"/>
          <w:szCs w:val="20"/>
          <w:u w:val="single"/>
        </w:rPr>
      </w:pPr>
    </w:p>
    <w:p w:rsidR="00E8506B" w:rsidRPr="0088044C" w:rsidRDefault="00E8506B" w:rsidP="007C3D5C">
      <w:pPr>
        <w:pStyle w:val="Paragraphedeliste"/>
        <w:numPr>
          <w:ilvl w:val="0"/>
          <w:numId w:val="40"/>
        </w:numPr>
        <w:tabs>
          <w:tab w:val="left" w:pos="284"/>
        </w:tabs>
        <w:spacing w:after="0" w:line="240" w:lineRule="auto"/>
        <w:ind w:left="284" w:hanging="284"/>
        <w:contextualSpacing w:val="0"/>
        <w:jc w:val="both"/>
        <w:rPr>
          <w:sz w:val="20"/>
          <w:szCs w:val="20"/>
          <w:u w:val="single"/>
        </w:rPr>
      </w:pPr>
      <w:r w:rsidRPr="0088044C">
        <w:rPr>
          <w:sz w:val="20"/>
          <w:szCs w:val="20"/>
          <w:u w:val="single"/>
        </w:rPr>
        <w:t>En changeant de métier au sein du même groupe</w:t>
      </w:r>
      <w:r w:rsidRPr="0088044C">
        <w:rPr>
          <w:sz w:val="20"/>
          <w:szCs w:val="20"/>
        </w:rPr>
        <w:t xml:space="preserve"> : cette évolution professionnelle n’a pas d’effet financier automatique pour le salarié. Ainsi, lorsqu’elle provoque un changement de niveau à la baisse (notamment en cas d’évolution sur un nouveau métier) ou un maintien du niveau, le salaire est maintenu. </w:t>
      </w:r>
    </w:p>
    <w:p w:rsidR="00E8506B" w:rsidRPr="0088044C" w:rsidRDefault="00E8506B" w:rsidP="007C3D5C">
      <w:pPr>
        <w:pStyle w:val="Paragraphedeliste"/>
        <w:numPr>
          <w:ilvl w:val="3"/>
          <w:numId w:val="4"/>
        </w:numPr>
        <w:tabs>
          <w:tab w:val="left" w:pos="851"/>
        </w:tabs>
        <w:spacing w:after="0" w:line="240" w:lineRule="auto"/>
        <w:ind w:left="851" w:hanging="284"/>
        <w:contextualSpacing w:val="0"/>
        <w:jc w:val="both"/>
        <w:rPr>
          <w:sz w:val="20"/>
          <w:szCs w:val="20"/>
          <w:u w:val="single"/>
        </w:rPr>
      </w:pPr>
      <w:r w:rsidRPr="0088044C">
        <w:rPr>
          <w:sz w:val="20"/>
          <w:szCs w:val="20"/>
        </w:rPr>
        <w:t>Ce type d’évolution est possible dans tous les groupes à l’exclusion du groupe A.</w:t>
      </w:r>
    </w:p>
    <w:p w:rsidR="00A53303" w:rsidRPr="0088044C" w:rsidRDefault="00A53303" w:rsidP="007C3D5C">
      <w:pPr>
        <w:pStyle w:val="Paragraphedeliste"/>
        <w:spacing w:after="0" w:line="240" w:lineRule="auto"/>
        <w:ind w:left="0"/>
        <w:contextualSpacing w:val="0"/>
        <w:jc w:val="both"/>
        <w:rPr>
          <w:sz w:val="20"/>
          <w:szCs w:val="20"/>
          <w:u w:val="single"/>
        </w:rPr>
      </w:pPr>
    </w:p>
    <w:p w:rsidR="00E8506B" w:rsidRPr="0088044C" w:rsidRDefault="00E8506B" w:rsidP="007C3D5C">
      <w:pPr>
        <w:pStyle w:val="Paragraphedeliste"/>
        <w:numPr>
          <w:ilvl w:val="0"/>
          <w:numId w:val="5"/>
        </w:numPr>
        <w:tabs>
          <w:tab w:val="left" w:pos="284"/>
        </w:tabs>
        <w:spacing w:after="0" w:line="240" w:lineRule="auto"/>
        <w:ind w:left="284" w:hanging="284"/>
        <w:contextualSpacing w:val="0"/>
        <w:jc w:val="both"/>
        <w:rPr>
          <w:sz w:val="20"/>
          <w:szCs w:val="20"/>
          <w:u w:val="single"/>
        </w:rPr>
      </w:pPr>
      <w:r w:rsidRPr="0088044C">
        <w:rPr>
          <w:sz w:val="20"/>
          <w:szCs w:val="20"/>
          <w:u w:val="single"/>
        </w:rPr>
        <w:t>En passant sur un métier d’un groupe supérieur</w:t>
      </w:r>
      <w:r w:rsidRPr="0088044C">
        <w:rPr>
          <w:sz w:val="20"/>
          <w:szCs w:val="20"/>
        </w:rPr>
        <w:t xml:space="preserve"> : cette progression professionnelle (changement de groupe et positionnement dans un nouveau niveau) entraîne généralement des effets financiers.</w:t>
      </w:r>
    </w:p>
    <w:p w:rsidR="00A53303" w:rsidRPr="0088044C" w:rsidRDefault="00A53303" w:rsidP="007C3D5C">
      <w:pPr>
        <w:spacing w:after="0" w:line="240" w:lineRule="auto"/>
        <w:rPr>
          <w:sz w:val="20"/>
          <w:szCs w:val="20"/>
          <w:u w:val="single"/>
        </w:rPr>
      </w:pPr>
      <w:r w:rsidRPr="0088044C">
        <w:rPr>
          <w:sz w:val="20"/>
          <w:szCs w:val="20"/>
          <w:u w:val="single"/>
        </w:rPr>
        <w:br w:type="page"/>
      </w:r>
    </w:p>
    <w:p w:rsidR="00E8506B" w:rsidRPr="0088044C" w:rsidRDefault="00E8506B" w:rsidP="007C3D5C">
      <w:pPr>
        <w:pStyle w:val="Paragraphedeliste"/>
        <w:spacing w:after="0" w:line="240" w:lineRule="auto"/>
        <w:ind w:left="0"/>
        <w:contextualSpacing w:val="0"/>
        <w:rPr>
          <w:sz w:val="20"/>
          <w:szCs w:val="20"/>
          <w:u w:val="single"/>
        </w:rPr>
      </w:pPr>
    </w:p>
    <w:p w:rsidR="00E8506B" w:rsidRPr="0088044C" w:rsidRDefault="000815B2" w:rsidP="007C3D5C">
      <w:pPr>
        <w:pStyle w:val="Titre2"/>
        <w:tabs>
          <w:tab w:val="left" w:pos="1418"/>
        </w:tabs>
        <w:spacing w:before="0" w:line="240" w:lineRule="auto"/>
        <w:ind w:left="1418" w:hanging="1418"/>
        <w:jc w:val="both"/>
        <w:rPr>
          <w:rFonts w:asciiTheme="minorHAnsi" w:hAnsiTheme="minorHAnsi"/>
          <w:color w:val="auto"/>
          <w:sz w:val="24"/>
          <w:szCs w:val="24"/>
        </w:rPr>
      </w:pPr>
      <w:bookmarkStart w:id="773" w:name="_Toc452452048"/>
      <w:bookmarkStart w:id="774" w:name="_Toc481070188"/>
      <w:bookmarkStart w:id="775" w:name="_Toc511393216"/>
      <w:r w:rsidRPr="0088044C">
        <w:rPr>
          <w:rFonts w:asciiTheme="minorHAnsi" w:hAnsiTheme="minorHAnsi"/>
          <w:color w:val="auto"/>
          <w:sz w:val="24"/>
          <w:szCs w:val="24"/>
        </w:rPr>
        <w:t>Art</w:t>
      </w:r>
      <w:r w:rsidR="00DF6874" w:rsidRPr="0088044C">
        <w:rPr>
          <w:rFonts w:asciiTheme="minorHAnsi" w:hAnsiTheme="minorHAnsi"/>
          <w:color w:val="auto"/>
          <w:sz w:val="24"/>
          <w:szCs w:val="24"/>
        </w:rPr>
        <w:t>icle 1</w:t>
      </w:r>
      <w:r w:rsidR="00CD291F" w:rsidRPr="0088044C">
        <w:rPr>
          <w:rFonts w:asciiTheme="minorHAnsi" w:hAnsiTheme="minorHAnsi"/>
          <w:color w:val="auto"/>
          <w:sz w:val="24"/>
          <w:szCs w:val="24"/>
        </w:rPr>
        <w:t>7</w:t>
      </w:r>
      <w:r w:rsidRPr="0088044C">
        <w:rPr>
          <w:rFonts w:asciiTheme="minorHAnsi" w:hAnsiTheme="minorHAnsi"/>
          <w:color w:val="auto"/>
          <w:sz w:val="24"/>
          <w:szCs w:val="24"/>
        </w:rPr>
        <w:t xml:space="preserve"> : </w:t>
      </w:r>
      <w:r w:rsidR="00A53303" w:rsidRPr="0088044C">
        <w:rPr>
          <w:rFonts w:asciiTheme="minorHAnsi" w:hAnsiTheme="minorHAnsi"/>
          <w:color w:val="auto"/>
          <w:sz w:val="24"/>
          <w:szCs w:val="24"/>
        </w:rPr>
        <w:tab/>
      </w:r>
      <w:r w:rsidR="00E8506B" w:rsidRPr="0088044C">
        <w:rPr>
          <w:rFonts w:asciiTheme="minorHAnsi" w:hAnsiTheme="minorHAnsi"/>
          <w:color w:val="auto"/>
          <w:sz w:val="24"/>
          <w:szCs w:val="24"/>
        </w:rPr>
        <w:t xml:space="preserve">Le socle de l’évolution professionnelle : l’entretien </w:t>
      </w:r>
      <w:r w:rsidR="009808DE" w:rsidRPr="0088044C">
        <w:rPr>
          <w:rFonts w:asciiTheme="minorHAnsi" w:hAnsiTheme="minorHAnsi"/>
          <w:color w:val="auto"/>
          <w:sz w:val="24"/>
          <w:szCs w:val="24"/>
        </w:rPr>
        <w:t>d’évaluation</w:t>
      </w:r>
      <w:r w:rsidR="00E8506B" w:rsidRPr="0088044C">
        <w:rPr>
          <w:rFonts w:asciiTheme="minorHAnsi" w:hAnsiTheme="minorHAnsi"/>
          <w:color w:val="auto"/>
          <w:sz w:val="24"/>
          <w:szCs w:val="24"/>
        </w:rPr>
        <w:t xml:space="preserve"> et l’entretien professionnel</w:t>
      </w:r>
      <w:bookmarkEnd w:id="773"/>
      <w:bookmarkEnd w:id="774"/>
      <w:bookmarkEnd w:id="775"/>
    </w:p>
    <w:p w:rsidR="00E8506B" w:rsidRPr="0088044C" w:rsidRDefault="00E8506B" w:rsidP="007C3D5C">
      <w:pPr>
        <w:pStyle w:val="Paragraphedeliste"/>
        <w:spacing w:after="0" w:line="240" w:lineRule="auto"/>
        <w:ind w:left="0"/>
        <w:contextualSpacing w:val="0"/>
        <w:jc w:val="both"/>
        <w:rPr>
          <w:b/>
          <w:sz w:val="20"/>
          <w:szCs w:val="20"/>
          <w:u w:val="single"/>
        </w:rPr>
      </w:pPr>
    </w:p>
    <w:p w:rsidR="00E8506B" w:rsidRPr="0088044C" w:rsidRDefault="00E8506B" w:rsidP="007C3D5C">
      <w:pPr>
        <w:spacing w:after="0" w:line="240" w:lineRule="auto"/>
        <w:jc w:val="both"/>
        <w:rPr>
          <w:sz w:val="20"/>
          <w:szCs w:val="20"/>
        </w:rPr>
      </w:pPr>
      <w:r w:rsidRPr="0088044C">
        <w:rPr>
          <w:sz w:val="20"/>
          <w:szCs w:val="20"/>
        </w:rPr>
        <w:t xml:space="preserve">L’Etablissement met en œuvre un processus d’entretiens destinés à examiner régulièrement la situation individuelle des salariés afin de leur donner une plus grande visibilité </w:t>
      </w:r>
      <w:r w:rsidR="007C1DD7" w:rsidRPr="0088044C">
        <w:rPr>
          <w:sz w:val="20"/>
          <w:szCs w:val="20"/>
        </w:rPr>
        <w:t>sur</w:t>
      </w:r>
      <w:r w:rsidRPr="0088044C">
        <w:rPr>
          <w:sz w:val="20"/>
          <w:szCs w:val="20"/>
        </w:rPr>
        <w:t xml:space="preserve"> leurs perspectives professionnelles, notamment en termes de qualifications et d’emploi.</w:t>
      </w:r>
    </w:p>
    <w:p w:rsidR="00707B8E" w:rsidRPr="0088044C" w:rsidRDefault="00707B8E"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L’entretien se décline en deux temps, menés l’un à la suite de l’autre, dont le contenu est bien identifié :</w:t>
      </w:r>
    </w:p>
    <w:p w:rsidR="00A53303" w:rsidRPr="0088044C" w:rsidRDefault="00A53303" w:rsidP="007C3D5C">
      <w:pPr>
        <w:spacing w:after="0" w:line="240" w:lineRule="auto"/>
        <w:jc w:val="both"/>
        <w:rPr>
          <w:sz w:val="20"/>
          <w:szCs w:val="20"/>
        </w:rPr>
      </w:pPr>
    </w:p>
    <w:p w:rsidR="00E8506B" w:rsidRPr="0088044C" w:rsidRDefault="00E8506B" w:rsidP="007C3D5C">
      <w:pPr>
        <w:pStyle w:val="Paragraphedeliste"/>
        <w:numPr>
          <w:ilvl w:val="0"/>
          <w:numId w:val="41"/>
        </w:numPr>
        <w:tabs>
          <w:tab w:val="left" w:pos="284"/>
        </w:tabs>
        <w:spacing w:after="0" w:line="240" w:lineRule="auto"/>
        <w:ind w:left="284" w:hanging="284"/>
        <w:contextualSpacing w:val="0"/>
        <w:jc w:val="both"/>
        <w:rPr>
          <w:rFonts w:eastAsia="Times New Roman"/>
          <w:sz w:val="20"/>
          <w:szCs w:val="20"/>
          <w:lang w:eastAsia="fr-FR"/>
        </w:rPr>
      </w:pPr>
      <w:r w:rsidRPr="0088044C">
        <w:rPr>
          <w:rFonts w:eastAsia="Times New Roman"/>
          <w:sz w:val="20"/>
          <w:szCs w:val="20"/>
          <w:lang w:eastAsia="fr-FR"/>
        </w:rPr>
        <w:t xml:space="preserve">L’entretien </w:t>
      </w:r>
      <w:r w:rsidR="009808DE" w:rsidRPr="0088044C">
        <w:rPr>
          <w:rFonts w:eastAsia="Times New Roman"/>
          <w:sz w:val="20"/>
          <w:szCs w:val="20"/>
          <w:lang w:eastAsia="fr-FR"/>
        </w:rPr>
        <w:t>d’évaluation</w:t>
      </w:r>
      <w:r w:rsidR="00A53303" w:rsidRPr="0088044C">
        <w:rPr>
          <w:rFonts w:eastAsia="Times New Roman"/>
          <w:sz w:val="20"/>
          <w:szCs w:val="20"/>
          <w:lang w:eastAsia="fr-FR"/>
        </w:rPr>
        <w:t> ;</w:t>
      </w:r>
    </w:p>
    <w:p w:rsidR="00E8506B" w:rsidRPr="0088044C" w:rsidRDefault="00E8506B" w:rsidP="007C3D5C">
      <w:pPr>
        <w:pStyle w:val="Paragraphedeliste"/>
        <w:numPr>
          <w:ilvl w:val="0"/>
          <w:numId w:val="41"/>
        </w:numPr>
        <w:tabs>
          <w:tab w:val="left" w:pos="284"/>
        </w:tabs>
        <w:spacing w:after="0" w:line="240" w:lineRule="auto"/>
        <w:ind w:left="284" w:hanging="284"/>
        <w:contextualSpacing w:val="0"/>
        <w:jc w:val="both"/>
        <w:rPr>
          <w:rFonts w:eastAsia="Times New Roman"/>
          <w:sz w:val="20"/>
          <w:szCs w:val="20"/>
          <w:lang w:eastAsia="fr-FR"/>
        </w:rPr>
      </w:pPr>
      <w:r w:rsidRPr="0088044C">
        <w:rPr>
          <w:rFonts w:eastAsia="Times New Roman"/>
          <w:sz w:val="20"/>
          <w:szCs w:val="20"/>
          <w:lang w:eastAsia="fr-FR"/>
        </w:rPr>
        <w:t>L’entretien professionnel</w:t>
      </w:r>
      <w:r w:rsidR="00A53303" w:rsidRPr="0088044C">
        <w:rPr>
          <w:rFonts w:eastAsia="Times New Roman"/>
          <w:sz w:val="20"/>
          <w:szCs w:val="20"/>
          <w:lang w:eastAsia="fr-FR"/>
        </w:rPr>
        <w:t>.</w:t>
      </w:r>
    </w:p>
    <w:p w:rsidR="0017243C" w:rsidRPr="0088044C" w:rsidRDefault="0017243C" w:rsidP="007C3D5C">
      <w:pPr>
        <w:pStyle w:val="Paragraphedeliste"/>
        <w:spacing w:after="0" w:line="240" w:lineRule="auto"/>
        <w:ind w:left="0"/>
        <w:contextualSpacing w:val="0"/>
        <w:jc w:val="both"/>
        <w:rPr>
          <w:rFonts w:eastAsia="Times New Roman"/>
          <w:sz w:val="20"/>
          <w:szCs w:val="20"/>
          <w:lang w:eastAsia="fr-FR"/>
        </w:rPr>
      </w:pPr>
    </w:p>
    <w:p w:rsidR="00E8506B" w:rsidRPr="00142FB4" w:rsidRDefault="00CD291F" w:rsidP="007C3D5C">
      <w:pPr>
        <w:pStyle w:val="Paragraphedeliste"/>
        <w:tabs>
          <w:tab w:val="left" w:pos="567"/>
        </w:tabs>
        <w:spacing w:after="0" w:line="240" w:lineRule="auto"/>
        <w:ind w:left="0"/>
        <w:contextualSpacing w:val="0"/>
        <w:outlineLvl w:val="2"/>
        <w:rPr>
          <w:b/>
          <w:sz w:val="20"/>
          <w:szCs w:val="20"/>
        </w:rPr>
      </w:pPr>
      <w:bookmarkStart w:id="776" w:name="_Toc452452049"/>
      <w:bookmarkStart w:id="777" w:name="_Toc481070189"/>
      <w:bookmarkStart w:id="778" w:name="_Toc511393217"/>
      <w:r w:rsidRPr="00142FB4">
        <w:rPr>
          <w:b/>
          <w:sz w:val="20"/>
          <w:szCs w:val="20"/>
        </w:rPr>
        <w:t>17</w:t>
      </w:r>
      <w:r w:rsidR="00582E3E" w:rsidRPr="00142FB4">
        <w:rPr>
          <w:b/>
          <w:sz w:val="20"/>
          <w:szCs w:val="20"/>
        </w:rPr>
        <w:t xml:space="preserve">.1 </w:t>
      </w:r>
      <w:r w:rsidR="00A53303" w:rsidRPr="00142FB4">
        <w:rPr>
          <w:b/>
          <w:sz w:val="20"/>
          <w:szCs w:val="20"/>
        </w:rPr>
        <w:tab/>
      </w:r>
      <w:r w:rsidR="00E8506B" w:rsidRPr="00142FB4">
        <w:rPr>
          <w:b/>
          <w:sz w:val="20"/>
          <w:szCs w:val="20"/>
        </w:rPr>
        <w:t xml:space="preserve">La définition de l’entretien </w:t>
      </w:r>
      <w:r w:rsidR="009808DE" w:rsidRPr="00142FB4">
        <w:rPr>
          <w:b/>
          <w:sz w:val="20"/>
          <w:szCs w:val="20"/>
        </w:rPr>
        <w:t xml:space="preserve">d’évaluation </w:t>
      </w:r>
      <w:r w:rsidR="00E8506B" w:rsidRPr="00142FB4">
        <w:rPr>
          <w:b/>
          <w:sz w:val="20"/>
          <w:szCs w:val="20"/>
        </w:rPr>
        <w:t>et de l’entretien professionnel</w:t>
      </w:r>
      <w:bookmarkEnd w:id="776"/>
      <w:bookmarkEnd w:id="777"/>
      <w:bookmarkEnd w:id="778"/>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u w:val="single"/>
        </w:rPr>
        <w:t xml:space="preserve">L’entretien </w:t>
      </w:r>
      <w:r w:rsidR="009808DE" w:rsidRPr="0088044C">
        <w:rPr>
          <w:sz w:val="20"/>
          <w:szCs w:val="20"/>
          <w:u w:val="single"/>
        </w:rPr>
        <w:t>d’évaluation</w:t>
      </w:r>
      <w:r w:rsidRPr="0088044C">
        <w:rPr>
          <w:sz w:val="20"/>
          <w:szCs w:val="20"/>
        </w:rPr>
        <w:t xml:space="preserve"> vise à évaluer le salarié dans son occupation du poste, ainsi que </w:t>
      </w:r>
      <w:r w:rsidR="00C23B6B">
        <w:rPr>
          <w:sz w:val="20"/>
          <w:szCs w:val="20"/>
        </w:rPr>
        <w:t>s</w:t>
      </w:r>
      <w:r w:rsidRPr="0088044C">
        <w:rPr>
          <w:sz w:val="20"/>
          <w:szCs w:val="20"/>
        </w:rPr>
        <w:t xml:space="preserve">es capacités professionnelles. Des objectifs annuels sont fixés en concertation entre le salarié et son responsable, portant sur des points de progression, actions à mener ou capacité(s) à acquérir. </w:t>
      </w:r>
    </w:p>
    <w:p w:rsidR="00E8506B" w:rsidRPr="0088044C" w:rsidRDefault="00E8506B" w:rsidP="007C3D5C">
      <w:pPr>
        <w:spacing w:after="0" w:line="240" w:lineRule="auto"/>
        <w:rPr>
          <w:b/>
          <w:sz w:val="20"/>
          <w:szCs w:val="20"/>
        </w:rPr>
      </w:pPr>
    </w:p>
    <w:p w:rsidR="00E8506B" w:rsidRDefault="00E8506B" w:rsidP="007C3D5C">
      <w:pPr>
        <w:spacing w:after="0" w:line="240" w:lineRule="auto"/>
        <w:jc w:val="both"/>
        <w:rPr>
          <w:sz w:val="20"/>
          <w:szCs w:val="20"/>
        </w:rPr>
      </w:pPr>
      <w:r w:rsidRPr="0088044C">
        <w:rPr>
          <w:sz w:val="20"/>
          <w:szCs w:val="20"/>
          <w:u w:val="single"/>
        </w:rPr>
        <w:t>L’entretien professionnel</w:t>
      </w:r>
      <w:r w:rsidRPr="0088044C">
        <w:rPr>
          <w:sz w:val="20"/>
          <w:szCs w:val="20"/>
        </w:rPr>
        <w:t xml:space="preserve"> aborde l’évolution du salarié au-delà de la seule occupation de son poste (c’est-à-dire évolution au sein de </w:t>
      </w:r>
      <w:r w:rsidR="007C1DD7" w:rsidRPr="0088044C">
        <w:rPr>
          <w:sz w:val="20"/>
          <w:szCs w:val="20"/>
        </w:rPr>
        <w:t>l’établissement</w:t>
      </w:r>
      <w:r w:rsidRPr="0088044C">
        <w:rPr>
          <w:sz w:val="20"/>
          <w:szCs w:val="20"/>
        </w:rPr>
        <w:t xml:space="preserve"> ou dans le cadre d’une mobilité externe), et permet d’évoquer les compétences du salarié au-delà des seules compétences requises pour le poste en question (compétences non utilisées dans le cadre du poste, aptitude au tutorat et à l’encadrement, etc</w:t>
      </w:r>
      <w:r w:rsidR="00C23B6B">
        <w:rPr>
          <w:sz w:val="20"/>
          <w:szCs w:val="20"/>
        </w:rPr>
        <w:t>.</w:t>
      </w:r>
      <w:r w:rsidRPr="0088044C">
        <w:rPr>
          <w:sz w:val="20"/>
          <w:szCs w:val="20"/>
        </w:rPr>
        <w:t>).</w:t>
      </w:r>
    </w:p>
    <w:p w:rsidR="00C23B6B" w:rsidRPr="0088044C" w:rsidRDefault="00C23B6B" w:rsidP="007C3D5C">
      <w:pPr>
        <w:spacing w:after="0" w:line="240" w:lineRule="auto"/>
        <w:jc w:val="both"/>
        <w:rPr>
          <w:sz w:val="20"/>
          <w:szCs w:val="20"/>
        </w:rPr>
      </w:pPr>
    </w:p>
    <w:p w:rsidR="00E8506B" w:rsidRPr="0088044C" w:rsidRDefault="00E8506B" w:rsidP="007C3D5C">
      <w:pPr>
        <w:spacing w:after="0" w:line="240" w:lineRule="auto"/>
        <w:jc w:val="both"/>
        <w:rPr>
          <w:bCs/>
          <w:sz w:val="20"/>
          <w:szCs w:val="20"/>
        </w:rPr>
      </w:pPr>
      <w:r w:rsidRPr="0088044C">
        <w:rPr>
          <w:bCs/>
          <w:sz w:val="20"/>
          <w:szCs w:val="20"/>
        </w:rPr>
        <w:t>L’entretien professionnel s</w:t>
      </w:r>
      <w:r w:rsidR="00C23B6B">
        <w:rPr>
          <w:bCs/>
          <w:sz w:val="20"/>
          <w:szCs w:val="20"/>
        </w:rPr>
        <w:t>’organise</w:t>
      </w:r>
      <w:r w:rsidRPr="0088044C">
        <w:rPr>
          <w:bCs/>
          <w:sz w:val="20"/>
          <w:szCs w:val="20"/>
        </w:rPr>
        <w:t xml:space="preserve"> autour de trois axes :</w:t>
      </w:r>
    </w:p>
    <w:p w:rsidR="00A53303" w:rsidRPr="0088044C" w:rsidRDefault="00A53303" w:rsidP="007C3D5C">
      <w:pPr>
        <w:spacing w:after="0" w:line="240" w:lineRule="auto"/>
        <w:jc w:val="both"/>
        <w:rPr>
          <w:sz w:val="20"/>
          <w:szCs w:val="20"/>
        </w:rPr>
      </w:pPr>
    </w:p>
    <w:p w:rsidR="00E8506B" w:rsidRPr="0088044C" w:rsidRDefault="00E8506B" w:rsidP="007C3D5C">
      <w:pPr>
        <w:pStyle w:val="Paragraphedeliste"/>
        <w:numPr>
          <w:ilvl w:val="0"/>
          <w:numId w:val="42"/>
        </w:numPr>
        <w:tabs>
          <w:tab w:val="left" w:pos="284"/>
        </w:tabs>
        <w:autoSpaceDE w:val="0"/>
        <w:autoSpaceDN w:val="0"/>
        <w:adjustRightInd w:val="0"/>
        <w:spacing w:after="0" w:line="240" w:lineRule="auto"/>
        <w:ind w:left="284" w:hanging="284"/>
        <w:contextualSpacing w:val="0"/>
        <w:jc w:val="both"/>
        <w:rPr>
          <w:rFonts w:eastAsia="Times New Roman"/>
          <w:sz w:val="20"/>
          <w:szCs w:val="20"/>
          <w:lang w:eastAsia="fr-FR"/>
        </w:rPr>
      </w:pPr>
      <w:r w:rsidRPr="0088044C">
        <w:rPr>
          <w:rFonts w:eastAsia="Times New Roman"/>
          <w:sz w:val="20"/>
          <w:szCs w:val="20"/>
          <w:lang w:eastAsia="fr-FR"/>
        </w:rPr>
        <w:t xml:space="preserve">Une synthèse des compétences développées, des actions de formations réalisées et des difficultés rencontrées par le salarié dans l’exercice de ses missions et tâches, ainsi que </w:t>
      </w:r>
      <w:r w:rsidRPr="0088044C">
        <w:rPr>
          <w:sz w:val="20"/>
          <w:szCs w:val="20"/>
        </w:rPr>
        <w:t>la contribution aux résultats collectifs</w:t>
      </w:r>
      <w:r w:rsidR="00A53303" w:rsidRPr="0088044C">
        <w:rPr>
          <w:rFonts w:eastAsia="Times New Roman"/>
          <w:sz w:val="20"/>
          <w:szCs w:val="20"/>
          <w:lang w:eastAsia="fr-FR"/>
        </w:rPr>
        <w:t> ;</w:t>
      </w:r>
    </w:p>
    <w:p w:rsidR="00E8506B" w:rsidRPr="0088044C" w:rsidRDefault="00E8506B" w:rsidP="007C3D5C">
      <w:pPr>
        <w:pStyle w:val="Paragraphedeliste"/>
        <w:numPr>
          <w:ilvl w:val="0"/>
          <w:numId w:val="42"/>
        </w:numPr>
        <w:tabs>
          <w:tab w:val="left" w:pos="284"/>
        </w:tabs>
        <w:autoSpaceDE w:val="0"/>
        <w:autoSpaceDN w:val="0"/>
        <w:adjustRightInd w:val="0"/>
        <w:spacing w:after="0" w:line="240" w:lineRule="auto"/>
        <w:ind w:left="284" w:hanging="284"/>
        <w:contextualSpacing w:val="0"/>
        <w:jc w:val="both"/>
        <w:rPr>
          <w:rFonts w:eastAsia="Times New Roman"/>
          <w:sz w:val="20"/>
          <w:szCs w:val="20"/>
          <w:lang w:eastAsia="fr-FR"/>
        </w:rPr>
      </w:pPr>
      <w:r w:rsidRPr="0088044C">
        <w:rPr>
          <w:rFonts w:eastAsia="Times New Roman"/>
          <w:sz w:val="20"/>
          <w:szCs w:val="20"/>
          <w:lang w:eastAsia="fr-FR"/>
        </w:rPr>
        <w:t>Une mise à plat des souhaits de formation du salarié, des perspectives d’évolution de sa qualification et de son emploi. De la même façon, l’employeur expose les axes stratégiques de l’entreprise</w:t>
      </w:r>
      <w:r w:rsidR="00A53303" w:rsidRPr="0088044C">
        <w:rPr>
          <w:rFonts w:eastAsia="Times New Roman"/>
          <w:sz w:val="20"/>
          <w:szCs w:val="20"/>
          <w:lang w:eastAsia="fr-FR"/>
        </w:rPr>
        <w:t>, ses attentes et ses objectifs ;</w:t>
      </w:r>
    </w:p>
    <w:p w:rsidR="00E8506B" w:rsidRPr="0088044C" w:rsidRDefault="00E8506B" w:rsidP="007C3D5C">
      <w:pPr>
        <w:pStyle w:val="Paragraphedeliste"/>
        <w:numPr>
          <w:ilvl w:val="0"/>
          <w:numId w:val="42"/>
        </w:numPr>
        <w:tabs>
          <w:tab w:val="left" w:pos="284"/>
        </w:tabs>
        <w:spacing w:after="0" w:line="240" w:lineRule="auto"/>
        <w:ind w:left="284" w:hanging="284"/>
        <w:contextualSpacing w:val="0"/>
        <w:jc w:val="both"/>
        <w:rPr>
          <w:sz w:val="20"/>
          <w:szCs w:val="20"/>
        </w:rPr>
      </w:pPr>
      <w:r w:rsidRPr="0088044C">
        <w:rPr>
          <w:rFonts w:eastAsia="Times New Roman"/>
          <w:sz w:val="20"/>
          <w:szCs w:val="20"/>
          <w:lang w:eastAsia="fr-FR"/>
        </w:rPr>
        <w:t>L</w:t>
      </w:r>
      <w:r w:rsidR="007C1DD7" w:rsidRPr="0088044C">
        <w:rPr>
          <w:rFonts w:eastAsia="Times New Roman"/>
          <w:sz w:val="20"/>
          <w:szCs w:val="20"/>
          <w:lang w:eastAsia="fr-FR"/>
        </w:rPr>
        <w:t>es perspectives d’évolution</w:t>
      </w:r>
      <w:r w:rsidRPr="0088044C">
        <w:rPr>
          <w:rFonts w:eastAsia="Times New Roman"/>
          <w:sz w:val="20"/>
          <w:szCs w:val="20"/>
          <w:lang w:eastAsia="fr-FR"/>
        </w:rPr>
        <w:t xml:space="preserve"> du parcours professionnel du salarié, et le choix des formations à suivre à court ou moyen terme. </w:t>
      </w:r>
    </w:p>
    <w:p w:rsidR="000407D9" w:rsidRPr="0088044C" w:rsidRDefault="000407D9" w:rsidP="007C3D5C">
      <w:pPr>
        <w:pStyle w:val="Paragraphedeliste"/>
        <w:spacing w:after="0" w:line="240" w:lineRule="auto"/>
        <w:ind w:left="0"/>
        <w:contextualSpacing w:val="0"/>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L’opportunité des évolutions individuelles lié</w:t>
      </w:r>
      <w:r w:rsidR="00C23B6B">
        <w:rPr>
          <w:sz w:val="20"/>
          <w:szCs w:val="20"/>
        </w:rPr>
        <w:t>e</w:t>
      </w:r>
      <w:r w:rsidRPr="0088044C">
        <w:rPr>
          <w:sz w:val="20"/>
          <w:szCs w:val="20"/>
        </w:rPr>
        <w:t xml:space="preserve"> au parcours professionnel, en termes de proposition de changements de niveau ou </w:t>
      </w:r>
      <w:r w:rsidR="00C23B6B">
        <w:rPr>
          <w:sz w:val="20"/>
          <w:szCs w:val="20"/>
        </w:rPr>
        <w:t>d’</w:t>
      </w:r>
      <w:r w:rsidRPr="0088044C">
        <w:rPr>
          <w:sz w:val="20"/>
          <w:szCs w:val="20"/>
        </w:rPr>
        <w:t xml:space="preserve">augmentations individuelles du salarié, est basée sur le contenu de </w:t>
      </w:r>
      <w:r w:rsidR="000407D9" w:rsidRPr="0088044C">
        <w:rPr>
          <w:sz w:val="20"/>
          <w:szCs w:val="20"/>
        </w:rPr>
        <w:t xml:space="preserve">ces </w:t>
      </w:r>
      <w:r w:rsidRPr="0088044C">
        <w:rPr>
          <w:sz w:val="20"/>
          <w:szCs w:val="20"/>
        </w:rPr>
        <w:t>entretien</w:t>
      </w:r>
      <w:r w:rsidR="000407D9" w:rsidRPr="0088044C">
        <w:rPr>
          <w:sz w:val="20"/>
          <w:szCs w:val="20"/>
        </w:rPr>
        <w:t>s</w:t>
      </w:r>
      <w:r w:rsidRPr="0088044C">
        <w:rPr>
          <w:sz w:val="20"/>
          <w:szCs w:val="20"/>
        </w:rPr>
        <w:t>.</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Tous les 5 ans, une version plus approfondie de l’entretien professionnel permet de s’assurer que le salarié a rempli au moins deux des trois critères identifiés ci-après :</w:t>
      </w:r>
    </w:p>
    <w:p w:rsidR="00A53303" w:rsidRPr="0088044C" w:rsidRDefault="00A53303" w:rsidP="007C3D5C">
      <w:pPr>
        <w:spacing w:after="0" w:line="240" w:lineRule="auto"/>
        <w:jc w:val="both"/>
        <w:rPr>
          <w:sz w:val="20"/>
          <w:szCs w:val="20"/>
        </w:rPr>
      </w:pPr>
    </w:p>
    <w:p w:rsidR="00E8506B" w:rsidRPr="0088044C" w:rsidRDefault="00E8506B" w:rsidP="007C3D5C">
      <w:pPr>
        <w:pStyle w:val="Paragraphedeliste"/>
        <w:numPr>
          <w:ilvl w:val="0"/>
          <w:numId w:val="6"/>
        </w:numPr>
        <w:tabs>
          <w:tab w:val="left" w:pos="284"/>
        </w:tabs>
        <w:spacing w:after="0" w:line="240" w:lineRule="auto"/>
        <w:ind w:left="284" w:hanging="284"/>
        <w:contextualSpacing w:val="0"/>
        <w:jc w:val="both"/>
        <w:rPr>
          <w:rFonts w:eastAsia="Times New Roman"/>
          <w:sz w:val="20"/>
          <w:szCs w:val="20"/>
          <w:lang w:eastAsia="fr-FR"/>
        </w:rPr>
      </w:pPr>
      <w:r w:rsidRPr="0088044C">
        <w:rPr>
          <w:rFonts w:eastAsia="Times New Roman"/>
          <w:sz w:val="20"/>
          <w:szCs w:val="20"/>
          <w:lang w:eastAsia="fr-FR"/>
        </w:rPr>
        <w:t>Suivi d’au moins une action de formation sur la</w:t>
      </w:r>
      <w:r w:rsidR="00A53303" w:rsidRPr="0088044C">
        <w:rPr>
          <w:rFonts w:eastAsia="Times New Roman"/>
          <w:sz w:val="20"/>
          <w:szCs w:val="20"/>
          <w:lang w:eastAsia="fr-FR"/>
        </w:rPr>
        <w:t xml:space="preserve"> période des 6 dernières années ;</w:t>
      </w:r>
    </w:p>
    <w:p w:rsidR="00E8506B" w:rsidRPr="0088044C" w:rsidRDefault="00E8506B" w:rsidP="007C3D5C">
      <w:pPr>
        <w:pStyle w:val="Paragraphedeliste"/>
        <w:numPr>
          <w:ilvl w:val="0"/>
          <w:numId w:val="6"/>
        </w:numPr>
        <w:tabs>
          <w:tab w:val="left" w:pos="284"/>
        </w:tabs>
        <w:spacing w:after="0" w:line="240" w:lineRule="auto"/>
        <w:ind w:left="284" w:hanging="284"/>
        <w:contextualSpacing w:val="0"/>
        <w:jc w:val="both"/>
        <w:rPr>
          <w:rFonts w:eastAsia="Times New Roman"/>
          <w:sz w:val="20"/>
          <w:szCs w:val="20"/>
          <w:lang w:eastAsia="fr-FR"/>
        </w:rPr>
      </w:pPr>
      <w:r w:rsidRPr="0088044C">
        <w:rPr>
          <w:rFonts w:eastAsia="Times New Roman"/>
          <w:sz w:val="20"/>
          <w:szCs w:val="20"/>
          <w:lang w:eastAsia="fr-FR"/>
        </w:rPr>
        <w:t>Acquisition d’éléments de certification par la formation (suivi de formation certifiante et/ou qualifiante) ou par une validation d</w:t>
      </w:r>
      <w:r w:rsidR="00A53303" w:rsidRPr="0088044C">
        <w:rPr>
          <w:rFonts w:eastAsia="Times New Roman"/>
          <w:sz w:val="20"/>
          <w:szCs w:val="20"/>
          <w:lang w:eastAsia="fr-FR"/>
        </w:rPr>
        <w:t>es acquis de l’expérience (VAE) ;</w:t>
      </w:r>
    </w:p>
    <w:p w:rsidR="00E8506B" w:rsidRPr="0088044C" w:rsidRDefault="00E8506B" w:rsidP="007C3D5C">
      <w:pPr>
        <w:pStyle w:val="Paragraphedeliste"/>
        <w:numPr>
          <w:ilvl w:val="0"/>
          <w:numId w:val="6"/>
        </w:numPr>
        <w:tabs>
          <w:tab w:val="left" w:pos="284"/>
        </w:tabs>
        <w:spacing w:after="0" w:line="240" w:lineRule="auto"/>
        <w:ind w:left="284" w:hanging="284"/>
        <w:contextualSpacing w:val="0"/>
        <w:jc w:val="both"/>
        <w:rPr>
          <w:rFonts w:eastAsia="Times New Roman"/>
          <w:sz w:val="20"/>
          <w:szCs w:val="20"/>
          <w:lang w:eastAsia="fr-FR"/>
        </w:rPr>
      </w:pPr>
      <w:r w:rsidRPr="0088044C">
        <w:rPr>
          <w:rFonts w:eastAsia="Times New Roman"/>
          <w:sz w:val="20"/>
          <w:szCs w:val="20"/>
          <w:lang w:eastAsia="fr-FR"/>
        </w:rPr>
        <w:t>Bénéfice d’une progression salariale, accompagnant ou non une progression professionnelle.</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Une progression salariale ou professionnelle est caractérisée par les évolutions suivantes au bénéfice du salarié :</w:t>
      </w:r>
    </w:p>
    <w:p w:rsidR="00A53303" w:rsidRPr="0088044C" w:rsidRDefault="00A53303" w:rsidP="007C3D5C">
      <w:pPr>
        <w:spacing w:after="0" w:line="240" w:lineRule="auto"/>
        <w:jc w:val="both"/>
        <w:rPr>
          <w:sz w:val="20"/>
          <w:szCs w:val="20"/>
        </w:rPr>
      </w:pPr>
    </w:p>
    <w:p w:rsidR="00E8506B" w:rsidRPr="0088044C" w:rsidRDefault="00E8506B" w:rsidP="007C3D5C">
      <w:pPr>
        <w:pStyle w:val="Paragraphedeliste"/>
        <w:numPr>
          <w:ilvl w:val="0"/>
          <w:numId w:val="6"/>
        </w:numPr>
        <w:tabs>
          <w:tab w:val="left" w:pos="284"/>
        </w:tabs>
        <w:spacing w:after="0" w:line="240" w:lineRule="auto"/>
        <w:ind w:left="284" w:hanging="284"/>
        <w:contextualSpacing w:val="0"/>
        <w:jc w:val="both"/>
        <w:rPr>
          <w:sz w:val="20"/>
          <w:szCs w:val="20"/>
        </w:rPr>
      </w:pPr>
      <w:r w:rsidRPr="0088044C">
        <w:rPr>
          <w:sz w:val="20"/>
          <w:szCs w:val="20"/>
        </w:rPr>
        <w:t>Une augmentation salariale collective ;</w:t>
      </w:r>
    </w:p>
    <w:p w:rsidR="00E8506B" w:rsidRPr="0088044C" w:rsidRDefault="00E8506B" w:rsidP="007C3D5C">
      <w:pPr>
        <w:pStyle w:val="Paragraphedeliste"/>
        <w:numPr>
          <w:ilvl w:val="0"/>
          <w:numId w:val="6"/>
        </w:numPr>
        <w:tabs>
          <w:tab w:val="left" w:pos="284"/>
        </w:tabs>
        <w:spacing w:after="0" w:line="240" w:lineRule="auto"/>
        <w:ind w:left="284" w:hanging="284"/>
        <w:contextualSpacing w:val="0"/>
        <w:jc w:val="both"/>
        <w:rPr>
          <w:sz w:val="20"/>
          <w:szCs w:val="20"/>
        </w:rPr>
      </w:pPr>
      <w:r w:rsidRPr="0088044C">
        <w:rPr>
          <w:sz w:val="20"/>
          <w:szCs w:val="20"/>
        </w:rPr>
        <w:t>Une promotion salariale individuelle :</w:t>
      </w:r>
    </w:p>
    <w:p w:rsidR="00E8506B" w:rsidRPr="0088044C" w:rsidRDefault="00E8506B" w:rsidP="007C3D5C">
      <w:pPr>
        <w:pStyle w:val="Paragraphedeliste"/>
        <w:numPr>
          <w:ilvl w:val="1"/>
          <w:numId w:val="6"/>
        </w:numPr>
        <w:tabs>
          <w:tab w:val="left" w:pos="851"/>
        </w:tabs>
        <w:spacing w:after="0" w:line="240" w:lineRule="auto"/>
        <w:ind w:left="851" w:hanging="284"/>
        <w:contextualSpacing w:val="0"/>
        <w:jc w:val="both"/>
        <w:rPr>
          <w:sz w:val="20"/>
          <w:szCs w:val="20"/>
        </w:rPr>
      </w:pPr>
      <w:r w:rsidRPr="0088044C">
        <w:rPr>
          <w:sz w:val="20"/>
          <w:szCs w:val="20"/>
        </w:rPr>
        <w:t>Au sein de son niveau ;</w:t>
      </w:r>
    </w:p>
    <w:p w:rsidR="00E8506B" w:rsidRPr="0088044C" w:rsidRDefault="00E8506B" w:rsidP="007C3D5C">
      <w:pPr>
        <w:pStyle w:val="Paragraphedeliste"/>
        <w:numPr>
          <w:ilvl w:val="1"/>
          <w:numId w:val="6"/>
        </w:numPr>
        <w:tabs>
          <w:tab w:val="left" w:pos="851"/>
        </w:tabs>
        <w:spacing w:after="0" w:line="240" w:lineRule="auto"/>
        <w:ind w:left="851" w:hanging="284"/>
        <w:contextualSpacing w:val="0"/>
        <w:jc w:val="both"/>
        <w:rPr>
          <w:sz w:val="20"/>
          <w:szCs w:val="20"/>
        </w:rPr>
      </w:pPr>
      <w:r w:rsidRPr="0088044C">
        <w:rPr>
          <w:sz w:val="20"/>
          <w:szCs w:val="20"/>
        </w:rPr>
        <w:t>Par changement de niveau en restant sur son poste ;</w:t>
      </w:r>
    </w:p>
    <w:p w:rsidR="00E8506B" w:rsidRDefault="00E8506B" w:rsidP="007C3D5C">
      <w:pPr>
        <w:pStyle w:val="Paragraphedeliste"/>
        <w:numPr>
          <w:ilvl w:val="0"/>
          <w:numId w:val="6"/>
        </w:numPr>
        <w:tabs>
          <w:tab w:val="left" w:pos="284"/>
        </w:tabs>
        <w:spacing w:after="0" w:line="240" w:lineRule="auto"/>
        <w:ind w:left="284" w:hanging="284"/>
        <w:contextualSpacing w:val="0"/>
        <w:jc w:val="both"/>
        <w:rPr>
          <w:sz w:val="20"/>
          <w:szCs w:val="20"/>
        </w:rPr>
      </w:pPr>
      <w:r w:rsidRPr="0088044C">
        <w:rPr>
          <w:sz w:val="20"/>
          <w:szCs w:val="20"/>
        </w:rPr>
        <w:t xml:space="preserve">Une promotion professionnelle par mobilité sur un poste de </w:t>
      </w:r>
      <w:r w:rsidR="007C1DD7" w:rsidRPr="0088044C">
        <w:rPr>
          <w:sz w:val="20"/>
          <w:szCs w:val="20"/>
        </w:rPr>
        <w:t>classement</w:t>
      </w:r>
      <w:r w:rsidRPr="0088044C">
        <w:rPr>
          <w:sz w:val="20"/>
          <w:szCs w:val="20"/>
        </w:rPr>
        <w:t xml:space="preserve"> supérieur dans le même groupe ou vers un métier d’un groupe supérieur à celui occupé jusque-là.</w:t>
      </w:r>
    </w:p>
    <w:p w:rsidR="00142FB4" w:rsidRPr="0088044C" w:rsidRDefault="00142FB4" w:rsidP="00142FB4">
      <w:pPr>
        <w:pStyle w:val="Paragraphedeliste"/>
        <w:tabs>
          <w:tab w:val="left" w:pos="284"/>
        </w:tabs>
        <w:spacing w:after="0" w:line="240" w:lineRule="auto"/>
        <w:ind w:left="284"/>
        <w:contextualSpacing w:val="0"/>
        <w:jc w:val="both"/>
        <w:rPr>
          <w:sz w:val="20"/>
          <w:szCs w:val="20"/>
        </w:rPr>
      </w:pPr>
    </w:p>
    <w:p w:rsidR="00BD7EC1" w:rsidRPr="0088044C" w:rsidRDefault="00BD7EC1" w:rsidP="007C3D5C">
      <w:pPr>
        <w:spacing w:after="0" w:line="240" w:lineRule="auto"/>
        <w:jc w:val="both"/>
        <w:rPr>
          <w:sz w:val="20"/>
          <w:szCs w:val="20"/>
        </w:rPr>
      </w:pPr>
      <w:r w:rsidRPr="0088044C">
        <w:rPr>
          <w:sz w:val="20"/>
          <w:szCs w:val="20"/>
        </w:rPr>
        <w:t xml:space="preserve">Une évolution des minima de la grille ou du SMIC ne constitue pas une progression </w:t>
      </w:r>
      <w:r w:rsidR="006E26BA">
        <w:rPr>
          <w:sz w:val="20"/>
          <w:szCs w:val="20"/>
        </w:rPr>
        <w:t xml:space="preserve">professionnelle </w:t>
      </w:r>
      <w:r w:rsidRPr="0088044C">
        <w:rPr>
          <w:sz w:val="20"/>
          <w:szCs w:val="20"/>
        </w:rPr>
        <w:t>pour les salariés dont le salaire serait réévalué en conséquence.</w:t>
      </w:r>
    </w:p>
    <w:p w:rsidR="00BD7EC1" w:rsidRPr="0088044C" w:rsidRDefault="00BD7EC1" w:rsidP="007C3D5C">
      <w:pPr>
        <w:spacing w:after="0" w:line="240" w:lineRule="auto"/>
        <w:jc w:val="both"/>
        <w:rPr>
          <w:sz w:val="20"/>
          <w:szCs w:val="20"/>
        </w:rPr>
      </w:pPr>
    </w:p>
    <w:p w:rsidR="00E8506B" w:rsidRPr="0088044C" w:rsidRDefault="00BD7EC1" w:rsidP="007C3D5C">
      <w:pPr>
        <w:spacing w:after="0" w:line="240" w:lineRule="auto"/>
        <w:jc w:val="both"/>
        <w:rPr>
          <w:sz w:val="20"/>
          <w:szCs w:val="20"/>
        </w:rPr>
      </w:pPr>
      <w:r w:rsidRPr="0088044C">
        <w:rPr>
          <w:sz w:val="20"/>
          <w:szCs w:val="20"/>
        </w:rPr>
        <w:t>Un</w:t>
      </w:r>
      <w:ins w:id="779" w:author="BOURGOIN Sylvain" w:date="2018-04-20T16:22:00Z">
        <w:r w:rsidR="00DD476C">
          <w:rPr>
            <w:sz w:val="20"/>
            <w:szCs w:val="20"/>
          </w:rPr>
          <w:t xml:space="preserve"> </w:t>
        </w:r>
      </w:ins>
      <w:r w:rsidR="00E8506B" w:rsidRPr="0088044C">
        <w:rPr>
          <w:sz w:val="20"/>
          <w:szCs w:val="20"/>
        </w:rPr>
        <w:t>entretien professionnel est proposé systématiquement au salarié qui reprend son activité à l’issue d’un congé parental, d’un congé maternité, d’un congé sabbatique, d’un congé d’adoption, d’un congé de soutien familial, d’une période de mobilité volontaire, d’une période d’activité partielle ou d’un arrêt longue maladie.</w:t>
      </w:r>
    </w:p>
    <w:p w:rsidR="00E92CA1" w:rsidRPr="0088044C" w:rsidRDefault="00E92CA1" w:rsidP="007C3D5C">
      <w:pPr>
        <w:spacing w:after="0" w:line="240" w:lineRule="auto"/>
        <w:jc w:val="both"/>
        <w:rPr>
          <w:sz w:val="20"/>
          <w:szCs w:val="20"/>
        </w:rPr>
      </w:pPr>
    </w:p>
    <w:p w:rsidR="00E8506B" w:rsidRPr="00142FB4" w:rsidRDefault="000D4301" w:rsidP="007C3D5C">
      <w:pPr>
        <w:pStyle w:val="Paragraphedeliste"/>
        <w:spacing w:after="0" w:line="240" w:lineRule="auto"/>
        <w:ind w:left="0"/>
        <w:contextualSpacing w:val="0"/>
        <w:outlineLvl w:val="2"/>
        <w:rPr>
          <w:b/>
          <w:sz w:val="20"/>
          <w:szCs w:val="20"/>
        </w:rPr>
      </w:pPr>
      <w:bookmarkStart w:id="780" w:name="_Toc452452050"/>
      <w:bookmarkStart w:id="781" w:name="_Toc481070190"/>
      <w:bookmarkStart w:id="782" w:name="_Toc511393218"/>
      <w:r w:rsidRPr="00142FB4">
        <w:rPr>
          <w:b/>
          <w:sz w:val="20"/>
          <w:szCs w:val="20"/>
        </w:rPr>
        <w:t>1</w:t>
      </w:r>
      <w:r w:rsidR="00CD291F" w:rsidRPr="00142FB4">
        <w:rPr>
          <w:b/>
          <w:sz w:val="20"/>
          <w:szCs w:val="20"/>
        </w:rPr>
        <w:t>7.</w:t>
      </w:r>
      <w:r w:rsidRPr="00142FB4">
        <w:rPr>
          <w:b/>
          <w:sz w:val="20"/>
          <w:szCs w:val="20"/>
        </w:rPr>
        <w:t xml:space="preserve">2 </w:t>
      </w:r>
      <w:r w:rsidR="00A53303" w:rsidRPr="00142FB4">
        <w:rPr>
          <w:b/>
          <w:sz w:val="20"/>
          <w:szCs w:val="20"/>
        </w:rPr>
        <w:tab/>
      </w:r>
      <w:r w:rsidR="00E8506B" w:rsidRPr="00142FB4">
        <w:rPr>
          <w:b/>
          <w:sz w:val="20"/>
          <w:szCs w:val="20"/>
        </w:rPr>
        <w:t>Les modalités de tenue des entretiens</w:t>
      </w:r>
      <w:bookmarkEnd w:id="780"/>
      <w:bookmarkEnd w:id="781"/>
      <w:bookmarkEnd w:id="782"/>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L’entretien </w:t>
      </w:r>
      <w:r w:rsidR="009808DE" w:rsidRPr="0088044C">
        <w:rPr>
          <w:sz w:val="20"/>
          <w:szCs w:val="20"/>
        </w:rPr>
        <w:t>d’évaluat</w:t>
      </w:r>
      <w:r w:rsidR="002F5EBA" w:rsidRPr="0088044C">
        <w:rPr>
          <w:sz w:val="20"/>
          <w:szCs w:val="20"/>
        </w:rPr>
        <w:t>i</w:t>
      </w:r>
      <w:r w:rsidR="009808DE" w:rsidRPr="0088044C">
        <w:rPr>
          <w:sz w:val="20"/>
          <w:szCs w:val="20"/>
        </w:rPr>
        <w:t>on</w:t>
      </w:r>
      <w:r w:rsidRPr="0088044C">
        <w:rPr>
          <w:sz w:val="20"/>
          <w:szCs w:val="20"/>
        </w:rPr>
        <w:t xml:space="preserve"> et l’entretien professionnel concernent tous les salariés régis par la présente convention collective, quel que soit leur statut, catégorie, groupe d’emploi ou contrat de travail.</w:t>
      </w:r>
    </w:p>
    <w:p w:rsidR="00E8506B" w:rsidRPr="0088044C" w:rsidRDefault="00E8506B" w:rsidP="007C3D5C">
      <w:pPr>
        <w:pStyle w:val="Paragraphedeliste"/>
        <w:spacing w:after="0" w:line="240" w:lineRule="auto"/>
        <w:ind w:left="0"/>
        <w:contextualSpacing w:val="0"/>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Ces entretiens se tiennent tous les ans. Ils sont obligatoires, selon le calendrier fixé par la Direction des </w:t>
      </w:r>
      <w:r w:rsidR="006E26BA">
        <w:rPr>
          <w:sz w:val="20"/>
          <w:szCs w:val="20"/>
        </w:rPr>
        <w:t>R</w:t>
      </w:r>
      <w:r w:rsidRPr="0088044C">
        <w:rPr>
          <w:sz w:val="20"/>
          <w:szCs w:val="20"/>
        </w:rPr>
        <w:t xml:space="preserve">essources </w:t>
      </w:r>
      <w:r w:rsidR="006E26BA">
        <w:rPr>
          <w:sz w:val="20"/>
          <w:szCs w:val="20"/>
        </w:rPr>
        <w:t>H</w:t>
      </w:r>
      <w:r w:rsidRPr="0088044C">
        <w:rPr>
          <w:sz w:val="20"/>
          <w:szCs w:val="20"/>
        </w:rPr>
        <w:t xml:space="preserve">umaines. </w:t>
      </w:r>
    </w:p>
    <w:p w:rsidR="00E8506B" w:rsidRPr="0088044C" w:rsidRDefault="00E8506B" w:rsidP="007C3D5C">
      <w:pPr>
        <w:spacing w:after="0" w:line="240" w:lineRule="auto"/>
        <w:rPr>
          <w:sz w:val="20"/>
          <w:szCs w:val="20"/>
        </w:rPr>
      </w:pPr>
    </w:p>
    <w:p w:rsidR="00E8506B" w:rsidRPr="0088044C" w:rsidRDefault="00CD291F" w:rsidP="007C3D5C">
      <w:pPr>
        <w:spacing w:after="0" w:line="240" w:lineRule="auto"/>
        <w:rPr>
          <w:sz w:val="20"/>
          <w:szCs w:val="20"/>
        </w:rPr>
      </w:pPr>
      <w:bookmarkStart w:id="783" w:name="_Toc461098689"/>
      <w:bookmarkStart w:id="784" w:name="_Toc461100207"/>
      <w:bookmarkStart w:id="785" w:name="_Toc461100422"/>
      <w:bookmarkStart w:id="786" w:name="_Toc461120619"/>
      <w:bookmarkStart w:id="787" w:name="_Toc461120853"/>
      <w:bookmarkStart w:id="788" w:name="_Toc461121068"/>
      <w:bookmarkStart w:id="789" w:name="_Toc461121283"/>
      <w:bookmarkStart w:id="790" w:name="_Toc461546501"/>
      <w:bookmarkStart w:id="791" w:name="_Toc461546729"/>
      <w:bookmarkStart w:id="792" w:name="_Toc461613653"/>
      <w:bookmarkStart w:id="793" w:name="_Toc461616250"/>
      <w:bookmarkStart w:id="794" w:name="_Toc461629022"/>
      <w:bookmarkStart w:id="795" w:name="_Toc461630014"/>
      <w:bookmarkStart w:id="796" w:name="_Toc461633949"/>
      <w:bookmarkStart w:id="797" w:name="_Toc461634227"/>
      <w:bookmarkStart w:id="798" w:name="_Toc473039270"/>
      <w:bookmarkStart w:id="799" w:name="_Toc473041652"/>
      <w:bookmarkStart w:id="800" w:name="_Toc473041911"/>
      <w:bookmarkStart w:id="801" w:name="_Toc473042171"/>
      <w:bookmarkStart w:id="802" w:name="_Toc473042434"/>
      <w:bookmarkStart w:id="803" w:name="_Toc473098422"/>
      <w:bookmarkStart w:id="804" w:name="_Toc473100797"/>
      <w:bookmarkStart w:id="805" w:name="_Toc473101078"/>
      <w:bookmarkStart w:id="806" w:name="_Toc473101331"/>
      <w:bookmarkStart w:id="807" w:name="_Toc473101589"/>
      <w:bookmarkStart w:id="808" w:name="_Toc473101846"/>
      <w:bookmarkStart w:id="809" w:name="_Toc473102103"/>
      <w:bookmarkStart w:id="810" w:name="_Toc473102359"/>
      <w:bookmarkStart w:id="811" w:name="_Toc476829686"/>
      <w:bookmarkStart w:id="812" w:name="_Toc476832438"/>
      <w:bookmarkStart w:id="813" w:name="_Toc476834021"/>
      <w:bookmarkStart w:id="814" w:name="_Toc477244193"/>
      <w:bookmarkStart w:id="815" w:name="_Toc477268313"/>
      <w:bookmarkStart w:id="816" w:name="_Toc477275055"/>
      <w:bookmarkStart w:id="817" w:name="_Toc478738998"/>
      <w:bookmarkStart w:id="818" w:name="_Toc479069336"/>
      <w:bookmarkStart w:id="819" w:name="_Toc479089079"/>
      <w:bookmarkStart w:id="820" w:name="_Toc481061716"/>
      <w:bookmarkStart w:id="821" w:name="_Toc481069663"/>
      <w:bookmarkStart w:id="822" w:name="_Toc481069927"/>
      <w:bookmarkStart w:id="823" w:name="_Toc481070191"/>
      <w:bookmarkStart w:id="824" w:name="_Toc481070454"/>
      <w:bookmarkStart w:id="825" w:name="_Toc481071884"/>
      <w:bookmarkStart w:id="826" w:name="_Toc482787272"/>
      <w:bookmarkStart w:id="827" w:name="_Toc483229662"/>
      <w:bookmarkStart w:id="828" w:name="_Toc452452051"/>
      <w:bookmarkStart w:id="829" w:name="_Toc481070195"/>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rsidRPr="0088044C">
        <w:rPr>
          <w:sz w:val="20"/>
          <w:szCs w:val="20"/>
        </w:rPr>
        <w:t xml:space="preserve">17.2.1 </w:t>
      </w:r>
      <w:r w:rsidR="00A53303" w:rsidRPr="0088044C">
        <w:rPr>
          <w:sz w:val="20"/>
          <w:szCs w:val="20"/>
        </w:rPr>
        <w:tab/>
      </w:r>
      <w:r w:rsidR="00E8506B" w:rsidRPr="0088044C">
        <w:rPr>
          <w:sz w:val="20"/>
          <w:szCs w:val="20"/>
        </w:rPr>
        <w:t>Les acteurs des entretiens</w:t>
      </w:r>
      <w:bookmarkEnd w:id="828"/>
      <w:bookmarkEnd w:id="829"/>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Les entretiens se déroulent entre le salarié et son responsable hiérarchique, </w:t>
      </w:r>
      <w:del w:id="830" w:author="LAFITTE Jean-Francois" w:date="2018-04-19T16:05:00Z">
        <w:r w:rsidRPr="0088044C" w:rsidDel="00F65335">
          <w:rPr>
            <w:sz w:val="20"/>
            <w:szCs w:val="20"/>
          </w:rPr>
          <w:delText>a</w:delText>
        </w:r>
      </w:del>
      <w:ins w:id="831" w:author="LAFITTE Jean-Francois" w:date="2018-04-19T16:05:00Z">
        <w:r w:rsidR="00F65335" w:rsidRPr="0088044C">
          <w:rPr>
            <w:sz w:val="20"/>
            <w:szCs w:val="20"/>
          </w:rPr>
          <w:t>à</w:t>
        </w:r>
      </w:ins>
      <w:r w:rsidRPr="0088044C">
        <w:rPr>
          <w:sz w:val="20"/>
          <w:szCs w:val="20"/>
        </w:rPr>
        <w:t xml:space="preserve"> minima de niveau agent de maîtrise ou cadre. Dans des cas exceptionnels, les entretiens peuvent être conduits par le N+2 (notamment en cas d’absence du responsable hiérarchique direct) ou le responsable des ressources humaines territorialement compétent (notamment si le salarié du fait de ses mandats ou décharges diverses n’exerce pas son activité professionnelle au sein de son équipe).</w:t>
      </w:r>
    </w:p>
    <w:p w:rsidR="00E8506B" w:rsidRPr="0088044C" w:rsidRDefault="00E8506B" w:rsidP="007C3D5C">
      <w:pPr>
        <w:spacing w:after="0" w:line="240" w:lineRule="auto"/>
        <w:jc w:val="both"/>
        <w:rPr>
          <w:sz w:val="20"/>
          <w:szCs w:val="20"/>
        </w:rPr>
      </w:pPr>
    </w:p>
    <w:p w:rsidR="00E8506B" w:rsidRPr="0088044C" w:rsidRDefault="00CD291F" w:rsidP="007C3D5C">
      <w:pPr>
        <w:spacing w:after="0" w:line="240" w:lineRule="auto"/>
        <w:rPr>
          <w:sz w:val="20"/>
          <w:szCs w:val="20"/>
        </w:rPr>
      </w:pPr>
      <w:bookmarkStart w:id="832" w:name="_Toc452452052"/>
      <w:bookmarkStart w:id="833" w:name="_Toc481070196"/>
      <w:r w:rsidRPr="0088044C">
        <w:rPr>
          <w:sz w:val="20"/>
          <w:szCs w:val="20"/>
        </w:rPr>
        <w:t xml:space="preserve">17.2.2 </w:t>
      </w:r>
      <w:r w:rsidR="00A53303" w:rsidRPr="0088044C">
        <w:rPr>
          <w:sz w:val="20"/>
          <w:szCs w:val="20"/>
        </w:rPr>
        <w:tab/>
      </w:r>
      <w:r w:rsidR="00E8506B" w:rsidRPr="0088044C">
        <w:rPr>
          <w:sz w:val="20"/>
          <w:szCs w:val="20"/>
        </w:rPr>
        <w:t>Le formalisme des entretiens</w:t>
      </w:r>
      <w:bookmarkEnd w:id="832"/>
      <w:bookmarkEnd w:id="833"/>
    </w:p>
    <w:p w:rsidR="00E8506B" w:rsidRPr="0088044C" w:rsidRDefault="00E8506B" w:rsidP="007C3D5C">
      <w:pPr>
        <w:pStyle w:val="Paragraphedeliste"/>
        <w:spacing w:after="0" w:line="240" w:lineRule="auto"/>
        <w:ind w:left="0"/>
        <w:contextualSpacing w:val="0"/>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L’employeur informe le salarié des modalités de la tenue de l’entretien </w:t>
      </w:r>
      <w:r w:rsidR="009808DE" w:rsidRPr="0088044C">
        <w:rPr>
          <w:sz w:val="20"/>
          <w:szCs w:val="20"/>
        </w:rPr>
        <w:t>d’évaluation</w:t>
      </w:r>
      <w:r w:rsidRPr="0088044C">
        <w:rPr>
          <w:sz w:val="20"/>
          <w:szCs w:val="20"/>
        </w:rPr>
        <w:t xml:space="preserve"> et de l’entretien professionnel dans un délai </w:t>
      </w:r>
      <w:r w:rsidR="006E26BA">
        <w:rPr>
          <w:sz w:val="20"/>
          <w:szCs w:val="20"/>
        </w:rPr>
        <w:t xml:space="preserve">raisonnable, </w:t>
      </w:r>
      <w:r w:rsidRPr="0088044C">
        <w:rPr>
          <w:sz w:val="20"/>
          <w:szCs w:val="20"/>
        </w:rPr>
        <w:t xml:space="preserve">compatible avec la préparation de ce dernier. </w:t>
      </w:r>
      <w:bookmarkStart w:id="834" w:name="eztoc111424_6"/>
      <w:bookmarkEnd w:id="834"/>
    </w:p>
    <w:p w:rsidR="00E8506B" w:rsidRPr="0088044C" w:rsidRDefault="00E8506B" w:rsidP="007C3D5C">
      <w:pPr>
        <w:spacing w:after="0" w:line="240" w:lineRule="auto"/>
        <w:ind w:right="-2"/>
        <w:jc w:val="both"/>
        <w:rPr>
          <w:sz w:val="20"/>
          <w:szCs w:val="20"/>
        </w:rPr>
      </w:pPr>
    </w:p>
    <w:p w:rsidR="00E8506B" w:rsidRPr="0088044C" w:rsidRDefault="00E8506B" w:rsidP="007C3D5C">
      <w:pPr>
        <w:spacing w:after="0" w:line="240" w:lineRule="auto"/>
        <w:ind w:right="-2"/>
        <w:jc w:val="both"/>
        <w:rPr>
          <w:sz w:val="20"/>
          <w:szCs w:val="20"/>
        </w:rPr>
      </w:pPr>
      <w:r w:rsidRPr="0088044C">
        <w:rPr>
          <w:sz w:val="20"/>
          <w:szCs w:val="20"/>
        </w:rPr>
        <w:t xml:space="preserve">L’entretien </w:t>
      </w:r>
      <w:r w:rsidR="009808DE" w:rsidRPr="0088044C">
        <w:rPr>
          <w:sz w:val="20"/>
          <w:szCs w:val="20"/>
        </w:rPr>
        <w:t>d’évaluation</w:t>
      </w:r>
      <w:r w:rsidRPr="0088044C">
        <w:rPr>
          <w:sz w:val="20"/>
          <w:szCs w:val="20"/>
        </w:rPr>
        <w:t xml:space="preserve"> et l’entretien professionnel</w:t>
      </w:r>
      <w:r w:rsidR="00A02CD5" w:rsidRPr="0088044C">
        <w:rPr>
          <w:sz w:val="20"/>
          <w:szCs w:val="20"/>
        </w:rPr>
        <w:t xml:space="preserve"> se </w:t>
      </w:r>
      <w:r w:rsidR="0017243C" w:rsidRPr="0088044C">
        <w:rPr>
          <w:sz w:val="20"/>
          <w:szCs w:val="20"/>
        </w:rPr>
        <w:t>déroulent généralement</w:t>
      </w:r>
      <w:ins w:id="835" w:author="BOURGOIN Sylvain" w:date="2018-04-20T16:22:00Z">
        <w:r w:rsidR="00DD476C">
          <w:rPr>
            <w:sz w:val="20"/>
            <w:szCs w:val="20"/>
          </w:rPr>
          <w:t xml:space="preserve"> </w:t>
        </w:r>
      </w:ins>
      <w:r w:rsidR="00A02CD5" w:rsidRPr="0088044C">
        <w:rPr>
          <w:sz w:val="20"/>
          <w:szCs w:val="20"/>
        </w:rPr>
        <w:t>de façon consécutive, et</w:t>
      </w:r>
      <w:r w:rsidRPr="0088044C">
        <w:rPr>
          <w:sz w:val="20"/>
          <w:szCs w:val="20"/>
        </w:rPr>
        <w:t xml:space="preserve"> font l’objet d’un compte rendu écrit, signé du salarié et du manager ayant conduit l’entretien. Le compte-rendu fait état de ces deux entretiens de manière distincte. </w:t>
      </w:r>
      <w:r w:rsidR="00FE1135" w:rsidRPr="0088044C">
        <w:rPr>
          <w:sz w:val="20"/>
          <w:szCs w:val="20"/>
        </w:rPr>
        <w:t>Le compte rendu est transmis dans un délai d’un mois.</w:t>
      </w:r>
      <w:ins w:id="836" w:author="BOURGOIN Sylvain" w:date="2018-04-20T16:22:00Z">
        <w:r w:rsidR="00DD476C">
          <w:rPr>
            <w:sz w:val="20"/>
            <w:szCs w:val="20"/>
          </w:rPr>
          <w:t xml:space="preserve"> </w:t>
        </w:r>
      </w:ins>
      <w:r w:rsidRPr="0088044C">
        <w:rPr>
          <w:sz w:val="20"/>
          <w:szCs w:val="20"/>
        </w:rPr>
        <w:t>Le salarié pourra signifier son accord ou désaccord sur</w:t>
      </w:r>
      <w:r w:rsidR="00FE1135" w:rsidRPr="0088044C">
        <w:rPr>
          <w:sz w:val="20"/>
          <w:szCs w:val="20"/>
        </w:rPr>
        <w:t xml:space="preserve"> le contenu</w:t>
      </w:r>
      <w:r w:rsidRPr="0088044C">
        <w:rPr>
          <w:sz w:val="20"/>
          <w:szCs w:val="20"/>
        </w:rPr>
        <w:t>, soit à l’issue de l’entretien, soit dans un délai de réflexion d’une durée maximale de 7 jours, en indiquant, dans la partie du formulaire qui lui est réservée, sa position personnelle</w:t>
      </w:r>
      <w:ins w:id="837" w:author="BOURGOIN Sylvain" w:date="2018-04-20T16:22:00Z">
        <w:r w:rsidR="00DD476C">
          <w:rPr>
            <w:sz w:val="20"/>
            <w:szCs w:val="20"/>
          </w:rPr>
          <w:t xml:space="preserve"> </w:t>
        </w:r>
      </w:ins>
      <w:r w:rsidRPr="0088044C">
        <w:rPr>
          <w:sz w:val="20"/>
          <w:szCs w:val="20"/>
        </w:rPr>
        <w:t xml:space="preserve">et demander une révision de son évaluation. </w:t>
      </w:r>
    </w:p>
    <w:p w:rsidR="00E8506B" w:rsidRPr="0088044C" w:rsidRDefault="00E8506B" w:rsidP="007C3D5C">
      <w:pPr>
        <w:tabs>
          <w:tab w:val="left" w:pos="6555"/>
        </w:tabs>
        <w:autoSpaceDE w:val="0"/>
        <w:autoSpaceDN w:val="0"/>
        <w:adjustRightInd w:val="0"/>
        <w:spacing w:after="0" w:line="240" w:lineRule="auto"/>
        <w:jc w:val="both"/>
        <w:rPr>
          <w:sz w:val="20"/>
          <w:szCs w:val="20"/>
        </w:rPr>
      </w:pPr>
    </w:p>
    <w:p w:rsidR="00E8506B" w:rsidRPr="0088044C" w:rsidRDefault="00E8506B" w:rsidP="007C3D5C">
      <w:pPr>
        <w:autoSpaceDE w:val="0"/>
        <w:autoSpaceDN w:val="0"/>
        <w:adjustRightInd w:val="0"/>
        <w:spacing w:after="0" w:line="240" w:lineRule="auto"/>
        <w:jc w:val="both"/>
        <w:rPr>
          <w:sz w:val="20"/>
          <w:szCs w:val="20"/>
        </w:rPr>
      </w:pPr>
      <w:r w:rsidRPr="0088044C">
        <w:rPr>
          <w:sz w:val="20"/>
          <w:szCs w:val="20"/>
        </w:rPr>
        <w:t>La signature du compte rendu n'a d'autre signification que la prise d'acte de la réalisation de</w:t>
      </w:r>
      <w:r w:rsidR="00AD47D5" w:rsidRPr="0088044C">
        <w:rPr>
          <w:sz w:val="20"/>
          <w:szCs w:val="20"/>
        </w:rPr>
        <w:t>s</w:t>
      </w:r>
      <w:r w:rsidRPr="0088044C">
        <w:rPr>
          <w:sz w:val="20"/>
          <w:szCs w:val="20"/>
        </w:rPr>
        <w:t xml:space="preserve"> entretien</w:t>
      </w:r>
      <w:r w:rsidR="00AD47D5" w:rsidRPr="0088044C">
        <w:rPr>
          <w:sz w:val="20"/>
          <w:szCs w:val="20"/>
        </w:rPr>
        <w:t>s</w:t>
      </w:r>
      <w:r w:rsidRPr="0088044C">
        <w:rPr>
          <w:sz w:val="20"/>
          <w:szCs w:val="20"/>
        </w:rPr>
        <w:t>, et d</w:t>
      </w:r>
      <w:r w:rsidR="00EB7D98" w:rsidRPr="0088044C">
        <w:rPr>
          <w:sz w:val="20"/>
          <w:szCs w:val="20"/>
        </w:rPr>
        <w:t>e reconnaitre</w:t>
      </w:r>
      <w:r w:rsidRPr="0088044C">
        <w:rPr>
          <w:sz w:val="20"/>
          <w:szCs w:val="20"/>
        </w:rPr>
        <w:t xml:space="preserve"> que ce qui y est inscrit est conforme aux échanges. En aucun cas le support de</w:t>
      </w:r>
      <w:r w:rsidR="00AD47D5" w:rsidRPr="0088044C">
        <w:rPr>
          <w:sz w:val="20"/>
          <w:szCs w:val="20"/>
        </w:rPr>
        <w:t>s</w:t>
      </w:r>
      <w:r w:rsidRPr="0088044C">
        <w:rPr>
          <w:sz w:val="20"/>
          <w:szCs w:val="20"/>
        </w:rPr>
        <w:t xml:space="preserve"> entretien</w:t>
      </w:r>
      <w:r w:rsidR="00AD47D5" w:rsidRPr="0088044C">
        <w:rPr>
          <w:sz w:val="20"/>
          <w:szCs w:val="20"/>
        </w:rPr>
        <w:t>s</w:t>
      </w:r>
      <w:r w:rsidRPr="0088044C">
        <w:rPr>
          <w:sz w:val="20"/>
          <w:szCs w:val="20"/>
        </w:rPr>
        <w:t xml:space="preserve"> ne peut constituer un avenant au contrat de travail des salariés. De même, une appréciation globalement satisfaisante n’emporte pas systématiquement une progression salariale.</w:t>
      </w:r>
    </w:p>
    <w:p w:rsidR="00E8506B" w:rsidRPr="0088044C" w:rsidRDefault="00E8506B" w:rsidP="007C3D5C">
      <w:pPr>
        <w:autoSpaceDE w:val="0"/>
        <w:autoSpaceDN w:val="0"/>
        <w:adjustRightInd w:val="0"/>
        <w:spacing w:after="0" w:line="240" w:lineRule="auto"/>
        <w:jc w:val="both"/>
        <w:rPr>
          <w:sz w:val="20"/>
          <w:szCs w:val="20"/>
        </w:rPr>
      </w:pPr>
    </w:p>
    <w:p w:rsidR="00E8506B" w:rsidRPr="0088044C" w:rsidRDefault="00E8506B" w:rsidP="007C3D5C">
      <w:pPr>
        <w:autoSpaceDE w:val="0"/>
        <w:autoSpaceDN w:val="0"/>
        <w:adjustRightInd w:val="0"/>
        <w:spacing w:after="0" w:line="240" w:lineRule="auto"/>
        <w:jc w:val="both"/>
        <w:rPr>
          <w:sz w:val="20"/>
          <w:szCs w:val="20"/>
        </w:rPr>
      </w:pPr>
      <w:r w:rsidRPr="0088044C">
        <w:rPr>
          <w:sz w:val="20"/>
          <w:szCs w:val="20"/>
        </w:rPr>
        <w:t>Le salarié reçoit copie du compte-rendu de</w:t>
      </w:r>
      <w:r w:rsidR="00EC5E0D" w:rsidRPr="0088044C">
        <w:rPr>
          <w:sz w:val="20"/>
          <w:szCs w:val="20"/>
        </w:rPr>
        <w:t>s</w:t>
      </w:r>
      <w:r w:rsidRPr="0088044C">
        <w:rPr>
          <w:sz w:val="20"/>
          <w:szCs w:val="20"/>
        </w:rPr>
        <w:t xml:space="preserve"> entretien</w:t>
      </w:r>
      <w:r w:rsidR="00EC5E0D" w:rsidRPr="0088044C">
        <w:rPr>
          <w:sz w:val="20"/>
          <w:szCs w:val="20"/>
        </w:rPr>
        <w:t>s</w:t>
      </w:r>
      <w:r w:rsidRPr="0088044C">
        <w:rPr>
          <w:sz w:val="20"/>
          <w:szCs w:val="20"/>
        </w:rPr>
        <w:t>.</w:t>
      </w:r>
    </w:p>
    <w:p w:rsidR="00E8506B" w:rsidRPr="0088044C" w:rsidRDefault="00E8506B" w:rsidP="007C3D5C">
      <w:pPr>
        <w:autoSpaceDE w:val="0"/>
        <w:autoSpaceDN w:val="0"/>
        <w:adjustRightInd w:val="0"/>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En cas de différend consécutif à la conclusion de l'entretien </w:t>
      </w:r>
      <w:r w:rsidR="009808DE" w:rsidRPr="0088044C">
        <w:rPr>
          <w:sz w:val="20"/>
          <w:szCs w:val="20"/>
        </w:rPr>
        <w:t>d’évaluation</w:t>
      </w:r>
      <w:r w:rsidR="00EC5E0D" w:rsidRPr="0088044C">
        <w:rPr>
          <w:sz w:val="20"/>
          <w:szCs w:val="20"/>
        </w:rPr>
        <w:t xml:space="preserve"> ou de l’entretien </w:t>
      </w:r>
      <w:r w:rsidRPr="0088044C">
        <w:rPr>
          <w:sz w:val="20"/>
          <w:szCs w:val="20"/>
        </w:rPr>
        <w:t xml:space="preserve">professionnel, les </w:t>
      </w:r>
      <w:r w:rsidR="006D199C" w:rsidRPr="0088044C">
        <w:rPr>
          <w:sz w:val="20"/>
          <w:szCs w:val="20"/>
        </w:rPr>
        <w:t xml:space="preserve">délégués </w:t>
      </w:r>
      <w:r w:rsidRPr="0088044C">
        <w:rPr>
          <w:sz w:val="20"/>
          <w:szCs w:val="20"/>
        </w:rPr>
        <w:t>du personnel sont saisis pour examiner la situation du salarié qui en fait la demande.</w:t>
      </w:r>
    </w:p>
    <w:p w:rsidR="004568AD" w:rsidRPr="0088044C" w:rsidRDefault="004568AD" w:rsidP="007C3D5C">
      <w:pPr>
        <w:spacing w:after="0" w:line="240" w:lineRule="auto"/>
        <w:jc w:val="both"/>
        <w:rPr>
          <w:sz w:val="20"/>
          <w:szCs w:val="20"/>
        </w:rPr>
      </w:pPr>
    </w:p>
    <w:p w:rsidR="00937B87" w:rsidRPr="0088044C" w:rsidRDefault="00937B87" w:rsidP="007C3D5C">
      <w:pPr>
        <w:spacing w:after="0" w:line="240" w:lineRule="auto"/>
        <w:jc w:val="both"/>
        <w:rPr>
          <w:sz w:val="20"/>
          <w:szCs w:val="20"/>
        </w:rPr>
      </w:pPr>
    </w:p>
    <w:p w:rsidR="00E8506B" w:rsidRPr="0088044C" w:rsidRDefault="00603C0E" w:rsidP="007C3D5C">
      <w:pPr>
        <w:pStyle w:val="Titre2"/>
        <w:tabs>
          <w:tab w:val="left" w:pos="1418"/>
        </w:tabs>
        <w:spacing w:before="0" w:line="240" w:lineRule="auto"/>
        <w:jc w:val="both"/>
        <w:rPr>
          <w:rFonts w:asciiTheme="minorHAnsi" w:hAnsiTheme="minorHAnsi"/>
          <w:color w:val="auto"/>
          <w:sz w:val="24"/>
          <w:szCs w:val="24"/>
        </w:rPr>
      </w:pPr>
      <w:bookmarkStart w:id="838" w:name="_Toc452452053"/>
      <w:bookmarkStart w:id="839" w:name="_Toc481070197"/>
      <w:bookmarkStart w:id="840" w:name="_Toc511393219"/>
      <w:r w:rsidRPr="0088044C">
        <w:rPr>
          <w:rFonts w:asciiTheme="minorHAnsi" w:hAnsiTheme="minorHAnsi"/>
          <w:color w:val="auto"/>
          <w:sz w:val="24"/>
          <w:szCs w:val="24"/>
        </w:rPr>
        <w:t>Article 1</w:t>
      </w:r>
      <w:r w:rsidR="00CD291F" w:rsidRPr="0088044C">
        <w:rPr>
          <w:rFonts w:asciiTheme="minorHAnsi" w:hAnsiTheme="minorHAnsi"/>
          <w:color w:val="auto"/>
          <w:sz w:val="24"/>
          <w:szCs w:val="24"/>
        </w:rPr>
        <w:t>8</w:t>
      </w:r>
      <w:r w:rsidRPr="0088044C">
        <w:rPr>
          <w:rFonts w:asciiTheme="minorHAnsi" w:hAnsiTheme="minorHAnsi"/>
          <w:color w:val="auto"/>
          <w:sz w:val="24"/>
          <w:szCs w:val="24"/>
        </w:rPr>
        <w:t xml:space="preserve"> : </w:t>
      </w:r>
      <w:r w:rsidR="00A53303" w:rsidRPr="0088044C">
        <w:rPr>
          <w:rFonts w:asciiTheme="minorHAnsi" w:hAnsiTheme="minorHAnsi"/>
          <w:color w:val="auto"/>
          <w:sz w:val="24"/>
          <w:szCs w:val="24"/>
        </w:rPr>
        <w:tab/>
      </w:r>
      <w:r w:rsidR="00E8506B" w:rsidRPr="0088044C">
        <w:rPr>
          <w:rFonts w:asciiTheme="minorHAnsi" w:hAnsiTheme="minorHAnsi"/>
          <w:color w:val="auto"/>
          <w:sz w:val="24"/>
          <w:szCs w:val="24"/>
        </w:rPr>
        <w:t>Les principes de l’évolution professionnelle</w:t>
      </w:r>
      <w:bookmarkEnd w:id="838"/>
      <w:bookmarkEnd w:id="839"/>
      <w:bookmarkEnd w:id="840"/>
    </w:p>
    <w:p w:rsidR="004568AD" w:rsidRPr="0088044C" w:rsidRDefault="004568AD" w:rsidP="007C3D5C">
      <w:pPr>
        <w:pStyle w:val="Paragraphedeliste"/>
        <w:spacing w:after="0" w:line="240" w:lineRule="auto"/>
        <w:ind w:left="0"/>
        <w:contextualSpacing w:val="0"/>
        <w:jc w:val="both"/>
        <w:rPr>
          <w:b/>
          <w:sz w:val="20"/>
          <w:szCs w:val="20"/>
          <w:u w:val="single"/>
        </w:rPr>
      </w:pPr>
    </w:p>
    <w:p w:rsidR="00E8506B" w:rsidRPr="00142FB4" w:rsidRDefault="00B102E5" w:rsidP="007C3D5C">
      <w:pPr>
        <w:pStyle w:val="Paragraphedeliste"/>
        <w:tabs>
          <w:tab w:val="left" w:pos="567"/>
        </w:tabs>
        <w:spacing w:after="0" w:line="240" w:lineRule="auto"/>
        <w:ind w:left="0"/>
        <w:contextualSpacing w:val="0"/>
        <w:outlineLvl w:val="2"/>
        <w:rPr>
          <w:b/>
          <w:sz w:val="20"/>
          <w:szCs w:val="20"/>
        </w:rPr>
      </w:pPr>
      <w:bookmarkStart w:id="841" w:name="_Toc452452054"/>
      <w:bookmarkStart w:id="842" w:name="_Toc481070198"/>
      <w:bookmarkStart w:id="843" w:name="_Toc511393220"/>
      <w:r w:rsidRPr="00142FB4">
        <w:rPr>
          <w:b/>
          <w:sz w:val="20"/>
          <w:szCs w:val="20"/>
        </w:rPr>
        <w:t>1</w:t>
      </w:r>
      <w:r w:rsidR="00CD291F" w:rsidRPr="00142FB4">
        <w:rPr>
          <w:b/>
          <w:sz w:val="20"/>
          <w:szCs w:val="20"/>
        </w:rPr>
        <w:t>8</w:t>
      </w:r>
      <w:r w:rsidR="00A06937" w:rsidRPr="00142FB4">
        <w:rPr>
          <w:b/>
          <w:sz w:val="20"/>
          <w:szCs w:val="20"/>
        </w:rPr>
        <w:t>.</w:t>
      </w:r>
      <w:r w:rsidR="007D5D5B" w:rsidRPr="00142FB4">
        <w:rPr>
          <w:b/>
          <w:sz w:val="20"/>
          <w:szCs w:val="20"/>
        </w:rPr>
        <w:t xml:space="preserve">1 </w:t>
      </w:r>
      <w:r w:rsidR="00A53303" w:rsidRPr="00142FB4">
        <w:rPr>
          <w:b/>
          <w:sz w:val="20"/>
          <w:szCs w:val="20"/>
        </w:rPr>
        <w:tab/>
      </w:r>
      <w:r w:rsidR="00E8506B" w:rsidRPr="00142FB4">
        <w:rPr>
          <w:b/>
          <w:sz w:val="20"/>
          <w:szCs w:val="20"/>
        </w:rPr>
        <w:t>Les principes</w:t>
      </w:r>
      <w:bookmarkEnd w:id="841"/>
      <w:bookmarkEnd w:id="842"/>
      <w:bookmarkEnd w:id="843"/>
    </w:p>
    <w:p w:rsidR="00E8506B" w:rsidRPr="0088044C" w:rsidRDefault="00E8506B" w:rsidP="007C3D5C">
      <w:pPr>
        <w:pStyle w:val="NormalWeb"/>
        <w:spacing w:before="0" w:beforeAutospacing="0" w:after="0" w:afterAutospacing="0"/>
        <w:jc w:val="both"/>
        <w:rPr>
          <w:rFonts w:asciiTheme="minorHAnsi" w:hAnsiTheme="minorHAnsi"/>
          <w:sz w:val="20"/>
          <w:szCs w:val="20"/>
        </w:rPr>
      </w:pPr>
    </w:p>
    <w:p w:rsidR="00E8506B" w:rsidRPr="0088044C" w:rsidRDefault="00E8506B" w:rsidP="007C3D5C">
      <w:pPr>
        <w:pStyle w:val="NormalWeb"/>
        <w:spacing w:before="0" w:beforeAutospacing="0" w:after="0" w:afterAutospacing="0"/>
        <w:jc w:val="both"/>
        <w:rPr>
          <w:rFonts w:asciiTheme="minorHAnsi" w:hAnsiTheme="minorHAnsi"/>
          <w:sz w:val="20"/>
          <w:szCs w:val="20"/>
        </w:rPr>
      </w:pPr>
      <w:r w:rsidRPr="0088044C">
        <w:rPr>
          <w:rFonts w:asciiTheme="minorHAnsi" w:hAnsiTheme="minorHAnsi"/>
          <w:sz w:val="20"/>
          <w:szCs w:val="20"/>
        </w:rPr>
        <w:t>L'évolution des capacités professionnelles et de la technicité des salariés est valorisée dans leur déroulement de carrière.</w:t>
      </w:r>
    </w:p>
    <w:p w:rsidR="00A53303" w:rsidRPr="0088044C" w:rsidRDefault="00A53303" w:rsidP="007C3D5C">
      <w:pPr>
        <w:spacing w:after="0" w:line="240" w:lineRule="auto"/>
        <w:rPr>
          <w:sz w:val="20"/>
          <w:szCs w:val="20"/>
        </w:rPr>
      </w:pPr>
      <w:r w:rsidRPr="0088044C">
        <w:rPr>
          <w:sz w:val="20"/>
          <w:szCs w:val="20"/>
        </w:rPr>
        <w:br w:type="page"/>
      </w:r>
    </w:p>
    <w:p w:rsidR="00E8506B" w:rsidRPr="0088044C" w:rsidRDefault="00E8506B" w:rsidP="007C3D5C">
      <w:pPr>
        <w:autoSpaceDE w:val="0"/>
        <w:autoSpaceDN w:val="0"/>
        <w:adjustRightInd w:val="0"/>
        <w:spacing w:after="0" w:line="240" w:lineRule="auto"/>
        <w:jc w:val="both"/>
        <w:rPr>
          <w:sz w:val="20"/>
          <w:szCs w:val="20"/>
        </w:rPr>
      </w:pPr>
    </w:p>
    <w:p w:rsidR="00E8506B" w:rsidRPr="0088044C" w:rsidRDefault="00E8506B" w:rsidP="007C3D5C">
      <w:pPr>
        <w:autoSpaceDE w:val="0"/>
        <w:autoSpaceDN w:val="0"/>
        <w:adjustRightInd w:val="0"/>
        <w:spacing w:after="0" w:line="240" w:lineRule="auto"/>
        <w:jc w:val="both"/>
        <w:rPr>
          <w:sz w:val="20"/>
          <w:szCs w:val="20"/>
        </w:rPr>
      </w:pPr>
      <w:r w:rsidRPr="0088044C">
        <w:rPr>
          <w:sz w:val="20"/>
          <w:szCs w:val="20"/>
        </w:rPr>
        <w:t xml:space="preserve">Le déroulement de carrière s'opère par progression de niveau de technicité dans son groupe d’emploi, qui traduit et reconnaît la montée en qualification du salarié dans sa fonction. Le changement de niveau, proposé par l’encadrement et validé dans le cadre de la NAO, valorise et reconnait la maîtrise des compétences et l'expérience acquise dans le poste. </w:t>
      </w:r>
    </w:p>
    <w:p w:rsidR="00E8506B" w:rsidRPr="0088044C" w:rsidRDefault="00E8506B" w:rsidP="007C3D5C">
      <w:pPr>
        <w:autoSpaceDE w:val="0"/>
        <w:autoSpaceDN w:val="0"/>
        <w:adjustRightInd w:val="0"/>
        <w:spacing w:after="0" w:line="240" w:lineRule="auto"/>
        <w:jc w:val="both"/>
        <w:rPr>
          <w:sz w:val="20"/>
          <w:szCs w:val="20"/>
        </w:rPr>
      </w:pPr>
    </w:p>
    <w:p w:rsidR="00E8506B" w:rsidRPr="0088044C" w:rsidRDefault="00E8506B" w:rsidP="007C3D5C">
      <w:pPr>
        <w:autoSpaceDE w:val="0"/>
        <w:autoSpaceDN w:val="0"/>
        <w:adjustRightInd w:val="0"/>
        <w:spacing w:after="0" w:line="240" w:lineRule="auto"/>
        <w:jc w:val="both"/>
        <w:rPr>
          <w:sz w:val="20"/>
          <w:szCs w:val="20"/>
        </w:rPr>
      </w:pPr>
      <w:r w:rsidRPr="0088044C">
        <w:rPr>
          <w:sz w:val="20"/>
          <w:szCs w:val="20"/>
        </w:rPr>
        <w:t>Le salarié peut également progresser par changement de groupe d’emploi, sur la base d’une candidature retenue sur un nouveau poste.</w:t>
      </w:r>
    </w:p>
    <w:p w:rsidR="00E8506B" w:rsidRPr="0088044C" w:rsidRDefault="00E8506B" w:rsidP="007C3D5C">
      <w:pPr>
        <w:autoSpaceDE w:val="0"/>
        <w:autoSpaceDN w:val="0"/>
        <w:adjustRightInd w:val="0"/>
        <w:spacing w:after="0" w:line="240" w:lineRule="auto"/>
        <w:jc w:val="both"/>
        <w:rPr>
          <w:sz w:val="20"/>
          <w:szCs w:val="20"/>
        </w:rPr>
      </w:pPr>
    </w:p>
    <w:p w:rsidR="00E8506B" w:rsidRPr="0088044C" w:rsidRDefault="00E8506B" w:rsidP="007C3D5C">
      <w:pPr>
        <w:spacing w:after="0" w:line="240" w:lineRule="auto"/>
        <w:ind w:right="-2"/>
        <w:jc w:val="both"/>
        <w:rPr>
          <w:sz w:val="20"/>
          <w:szCs w:val="20"/>
        </w:rPr>
      </w:pPr>
      <w:r w:rsidRPr="0088044C">
        <w:rPr>
          <w:sz w:val="20"/>
          <w:szCs w:val="20"/>
        </w:rPr>
        <w:t xml:space="preserve">En dehors d’un changement de niveau, de métier ou de groupe d’emploi, les salariés pourront bénéficier d’une progression salariale en application des critères suivants : </w:t>
      </w:r>
    </w:p>
    <w:p w:rsidR="00A53303" w:rsidRPr="0088044C" w:rsidRDefault="00A53303" w:rsidP="007C3D5C">
      <w:pPr>
        <w:spacing w:after="0" w:line="240" w:lineRule="auto"/>
        <w:ind w:right="-2"/>
        <w:jc w:val="both"/>
        <w:rPr>
          <w:sz w:val="20"/>
          <w:szCs w:val="20"/>
        </w:rPr>
      </w:pPr>
    </w:p>
    <w:p w:rsidR="00E8506B" w:rsidRPr="0088044C" w:rsidRDefault="00A53303" w:rsidP="007C3D5C">
      <w:pPr>
        <w:pStyle w:val="Paragraphedeliste"/>
        <w:numPr>
          <w:ilvl w:val="0"/>
          <w:numId w:val="43"/>
        </w:numPr>
        <w:tabs>
          <w:tab w:val="left" w:pos="284"/>
        </w:tabs>
        <w:spacing w:after="0" w:line="240" w:lineRule="auto"/>
        <w:ind w:left="284" w:right="-2" w:hanging="284"/>
        <w:contextualSpacing w:val="0"/>
        <w:jc w:val="both"/>
        <w:rPr>
          <w:sz w:val="20"/>
          <w:szCs w:val="20"/>
        </w:rPr>
      </w:pPr>
      <w:r w:rsidRPr="0088044C">
        <w:rPr>
          <w:sz w:val="20"/>
          <w:szCs w:val="20"/>
        </w:rPr>
        <w:t>Qualités professionnelles ;</w:t>
      </w:r>
    </w:p>
    <w:p w:rsidR="00E8506B" w:rsidRPr="0088044C" w:rsidRDefault="00E8506B" w:rsidP="007C3D5C">
      <w:pPr>
        <w:pStyle w:val="Paragraphedeliste"/>
        <w:numPr>
          <w:ilvl w:val="0"/>
          <w:numId w:val="43"/>
        </w:numPr>
        <w:tabs>
          <w:tab w:val="left" w:pos="284"/>
        </w:tabs>
        <w:spacing w:after="0" w:line="240" w:lineRule="auto"/>
        <w:ind w:left="284" w:hanging="284"/>
        <w:contextualSpacing w:val="0"/>
        <w:jc w:val="both"/>
        <w:rPr>
          <w:sz w:val="20"/>
          <w:szCs w:val="20"/>
        </w:rPr>
      </w:pPr>
      <w:r w:rsidRPr="0088044C">
        <w:rPr>
          <w:sz w:val="20"/>
          <w:szCs w:val="20"/>
        </w:rPr>
        <w:t xml:space="preserve">Fiabilité et </w:t>
      </w:r>
      <w:r w:rsidR="00A53303" w:rsidRPr="0088044C">
        <w:rPr>
          <w:sz w:val="20"/>
          <w:szCs w:val="20"/>
        </w:rPr>
        <w:t>réactivité ;</w:t>
      </w:r>
    </w:p>
    <w:p w:rsidR="00E8506B" w:rsidRPr="0088044C" w:rsidRDefault="00E8506B" w:rsidP="007C3D5C">
      <w:pPr>
        <w:pStyle w:val="Paragraphedeliste"/>
        <w:numPr>
          <w:ilvl w:val="0"/>
          <w:numId w:val="43"/>
        </w:numPr>
        <w:tabs>
          <w:tab w:val="left" w:pos="284"/>
        </w:tabs>
        <w:spacing w:after="0" w:line="240" w:lineRule="auto"/>
        <w:ind w:left="284" w:hanging="284"/>
        <w:contextualSpacing w:val="0"/>
        <w:jc w:val="both"/>
        <w:rPr>
          <w:sz w:val="20"/>
          <w:szCs w:val="20"/>
        </w:rPr>
      </w:pPr>
      <w:r w:rsidRPr="0088044C">
        <w:rPr>
          <w:sz w:val="20"/>
          <w:szCs w:val="20"/>
        </w:rPr>
        <w:t xml:space="preserve">Implication dans le fonctionnement et les résultats </w:t>
      </w:r>
      <w:r w:rsidR="00A53303" w:rsidRPr="0088044C">
        <w:rPr>
          <w:sz w:val="20"/>
          <w:szCs w:val="20"/>
        </w:rPr>
        <w:t>de sa structure de rattachement ;</w:t>
      </w:r>
    </w:p>
    <w:p w:rsidR="00E8506B" w:rsidRPr="0088044C" w:rsidRDefault="00E8506B" w:rsidP="007C3D5C">
      <w:pPr>
        <w:pStyle w:val="Paragraphedeliste"/>
        <w:numPr>
          <w:ilvl w:val="0"/>
          <w:numId w:val="43"/>
        </w:numPr>
        <w:tabs>
          <w:tab w:val="left" w:pos="284"/>
        </w:tabs>
        <w:spacing w:after="0" w:line="240" w:lineRule="auto"/>
        <w:ind w:left="284" w:hanging="284"/>
        <w:contextualSpacing w:val="0"/>
        <w:jc w:val="both"/>
        <w:rPr>
          <w:sz w:val="20"/>
          <w:szCs w:val="20"/>
        </w:rPr>
      </w:pPr>
      <w:r w:rsidRPr="0088044C">
        <w:rPr>
          <w:sz w:val="20"/>
          <w:szCs w:val="20"/>
        </w:rPr>
        <w:t xml:space="preserve">Mise en application et valorisation des acquis de la formation professionnelle. </w:t>
      </w:r>
    </w:p>
    <w:p w:rsidR="00E8506B" w:rsidRPr="0088044C" w:rsidRDefault="00E8506B" w:rsidP="007C3D5C">
      <w:pPr>
        <w:spacing w:after="0" w:line="240" w:lineRule="auto"/>
        <w:ind w:right="-2"/>
        <w:jc w:val="both"/>
        <w:rPr>
          <w:sz w:val="20"/>
          <w:szCs w:val="20"/>
        </w:rPr>
      </w:pPr>
    </w:p>
    <w:p w:rsidR="00E8506B" w:rsidRPr="00142FB4" w:rsidRDefault="0069488B" w:rsidP="007C3D5C">
      <w:pPr>
        <w:pStyle w:val="Paragraphedeliste"/>
        <w:tabs>
          <w:tab w:val="left" w:pos="567"/>
        </w:tabs>
        <w:spacing w:after="0" w:line="240" w:lineRule="auto"/>
        <w:ind w:left="0"/>
        <w:contextualSpacing w:val="0"/>
        <w:outlineLvl w:val="2"/>
        <w:rPr>
          <w:b/>
          <w:sz w:val="20"/>
          <w:szCs w:val="20"/>
        </w:rPr>
      </w:pPr>
      <w:bookmarkStart w:id="844" w:name="_Toc452452055"/>
      <w:bookmarkStart w:id="845" w:name="_Toc481070199"/>
      <w:bookmarkStart w:id="846" w:name="_Toc511393221"/>
      <w:r w:rsidRPr="00142FB4">
        <w:rPr>
          <w:b/>
          <w:sz w:val="20"/>
          <w:szCs w:val="20"/>
        </w:rPr>
        <w:t>1</w:t>
      </w:r>
      <w:r w:rsidR="00CD291F" w:rsidRPr="00142FB4">
        <w:rPr>
          <w:b/>
          <w:sz w:val="20"/>
          <w:szCs w:val="20"/>
        </w:rPr>
        <w:t>8</w:t>
      </w:r>
      <w:r w:rsidR="00A06937" w:rsidRPr="00142FB4">
        <w:rPr>
          <w:b/>
          <w:sz w:val="20"/>
          <w:szCs w:val="20"/>
        </w:rPr>
        <w:t>.</w:t>
      </w:r>
      <w:r w:rsidRPr="00142FB4">
        <w:rPr>
          <w:b/>
          <w:sz w:val="20"/>
          <w:szCs w:val="20"/>
        </w:rPr>
        <w:t xml:space="preserve">2 </w:t>
      </w:r>
      <w:r w:rsidR="00A53303" w:rsidRPr="00142FB4">
        <w:rPr>
          <w:b/>
          <w:sz w:val="20"/>
          <w:szCs w:val="20"/>
        </w:rPr>
        <w:tab/>
      </w:r>
      <w:r w:rsidR="0083361B" w:rsidRPr="00142FB4">
        <w:rPr>
          <w:b/>
          <w:sz w:val="20"/>
          <w:szCs w:val="20"/>
        </w:rPr>
        <w:t>La</w:t>
      </w:r>
      <w:r w:rsidR="00E8506B" w:rsidRPr="00142FB4">
        <w:rPr>
          <w:b/>
          <w:sz w:val="20"/>
          <w:szCs w:val="20"/>
        </w:rPr>
        <w:t xml:space="preserve"> validation de l’évolution professionnelle lors de la NAO</w:t>
      </w:r>
      <w:bookmarkEnd w:id="844"/>
      <w:bookmarkEnd w:id="845"/>
      <w:bookmarkEnd w:id="846"/>
    </w:p>
    <w:p w:rsidR="00E8506B" w:rsidRPr="0088044C" w:rsidRDefault="00E8506B" w:rsidP="007C3D5C">
      <w:pPr>
        <w:pStyle w:val="Paragraphedeliste"/>
        <w:spacing w:after="0" w:line="240" w:lineRule="auto"/>
        <w:ind w:left="0" w:right="-2"/>
        <w:contextualSpacing w:val="0"/>
        <w:jc w:val="both"/>
        <w:rPr>
          <w:sz w:val="20"/>
          <w:szCs w:val="20"/>
        </w:rPr>
      </w:pPr>
    </w:p>
    <w:p w:rsidR="00E8506B" w:rsidRPr="0088044C" w:rsidRDefault="00E8506B" w:rsidP="007C3D5C">
      <w:pPr>
        <w:spacing w:after="0" w:line="240" w:lineRule="auto"/>
        <w:ind w:right="-2"/>
        <w:jc w:val="both"/>
        <w:rPr>
          <w:sz w:val="20"/>
          <w:szCs w:val="20"/>
        </w:rPr>
      </w:pPr>
      <w:r w:rsidRPr="0088044C">
        <w:rPr>
          <w:sz w:val="20"/>
          <w:szCs w:val="20"/>
        </w:rPr>
        <w:t>Chaque année, une négociation annuelle sur l’enveloppe accordée aux évolutions salariales et professionnelles est ouverte avec les représentants des organisations syndicales de droit privé représentatives au niveau central, à l’occasion de la négociation annuelle obligatoire sur la rémunération, le temps de travail</w:t>
      </w:r>
      <w:r w:rsidR="000C0623">
        <w:rPr>
          <w:sz w:val="20"/>
          <w:szCs w:val="20"/>
        </w:rPr>
        <w:t xml:space="preserve">, </w:t>
      </w:r>
      <w:r w:rsidRPr="0088044C">
        <w:rPr>
          <w:sz w:val="20"/>
          <w:szCs w:val="20"/>
        </w:rPr>
        <w:t>la valeur ajoutée</w:t>
      </w:r>
      <w:r w:rsidR="000C0623">
        <w:rPr>
          <w:sz w:val="20"/>
          <w:szCs w:val="20"/>
        </w:rPr>
        <w:t xml:space="preserve"> et l’égalité homme/femme</w:t>
      </w:r>
      <w:r w:rsidRPr="0088044C">
        <w:rPr>
          <w:sz w:val="20"/>
          <w:szCs w:val="20"/>
        </w:rPr>
        <w:t xml:space="preserve">. Cette négociation porte également sur la manière dont cette enveloppe sera répartie entre les mécanismes suivants, une fois déduit le coût éventuel du glissement vieillesse </w:t>
      </w:r>
      <w:r w:rsidR="00EB7D98" w:rsidRPr="0088044C">
        <w:rPr>
          <w:sz w:val="20"/>
          <w:szCs w:val="20"/>
        </w:rPr>
        <w:t xml:space="preserve">(GV) </w:t>
      </w:r>
      <w:r w:rsidRPr="0088044C">
        <w:rPr>
          <w:sz w:val="20"/>
          <w:szCs w:val="20"/>
        </w:rPr>
        <w:t>constaté par écart avec l’année n-1 :</w:t>
      </w:r>
    </w:p>
    <w:p w:rsidR="00A53303" w:rsidRPr="0088044C" w:rsidRDefault="00A53303" w:rsidP="007C3D5C">
      <w:pPr>
        <w:spacing w:after="0" w:line="240" w:lineRule="auto"/>
        <w:ind w:right="-2"/>
        <w:jc w:val="both"/>
        <w:rPr>
          <w:sz w:val="20"/>
          <w:szCs w:val="20"/>
        </w:rPr>
      </w:pPr>
    </w:p>
    <w:p w:rsidR="00EB7D98" w:rsidRPr="0088044C" w:rsidRDefault="00EB7D98" w:rsidP="007C3D5C">
      <w:pPr>
        <w:pStyle w:val="Paragraphedeliste"/>
        <w:numPr>
          <w:ilvl w:val="0"/>
          <w:numId w:val="44"/>
        </w:numPr>
        <w:tabs>
          <w:tab w:val="num" w:pos="284"/>
        </w:tabs>
        <w:spacing w:after="0" w:line="240" w:lineRule="auto"/>
        <w:ind w:left="284" w:right="-2" w:hanging="284"/>
        <w:contextualSpacing w:val="0"/>
        <w:jc w:val="both"/>
        <w:rPr>
          <w:sz w:val="20"/>
          <w:szCs w:val="20"/>
        </w:rPr>
      </w:pPr>
      <w:r w:rsidRPr="0088044C">
        <w:rPr>
          <w:sz w:val="20"/>
          <w:szCs w:val="20"/>
        </w:rPr>
        <w:t>Augmentation générale : tous les salariés en bénéficient, avec ou sans augmentation des minima des grilles</w:t>
      </w:r>
      <w:r w:rsidR="006B4913" w:rsidRPr="0088044C">
        <w:rPr>
          <w:sz w:val="20"/>
          <w:szCs w:val="20"/>
        </w:rPr>
        <w:t> ;</w:t>
      </w:r>
    </w:p>
    <w:p w:rsidR="00E8506B" w:rsidRPr="0088044C" w:rsidRDefault="00E8506B" w:rsidP="007C3D5C">
      <w:pPr>
        <w:pStyle w:val="Paragraphedeliste"/>
        <w:numPr>
          <w:ilvl w:val="0"/>
          <w:numId w:val="44"/>
        </w:numPr>
        <w:tabs>
          <w:tab w:val="num" w:pos="284"/>
        </w:tabs>
        <w:spacing w:after="0" w:line="240" w:lineRule="auto"/>
        <w:ind w:left="284" w:hanging="284"/>
        <w:contextualSpacing w:val="0"/>
        <w:jc w:val="both"/>
        <w:rPr>
          <w:sz w:val="20"/>
          <w:szCs w:val="20"/>
        </w:rPr>
      </w:pPr>
      <w:r w:rsidRPr="0088044C">
        <w:rPr>
          <w:sz w:val="20"/>
          <w:szCs w:val="20"/>
        </w:rPr>
        <w:t>Augmentation des minima de la grille </w:t>
      </w:r>
      <w:r w:rsidR="00EB7D98" w:rsidRPr="0088044C">
        <w:rPr>
          <w:sz w:val="20"/>
          <w:szCs w:val="20"/>
        </w:rPr>
        <w:t>(sans augmentation générale)</w:t>
      </w:r>
      <w:r w:rsidRPr="0088044C">
        <w:rPr>
          <w:sz w:val="20"/>
          <w:szCs w:val="20"/>
        </w:rPr>
        <w:t>;</w:t>
      </w:r>
    </w:p>
    <w:p w:rsidR="00E8506B" w:rsidRPr="0088044C" w:rsidRDefault="00E8506B" w:rsidP="007C3D5C">
      <w:pPr>
        <w:pStyle w:val="Paragraphedeliste"/>
        <w:numPr>
          <w:ilvl w:val="0"/>
          <w:numId w:val="44"/>
        </w:numPr>
        <w:tabs>
          <w:tab w:val="num" w:pos="284"/>
        </w:tabs>
        <w:spacing w:after="0" w:line="240" w:lineRule="auto"/>
        <w:ind w:left="284" w:hanging="284"/>
        <w:contextualSpacing w:val="0"/>
        <w:jc w:val="both"/>
        <w:rPr>
          <w:sz w:val="20"/>
          <w:szCs w:val="20"/>
        </w:rPr>
      </w:pPr>
      <w:r w:rsidRPr="0088044C">
        <w:rPr>
          <w:sz w:val="20"/>
          <w:szCs w:val="20"/>
        </w:rPr>
        <w:t>Augmentations ou promotions individuelles</w:t>
      </w:r>
      <w:r w:rsidR="00EB7D98" w:rsidRPr="0088044C">
        <w:rPr>
          <w:sz w:val="20"/>
          <w:szCs w:val="20"/>
        </w:rPr>
        <w:t xml:space="preserve"> (GT)</w:t>
      </w:r>
      <w:r w:rsidRPr="0088044C">
        <w:rPr>
          <w:sz w:val="20"/>
          <w:szCs w:val="20"/>
        </w:rPr>
        <w:t>.</w:t>
      </w:r>
      <w:r w:rsidR="000C0623">
        <w:rPr>
          <w:sz w:val="20"/>
          <w:szCs w:val="20"/>
        </w:rPr>
        <w:t>L</w:t>
      </w:r>
      <w:r w:rsidR="00DA0A50" w:rsidRPr="0088044C">
        <w:rPr>
          <w:sz w:val="20"/>
          <w:szCs w:val="20"/>
        </w:rPr>
        <w:t>es augmentations consécutives à des changements de groupe</w:t>
      </w:r>
      <w:ins w:id="847" w:author="BOURGOIN Sylvain" w:date="2018-04-20T16:22:00Z">
        <w:r w:rsidR="00DD476C">
          <w:rPr>
            <w:sz w:val="20"/>
            <w:szCs w:val="20"/>
          </w:rPr>
          <w:t xml:space="preserve"> </w:t>
        </w:r>
      </w:ins>
      <w:r w:rsidR="00665390" w:rsidRPr="0088044C">
        <w:rPr>
          <w:sz w:val="20"/>
          <w:szCs w:val="20"/>
        </w:rPr>
        <w:t>d’emploi</w:t>
      </w:r>
      <w:r w:rsidR="00DA0A50" w:rsidRPr="0088044C">
        <w:rPr>
          <w:sz w:val="20"/>
          <w:szCs w:val="20"/>
        </w:rPr>
        <w:t xml:space="preserve"> ne sont pas prises en compte pour le calcul du montant de l’enveloppe dévolue à la NAO.</w:t>
      </w:r>
    </w:p>
    <w:p w:rsidR="00AB5C0A" w:rsidRPr="0088044C" w:rsidRDefault="00AB5C0A" w:rsidP="007C3D5C">
      <w:pPr>
        <w:spacing w:after="0" w:line="240" w:lineRule="auto"/>
        <w:ind w:right="-2"/>
        <w:jc w:val="both"/>
        <w:rPr>
          <w:sz w:val="20"/>
          <w:szCs w:val="20"/>
        </w:rPr>
      </w:pPr>
    </w:p>
    <w:p w:rsidR="00E8506B" w:rsidRPr="0088044C" w:rsidRDefault="00E8506B" w:rsidP="007C3D5C">
      <w:pPr>
        <w:spacing w:after="0" w:line="240" w:lineRule="auto"/>
        <w:ind w:right="-2"/>
        <w:jc w:val="both"/>
        <w:rPr>
          <w:sz w:val="20"/>
          <w:szCs w:val="20"/>
        </w:rPr>
      </w:pPr>
      <w:r w:rsidRPr="0088044C">
        <w:rPr>
          <w:sz w:val="20"/>
          <w:szCs w:val="20"/>
        </w:rPr>
        <w:t>Cette répartition peut se faire par groupe ou par catégorie socio-professionnelle.</w:t>
      </w:r>
    </w:p>
    <w:p w:rsidR="009B5506" w:rsidRPr="0088044C" w:rsidRDefault="009B5506" w:rsidP="007C3D5C">
      <w:pPr>
        <w:spacing w:after="0" w:line="240" w:lineRule="auto"/>
        <w:ind w:right="-2"/>
        <w:jc w:val="both"/>
        <w:rPr>
          <w:sz w:val="20"/>
          <w:szCs w:val="20"/>
        </w:rPr>
      </w:pPr>
    </w:p>
    <w:p w:rsidR="00E8506B" w:rsidRPr="0088044C" w:rsidRDefault="009B5506" w:rsidP="007C3D5C">
      <w:pPr>
        <w:spacing w:after="0" w:line="240" w:lineRule="auto"/>
        <w:jc w:val="both"/>
        <w:rPr>
          <w:sz w:val="20"/>
          <w:szCs w:val="20"/>
        </w:rPr>
      </w:pPr>
      <w:r w:rsidRPr="0088044C">
        <w:rPr>
          <w:sz w:val="20"/>
          <w:szCs w:val="20"/>
        </w:rPr>
        <w:t>Aucune progression au titre du parcours professionnel des salariés n’est automatique, sauf pour les</w:t>
      </w:r>
      <w:r w:rsidR="00363CF4">
        <w:rPr>
          <w:sz w:val="20"/>
          <w:szCs w:val="20"/>
        </w:rPr>
        <w:t xml:space="preserve"> exceptions </w:t>
      </w:r>
      <w:r w:rsidRPr="0088044C">
        <w:rPr>
          <w:sz w:val="20"/>
          <w:szCs w:val="20"/>
        </w:rPr>
        <w:t xml:space="preserve"> fixées à l’article 19.2.1. Les salariés ayant fait l’objet d’une évaluation satisfaisante ou d’un avis favorable pour une promotion sont prioritaires, dans la limite des enveloppes attribuées. Les critères de « classement » font l’objet d’une concertation avec les organisations syndicales à l’occasion de la NAO.</w:t>
      </w:r>
    </w:p>
    <w:p w:rsidR="00E8506B" w:rsidRPr="0088044C" w:rsidRDefault="00E8506B" w:rsidP="007C3D5C">
      <w:pPr>
        <w:spacing w:after="0" w:line="240" w:lineRule="auto"/>
        <w:ind w:right="-2"/>
        <w:jc w:val="both"/>
        <w:rPr>
          <w:sz w:val="20"/>
          <w:szCs w:val="20"/>
        </w:rPr>
      </w:pPr>
      <w:r w:rsidRPr="0088044C">
        <w:rPr>
          <w:sz w:val="20"/>
          <w:szCs w:val="20"/>
        </w:rPr>
        <w:t>A la fin du processus, l’employeur décide des différents types de progressions salariales et, sur proposition des responsables hiérarchiques, procède à l’arbitrage des promotions et évolutions professionnelles. Leur effet financier est pris en compte au titre de l’évolution de technicité.</w:t>
      </w:r>
    </w:p>
    <w:p w:rsidR="00E8506B" w:rsidRPr="0088044C" w:rsidRDefault="00E8506B" w:rsidP="007C3D5C">
      <w:pPr>
        <w:spacing w:after="0" w:line="240" w:lineRule="auto"/>
        <w:ind w:right="-2"/>
        <w:jc w:val="both"/>
        <w:rPr>
          <w:sz w:val="20"/>
          <w:szCs w:val="20"/>
        </w:rPr>
      </w:pPr>
    </w:p>
    <w:p w:rsidR="00E8506B" w:rsidRPr="0088044C" w:rsidRDefault="00E8506B" w:rsidP="007C3D5C">
      <w:pPr>
        <w:spacing w:after="0" w:line="240" w:lineRule="auto"/>
        <w:ind w:right="-2"/>
        <w:jc w:val="both"/>
        <w:rPr>
          <w:sz w:val="20"/>
          <w:szCs w:val="20"/>
        </w:rPr>
      </w:pPr>
      <w:r w:rsidRPr="0088044C">
        <w:rPr>
          <w:sz w:val="20"/>
          <w:szCs w:val="20"/>
        </w:rPr>
        <w:t>Toute promotion fait l’objet d’une notification écrite au salarié concerné, par courrier simple pour un changement de niveau, ou par avenant au contrat de travail lorsqu’elle est conjointe à une mobilité professionnelle et qui en définit la date d’effet.</w:t>
      </w:r>
    </w:p>
    <w:p w:rsidR="00E8506B" w:rsidRPr="0088044C" w:rsidRDefault="00E8506B" w:rsidP="007C3D5C">
      <w:pPr>
        <w:autoSpaceDE w:val="0"/>
        <w:autoSpaceDN w:val="0"/>
        <w:adjustRightInd w:val="0"/>
        <w:spacing w:after="0" w:line="240" w:lineRule="auto"/>
        <w:jc w:val="both"/>
        <w:rPr>
          <w:sz w:val="20"/>
          <w:szCs w:val="20"/>
        </w:rPr>
      </w:pPr>
    </w:p>
    <w:p w:rsidR="00E8506B" w:rsidRPr="0088044C" w:rsidRDefault="00E8506B" w:rsidP="007C3D5C">
      <w:pPr>
        <w:autoSpaceDE w:val="0"/>
        <w:autoSpaceDN w:val="0"/>
        <w:adjustRightInd w:val="0"/>
        <w:spacing w:after="0" w:line="240" w:lineRule="auto"/>
        <w:jc w:val="both"/>
        <w:rPr>
          <w:sz w:val="20"/>
          <w:szCs w:val="20"/>
        </w:rPr>
      </w:pPr>
      <w:r w:rsidRPr="0088044C">
        <w:rPr>
          <w:sz w:val="20"/>
          <w:szCs w:val="20"/>
        </w:rPr>
        <w:t>La situation d’un salarié n’ayant pas vu sa situation professionnelle modifiée depuis 5 ans fait l’objet d’un examen systématique par la hiérarchie, en vue de la prise de mesures salariales individuelles. En cas de non revalorisation individuelle, celle-ci est justifiée par écrit au salarié sur la base de critères objectifs relatifs à la qualité de son activité professionnelle.</w:t>
      </w:r>
    </w:p>
    <w:p w:rsidR="00E8506B" w:rsidRPr="0088044C" w:rsidRDefault="00E8506B" w:rsidP="007C3D5C">
      <w:pPr>
        <w:autoSpaceDE w:val="0"/>
        <w:autoSpaceDN w:val="0"/>
        <w:adjustRightInd w:val="0"/>
        <w:spacing w:after="0" w:line="240" w:lineRule="auto"/>
        <w:jc w:val="both"/>
        <w:rPr>
          <w:sz w:val="20"/>
          <w:szCs w:val="20"/>
        </w:rPr>
      </w:pPr>
    </w:p>
    <w:p w:rsidR="00E8506B" w:rsidRPr="0088044C" w:rsidRDefault="00E8506B" w:rsidP="007C3D5C">
      <w:pPr>
        <w:autoSpaceDE w:val="0"/>
        <w:autoSpaceDN w:val="0"/>
        <w:adjustRightInd w:val="0"/>
        <w:spacing w:after="0" w:line="240" w:lineRule="auto"/>
        <w:jc w:val="both"/>
        <w:rPr>
          <w:sz w:val="20"/>
          <w:szCs w:val="20"/>
        </w:rPr>
      </w:pPr>
      <w:r w:rsidRPr="0088044C">
        <w:rPr>
          <w:sz w:val="20"/>
          <w:szCs w:val="20"/>
        </w:rPr>
        <w:t>Les désaccords éventuels peuvent faire l'objet d'un recours par l'intermédiaire d</w:t>
      </w:r>
      <w:r w:rsidR="00363CF4">
        <w:rPr>
          <w:sz w:val="20"/>
          <w:szCs w:val="20"/>
        </w:rPr>
        <w:t xml:space="preserve">’un représentant du personnel </w:t>
      </w:r>
      <w:r w:rsidRPr="0088044C">
        <w:rPr>
          <w:sz w:val="20"/>
          <w:szCs w:val="20"/>
        </w:rPr>
        <w:t>et la réponse de l'Etablissement doit être argumentée.</w:t>
      </w:r>
    </w:p>
    <w:p w:rsidR="007D6BE6" w:rsidRPr="0088044C" w:rsidRDefault="007D6BE6" w:rsidP="007C3D5C">
      <w:pPr>
        <w:autoSpaceDE w:val="0"/>
        <w:autoSpaceDN w:val="0"/>
        <w:adjustRightInd w:val="0"/>
        <w:spacing w:after="0" w:line="240" w:lineRule="auto"/>
        <w:jc w:val="both"/>
        <w:rPr>
          <w:sz w:val="20"/>
          <w:szCs w:val="20"/>
        </w:rPr>
      </w:pPr>
    </w:p>
    <w:p w:rsidR="00AB5C0A" w:rsidRPr="0088044C" w:rsidRDefault="00AB5C0A" w:rsidP="007C3D5C">
      <w:pPr>
        <w:spacing w:after="0" w:line="240" w:lineRule="auto"/>
        <w:rPr>
          <w:sz w:val="20"/>
          <w:szCs w:val="20"/>
        </w:rPr>
      </w:pPr>
      <w:r w:rsidRPr="0088044C">
        <w:rPr>
          <w:sz w:val="20"/>
          <w:szCs w:val="20"/>
        </w:rPr>
        <w:br w:type="page"/>
      </w:r>
    </w:p>
    <w:p w:rsidR="00DF6874" w:rsidRPr="0088044C" w:rsidRDefault="00DF6874" w:rsidP="007C3D5C">
      <w:pPr>
        <w:autoSpaceDE w:val="0"/>
        <w:autoSpaceDN w:val="0"/>
        <w:adjustRightInd w:val="0"/>
        <w:spacing w:after="0" w:line="240" w:lineRule="auto"/>
        <w:jc w:val="both"/>
        <w:rPr>
          <w:sz w:val="20"/>
          <w:szCs w:val="20"/>
        </w:rPr>
      </w:pPr>
    </w:p>
    <w:p w:rsidR="00E8506B" w:rsidRPr="0088044C" w:rsidRDefault="00B102E5" w:rsidP="007C3D5C">
      <w:pPr>
        <w:pStyle w:val="Titre2"/>
        <w:tabs>
          <w:tab w:val="left" w:pos="1418"/>
        </w:tabs>
        <w:spacing w:before="0" w:line="240" w:lineRule="auto"/>
        <w:jc w:val="both"/>
        <w:rPr>
          <w:rFonts w:asciiTheme="minorHAnsi" w:hAnsiTheme="minorHAnsi"/>
          <w:color w:val="auto"/>
          <w:sz w:val="24"/>
          <w:szCs w:val="24"/>
        </w:rPr>
      </w:pPr>
      <w:bookmarkStart w:id="848" w:name="_Toc452452056"/>
      <w:bookmarkStart w:id="849" w:name="_Toc481070200"/>
      <w:bookmarkStart w:id="850" w:name="_Toc511393222"/>
      <w:r w:rsidRPr="0088044C">
        <w:rPr>
          <w:rFonts w:asciiTheme="minorHAnsi" w:hAnsiTheme="minorHAnsi"/>
          <w:color w:val="auto"/>
          <w:sz w:val="24"/>
          <w:szCs w:val="24"/>
        </w:rPr>
        <w:t>Article 1</w:t>
      </w:r>
      <w:r w:rsidR="00CD291F" w:rsidRPr="0088044C">
        <w:rPr>
          <w:rFonts w:asciiTheme="minorHAnsi" w:hAnsiTheme="minorHAnsi"/>
          <w:color w:val="auto"/>
          <w:sz w:val="24"/>
          <w:szCs w:val="24"/>
        </w:rPr>
        <w:t xml:space="preserve">9 </w:t>
      </w:r>
      <w:r w:rsidR="005B27E4" w:rsidRPr="0088044C">
        <w:rPr>
          <w:rFonts w:asciiTheme="minorHAnsi" w:hAnsiTheme="minorHAnsi"/>
          <w:color w:val="auto"/>
          <w:sz w:val="24"/>
          <w:szCs w:val="24"/>
        </w:rPr>
        <w:t xml:space="preserve">: </w:t>
      </w:r>
      <w:r w:rsidR="00AB5C0A" w:rsidRPr="0088044C">
        <w:rPr>
          <w:rFonts w:asciiTheme="minorHAnsi" w:hAnsiTheme="minorHAnsi"/>
          <w:color w:val="auto"/>
          <w:sz w:val="24"/>
          <w:szCs w:val="24"/>
        </w:rPr>
        <w:tab/>
      </w:r>
      <w:r w:rsidR="00E8506B" w:rsidRPr="0088044C">
        <w:rPr>
          <w:rFonts w:asciiTheme="minorHAnsi" w:hAnsiTheme="minorHAnsi"/>
          <w:color w:val="auto"/>
          <w:sz w:val="24"/>
          <w:szCs w:val="24"/>
        </w:rPr>
        <w:t>Les mécanismes d’évolution par groupe</w:t>
      </w:r>
      <w:bookmarkEnd w:id="848"/>
      <w:bookmarkEnd w:id="849"/>
      <w:bookmarkEnd w:id="850"/>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L’évolution au sein de son </w:t>
      </w:r>
      <w:r w:rsidR="00D500EF" w:rsidRPr="0088044C">
        <w:rPr>
          <w:sz w:val="20"/>
          <w:szCs w:val="20"/>
        </w:rPr>
        <w:t xml:space="preserve">groupe </w:t>
      </w:r>
      <w:r w:rsidRPr="0088044C">
        <w:rPr>
          <w:sz w:val="20"/>
          <w:szCs w:val="20"/>
        </w:rPr>
        <w:t>obéit aux mêmes règles, du groupe B au groupe H. Elle se traduit par une augmentation financière, décidée sur la base des entretiens annuels et professionnels et donc par une augmentation individ</w:t>
      </w:r>
      <w:r w:rsidR="00AB5C0A" w:rsidRPr="0088044C">
        <w:rPr>
          <w:sz w:val="20"/>
          <w:szCs w:val="20"/>
        </w:rPr>
        <w:t>uelle pour le salarié concerné.</w:t>
      </w:r>
    </w:p>
    <w:p w:rsidR="00AB5C0A" w:rsidRPr="0088044C" w:rsidRDefault="00AB5C0A" w:rsidP="007C3D5C">
      <w:pPr>
        <w:spacing w:after="0" w:line="240" w:lineRule="auto"/>
        <w:jc w:val="both"/>
        <w:rPr>
          <w:sz w:val="20"/>
          <w:szCs w:val="20"/>
        </w:rPr>
      </w:pPr>
    </w:p>
    <w:p w:rsidR="00E8506B" w:rsidRPr="00142FB4" w:rsidRDefault="00B102E5" w:rsidP="007C3D5C">
      <w:pPr>
        <w:pStyle w:val="Paragraphedeliste"/>
        <w:tabs>
          <w:tab w:val="left" w:pos="567"/>
        </w:tabs>
        <w:spacing w:after="0" w:line="240" w:lineRule="auto"/>
        <w:ind w:left="0"/>
        <w:contextualSpacing w:val="0"/>
        <w:outlineLvl w:val="2"/>
        <w:rPr>
          <w:b/>
          <w:sz w:val="20"/>
          <w:szCs w:val="20"/>
        </w:rPr>
      </w:pPr>
      <w:bookmarkStart w:id="851" w:name="_Toc452452057"/>
      <w:bookmarkStart w:id="852" w:name="_Toc481070201"/>
      <w:bookmarkStart w:id="853" w:name="_Toc511393223"/>
      <w:r w:rsidRPr="00142FB4">
        <w:rPr>
          <w:b/>
          <w:sz w:val="20"/>
          <w:szCs w:val="20"/>
        </w:rPr>
        <w:t>1</w:t>
      </w:r>
      <w:r w:rsidR="00CD291F" w:rsidRPr="00142FB4">
        <w:rPr>
          <w:b/>
          <w:sz w:val="20"/>
          <w:szCs w:val="20"/>
        </w:rPr>
        <w:t>9</w:t>
      </w:r>
      <w:r w:rsidR="00A06937" w:rsidRPr="00142FB4">
        <w:rPr>
          <w:b/>
          <w:sz w:val="20"/>
          <w:szCs w:val="20"/>
        </w:rPr>
        <w:t>.</w:t>
      </w:r>
      <w:r w:rsidR="009A6FFC" w:rsidRPr="00142FB4">
        <w:rPr>
          <w:b/>
          <w:sz w:val="20"/>
          <w:szCs w:val="20"/>
        </w:rPr>
        <w:t xml:space="preserve">1 </w:t>
      </w:r>
      <w:r w:rsidR="00AB5C0A" w:rsidRPr="00142FB4">
        <w:rPr>
          <w:b/>
          <w:sz w:val="20"/>
          <w:szCs w:val="20"/>
        </w:rPr>
        <w:tab/>
        <w:t>E</w:t>
      </w:r>
      <w:r w:rsidR="00E8506B" w:rsidRPr="00142FB4">
        <w:rPr>
          <w:b/>
          <w:sz w:val="20"/>
          <w:szCs w:val="20"/>
        </w:rPr>
        <w:t>volution au sein du groupe A</w:t>
      </w:r>
      <w:bookmarkEnd w:id="851"/>
      <w:bookmarkEnd w:id="852"/>
      <w:bookmarkEnd w:id="853"/>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groupe A comprend un niveau unique et regroupe un seul métier, celui des personnels d’entretien.</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L’évolution salariale peut y être de trois ordres :</w:t>
      </w:r>
    </w:p>
    <w:p w:rsidR="00AB5C0A" w:rsidRPr="0088044C" w:rsidRDefault="00AB5C0A" w:rsidP="007C3D5C">
      <w:pPr>
        <w:spacing w:after="0" w:line="240" w:lineRule="auto"/>
        <w:jc w:val="both"/>
        <w:rPr>
          <w:sz w:val="20"/>
          <w:szCs w:val="20"/>
        </w:rPr>
      </w:pPr>
    </w:p>
    <w:p w:rsidR="00E8506B" w:rsidRPr="0088044C" w:rsidRDefault="00E8506B"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Augmentation générale des salaires </w:t>
      </w:r>
      <w:r w:rsidR="00EB7D98" w:rsidRPr="0088044C">
        <w:rPr>
          <w:sz w:val="20"/>
          <w:szCs w:val="20"/>
        </w:rPr>
        <w:t>(avec ou sans augmentation du minimum de la grille)</w:t>
      </w:r>
      <w:r w:rsidRPr="0088044C">
        <w:rPr>
          <w:sz w:val="20"/>
          <w:szCs w:val="20"/>
        </w:rPr>
        <w:t>;</w:t>
      </w:r>
    </w:p>
    <w:p w:rsidR="00EB7D98" w:rsidRPr="0088044C" w:rsidRDefault="00EB7D98"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Augmentation du minimum de la grille ;</w:t>
      </w:r>
    </w:p>
    <w:p w:rsidR="00E8506B" w:rsidRPr="0088044C" w:rsidRDefault="00E8506B"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Promotion financière individuelle.</w:t>
      </w:r>
    </w:p>
    <w:p w:rsidR="00E8506B" w:rsidRPr="0088044C" w:rsidRDefault="00E8506B" w:rsidP="007C3D5C">
      <w:pPr>
        <w:spacing w:after="0" w:line="240" w:lineRule="auto"/>
        <w:jc w:val="both"/>
        <w:rPr>
          <w:sz w:val="20"/>
          <w:szCs w:val="20"/>
        </w:rPr>
      </w:pPr>
    </w:p>
    <w:p w:rsidR="00E8506B" w:rsidRPr="00142FB4" w:rsidRDefault="008F7A94" w:rsidP="007C3D5C">
      <w:pPr>
        <w:pStyle w:val="Paragraphedeliste"/>
        <w:tabs>
          <w:tab w:val="left" w:pos="567"/>
        </w:tabs>
        <w:spacing w:after="0" w:line="240" w:lineRule="auto"/>
        <w:ind w:left="0"/>
        <w:contextualSpacing w:val="0"/>
        <w:outlineLvl w:val="2"/>
        <w:rPr>
          <w:b/>
          <w:sz w:val="20"/>
          <w:szCs w:val="20"/>
        </w:rPr>
      </w:pPr>
      <w:bookmarkStart w:id="854" w:name="_Toc452452058"/>
      <w:bookmarkStart w:id="855" w:name="_Toc481070202"/>
      <w:bookmarkStart w:id="856" w:name="_Toc511393224"/>
      <w:r w:rsidRPr="00142FB4">
        <w:rPr>
          <w:b/>
          <w:sz w:val="20"/>
          <w:szCs w:val="20"/>
        </w:rPr>
        <w:t>1</w:t>
      </w:r>
      <w:r w:rsidR="00CD291F" w:rsidRPr="00142FB4">
        <w:rPr>
          <w:b/>
          <w:sz w:val="20"/>
          <w:szCs w:val="20"/>
        </w:rPr>
        <w:t>9</w:t>
      </w:r>
      <w:r w:rsidR="00A06937" w:rsidRPr="00142FB4">
        <w:rPr>
          <w:b/>
          <w:sz w:val="20"/>
          <w:szCs w:val="20"/>
        </w:rPr>
        <w:t>.</w:t>
      </w:r>
      <w:r w:rsidR="009A6FFC" w:rsidRPr="00142FB4">
        <w:rPr>
          <w:b/>
          <w:sz w:val="20"/>
          <w:szCs w:val="20"/>
        </w:rPr>
        <w:t xml:space="preserve">2 </w:t>
      </w:r>
      <w:r w:rsidR="00AB5C0A" w:rsidRPr="00142FB4">
        <w:rPr>
          <w:b/>
          <w:sz w:val="20"/>
          <w:szCs w:val="20"/>
        </w:rPr>
        <w:tab/>
      </w:r>
      <w:r w:rsidR="00E8506B" w:rsidRPr="00142FB4">
        <w:rPr>
          <w:b/>
          <w:sz w:val="20"/>
          <w:szCs w:val="20"/>
        </w:rPr>
        <w:t>Evolution au sein des groupes B, C et D et accès au groupe E</w:t>
      </w:r>
      <w:bookmarkEnd w:id="854"/>
      <w:bookmarkEnd w:id="855"/>
      <w:bookmarkEnd w:id="856"/>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Les groupes B et C concernent les fonctions d’exécution, d’études ou de préparation. Ils regroupent des ouvriers forestiers, ainsi que des employés administratifs ou techniques. Ils ont chacun </w:t>
      </w:r>
      <w:r w:rsidR="00E71DE1" w:rsidRPr="0088044C">
        <w:rPr>
          <w:sz w:val="20"/>
          <w:szCs w:val="20"/>
        </w:rPr>
        <w:t xml:space="preserve">5 </w:t>
      </w:r>
      <w:r w:rsidRPr="0088044C">
        <w:rPr>
          <w:sz w:val="20"/>
          <w:szCs w:val="20"/>
        </w:rPr>
        <w:t>niveaux.</w:t>
      </w:r>
    </w:p>
    <w:p w:rsidR="00E8506B" w:rsidRPr="0088044C" w:rsidRDefault="00E8506B" w:rsidP="007C3D5C">
      <w:pPr>
        <w:spacing w:after="0" w:line="240" w:lineRule="auto"/>
        <w:jc w:val="both"/>
        <w:rPr>
          <w:sz w:val="20"/>
          <w:szCs w:val="20"/>
        </w:rPr>
      </w:pPr>
      <w:r w:rsidRPr="0088044C">
        <w:rPr>
          <w:sz w:val="20"/>
          <w:szCs w:val="20"/>
        </w:rPr>
        <w:t xml:space="preserve">Le groupe D concerne </w:t>
      </w:r>
      <w:r w:rsidR="00E35269" w:rsidRPr="0088044C">
        <w:rPr>
          <w:sz w:val="20"/>
          <w:szCs w:val="20"/>
        </w:rPr>
        <w:t xml:space="preserve">en particulier </w:t>
      </w:r>
      <w:r w:rsidRPr="0088044C">
        <w:rPr>
          <w:sz w:val="20"/>
          <w:szCs w:val="20"/>
        </w:rPr>
        <w:t>les fonctions de chef d’équipe au sein des ouvriers forestiers</w:t>
      </w:r>
      <w:r w:rsidR="00946288">
        <w:rPr>
          <w:sz w:val="20"/>
          <w:szCs w:val="20"/>
        </w:rPr>
        <w:t xml:space="preserve"> ou des ouvriers forestiers manipulant des engins particulièrement complexes voire des techniques très particulières</w:t>
      </w:r>
      <w:r w:rsidRPr="0088044C">
        <w:rPr>
          <w:sz w:val="20"/>
          <w:szCs w:val="20"/>
        </w:rPr>
        <w:t xml:space="preserve">. Ce groupe possède </w:t>
      </w:r>
      <w:r w:rsidR="00E71DE1" w:rsidRPr="0088044C">
        <w:rPr>
          <w:sz w:val="20"/>
          <w:szCs w:val="20"/>
        </w:rPr>
        <w:t xml:space="preserve">3 </w:t>
      </w:r>
      <w:r w:rsidRPr="0088044C">
        <w:rPr>
          <w:sz w:val="20"/>
          <w:szCs w:val="20"/>
        </w:rPr>
        <w:t>niveaux.</w:t>
      </w:r>
    </w:p>
    <w:p w:rsidR="00E8506B" w:rsidRPr="0088044C" w:rsidRDefault="00E8506B" w:rsidP="007C3D5C">
      <w:pPr>
        <w:spacing w:after="0" w:line="240" w:lineRule="auto"/>
        <w:jc w:val="both"/>
        <w:rPr>
          <w:sz w:val="20"/>
          <w:szCs w:val="20"/>
        </w:rPr>
      </w:pPr>
    </w:p>
    <w:p w:rsidR="00E8506B" w:rsidRDefault="00E8506B" w:rsidP="007C3D5C">
      <w:pPr>
        <w:spacing w:after="0" w:line="240" w:lineRule="auto"/>
        <w:jc w:val="both"/>
        <w:rPr>
          <w:sz w:val="20"/>
          <w:szCs w:val="20"/>
        </w:rPr>
      </w:pPr>
      <w:r w:rsidRPr="0088044C">
        <w:rPr>
          <w:sz w:val="20"/>
          <w:szCs w:val="20"/>
        </w:rPr>
        <w:t>Les modalités d’évolution professionnelles sont identiques pour les groupes B, C et D.</w:t>
      </w:r>
    </w:p>
    <w:p w:rsidR="00441F8A" w:rsidRPr="0088044C" w:rsidRDefault="00441F8A" w:rsidP="007C3D5C">
      <w:pPr>
        <w:spacing w:after="0" w:line="240" w:lineRule="auto"/>
        <w:jc w:val="both"/>
        <w:rPr>
          <w:sz w:val="20"/>
          <w:szCs w:val="20"/>
        </w:rPr>
      </w:pPr>
    </w:p>
    <w:p w:rsidR="008F7A94" w:rsidRPr="0088044C" w:rsidRDefault="008F7A94" w:rsidP="007C3D5C">
      <w:pPr>
        <w:pStyle w:val="Paragraphedeliste"/>
        <w:spacing w:after="0" w:line="240" w:lineRule="auto"/>
        <w:ind w:left="0"/>
        <w:contextualSpacing w:val="0"/>
        <w:rPr>
          <w:vanish/>
          <w:sz w:val="20"/>
          <w:szCs w:val="20"/>
          <w:u w:val="single"/>
        </w:rPr>
      </w:pPr>
      <w:bookmarkStart w:id="857" w:name="_Toc461098703"/>
      <w:bookmarkStart w:id="858" w:name="_Toc461100221"/>
      <w:bookmarkStart w:id="859" w:name="_Toc461100436"/>
      <w:bookmarkStart w:id="860" w:name="_Toc461120633"/>
      <w:bookmarkStart w:id="861" w:name="_Toc461120867"/>
      <w:bookmarkStart w:id="862" w:name="_Toc461121082"/>
      <w:bookmarkStart w:id="863" w:name="_Toc461121297"/>
      <w:bookmarkStart w:id="864" w:name="_Toc461546515"/>
      <w:bookmarkStart w:id="865" w:name="_Toc461546743"/>
      <w:bookmarkStart w:id="866" w:name="_Toc461613667"/>
      <w:bookmarkStart w:id="867" w:name="_Toc461616264"/>
      <w:bookmarkStart w:id="868" w:name="_Toc461629036"/>
      <w:bookmarkStart w:id="869" w:name="_Toc461630028"/>
      <w:bookmarkStart w:id="870" w:name="_Toc461633963"/>
      <w:bookmarkStart w:id="871" w:name="_Toc461634241"/>
      <w:bookmarkStart w:id="872" w:name="_Toc473039284"/>
      <w:bookmarkStart w:id="873" w:name="_Toc473041666"/>
      <w:bookmarkStart w:id="874" w:name="_Toc473041925"/>
      <w:bookmarkStart w:id="875" w:name="_Toc473042187"/>
      <w:bookmarkStart w:id="876" w:name="_Toc473042450"/>
      <w:bookmarkStart w:id="877" w:name="_Toc473098438"/>
      <w:bookmarkStart w:id="878" w:name="_Toc473100809"/>
      <w:bookmarkStart w:id="879" w:name="_Toc473101090"/>
      <w:bookmarkStart w:id="880" w:name="_Toc473101343"/>
      <w:bookmarkStart w:id="881" w:name="_Toc473101601"/>
      <w:bookmarkStart w:id="882" w:name="_Toc473101858"/>
      <w:bookmarkStart w:id="883" w:name="_Toc473102115"/>
      <w:bookmarkStart w:id="884" w:name="_Toc473102371"/>
      <w:bookmarkStart w:id="885" w:name="_Toc476829698"/>
      <w:bookmarkStart w:id="886" w:name="_Toc476832450"/>
      <w:bookmarkStart w:id="887" w:name="_Toc476834033"/>
      <w:bookmarkStart w:id="888" w:name="_Toc477244205"/>
      <w:bookmarkStart w:id="889" w:name="_Toc477268325"/>
      <w:bookmarkStart w:id="890" w:name="_Toc477275067"/>
      <w:bookmarkStart w:id="891" w:name="_Toc478739010"/>
      <w:bookmarkStart w:id="892" w:name="_Toc479069348"/>
      <w:bookmarkStart w:id="893" w:name="_Toc479089091"/>
      <w:bookmarkStart w:id="894" w:name="_Toc481061728"/>
      <w:bookmarkStart w:id="895" w:name="_Toc481069675"/>
      <w:bookmarkStart w:id="896" w:name="_Toc481069939"/>
      <w:bookmarkStart w:id="897" w:name="_Toc481070203"/>
      <w:bookmarkStart w:id="898" w:name="_Toc481070466"/>
      <w:bookmarkStart w:id="899" w:name="_Toc481071896"/>
      <w:bookmarkStart w:id="900" w:name="_Toc482787284"/>
      <w:bookmarkStart w:id="901" w:name="_Toc483229674"/>
      <w:bookmarkStart w:id="902" w:name="_Toc473100812"/>
      <w:bookmarkStart w:id="903" w:name="_Toc473101093"/>
      <w:bookmarkStart w:id="904" w:name="_Toc473101346"/>
      <w:bookmarkStart w:id="905" w:name="_Toc473101604"/>
      <w:bookmarkStart w:id="906" w:name="_Toc473101861"/>
      <w:bookmarkStart w:id="907" w:name="_Toc473102118"/>
      <w:bookmarkStart w:id="908" w:name="_Toc473102374"/>
      <w:bookmarkStart w:id="909" w:name="_Toc476829701"/>
      <w:bookmarkStart w:id="910" w:name="_Toc476832453"/>
      <w:bookmarkStart w:id="911" w:name="_Toc476834036"/>
      <w:bookmarkStart w:id="912" w:name="_Toc477244208"/>
      <w:bookmarkStart w:id="913" w:name="_Toc477268328"/>
      <w:bookmarkStart w:id="914" w:name="_Toc477275070"/>
      <w:bookmarkStart w:id="915" w:name="_Toc478739013"/>
      <w:bookmarkStart w:id="916" w:name="_Toc479069351"/>
      <w:bookmarkStart w:id="917" w:name="_Toc479089094"/>
      <w:bookmarkStart w:id="918" w:name="_Toc481061731"/>
      <w:bookmarkStart w:id="919" w:name="_Toc481069678"/>
      <w:bookmarkStart w:id="920" w:name="_Toc481069942"/>
      <w:bookmarkStart w:id="921" w:name="_Toc481070206"/>
      <w:bookmarkStart w:id="922" w:name="_Toc481070469"/>
      <w:bookmarkStart w:id="923" w:name="_Toc481071899"/>
      <w:bookmarkStart w:id="924" w:name="_Toc482787287"/>
      <w:bookmarkStart w:id="925" w:name="_Toc483229677"/>
      <w:bookmarkStart w:id="926" w:name="_Toc452452059"/>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rsidR="00E8506B" w:rsidRPr="0088044C" w:rsidRDefault="00234BE1" w:rsidP="007C3D5C">
      <w:pPr>
        <w:pStyle w:val="Paragraphedeliste"/>
        <w:tabs>
          <w:tab w:val="left" w:pos="851"/>
        </w:tabs>
        <w:spacing w:after="0" w:line="240" w:lineRule="auto"/>
        <w:ind w:left="0"/>
        <w:contextualSpacing w:val="0"/>
        <w:rPr>
          <w:sz w:val="20"/>
          <w:szCs w:val="20"/>
        </w:rPr>
      </w:pPr>
      <w:bookmarkStart w:id="927" w:name="_Toc481070207"/>
      <w:r w:rsidRPr="0088044C">
        <w:rPr>
          <w:sz w:val="20"/>
          <w:szCs w:val="20"/>
        </w:rPr>
        <w:t>1</w:t>
      </w:r>
      <w:r w:rsidR="00CD291F" w:rsidRPr="0088044C">
        <w:rPr>
          <w:sz w:val="20"/>
          <w:szCs w:val="20"/>
        </w:rPr>
        <w:t>9</w:t>
      </w:r>
      <w:r w:rsidR="00665390" w:rsidRPr="0088044C">
        <w:rPr>
          <w:sz w:val="20"/>
          <w:szCs w:val="20"/>
        </w:rPr>
        <w:t>.</w:t>
      </w:r>
      <w:r w:rsidRPr="0088044C">
        <w:rPr>
          <w:sz w:val="20"/>
          <w:szCs w:val="20"/>
        </w:rPr>
        <w:t xml:space="preserve">2.1. </w:t>
      </w:r>
      <w:r w:rsidR="00AB5C0A" w:rsidRPr="0088044C">
        <w:rPr>
          <w:sz w:val="20"/>
          <w:szCs w:val="20"/>
        </w:rPr>
        <w:tab/>
      </w:r>
      <w:r w:rsidR="00E8506B" w:rsidRPr="0088044C">
        <w:rPr>
          <w:sz w:val="20"/>
          <w:szCs w:val="20"/>
        </w:rPr>
        <w:t>Le changement de niveau</w:t>
      </w:r>
      <w:bookmarkEnd w:id="926"/>
      <w:bookmarkEnd w:id="927"/>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niveau est proposé par le supérieur hiérarchique, sur la base des entretiens annuels et professionnels, et au vu de l’expérience et du niveau de technicité et de compétence requis pour chaque niveau.</w:t>
      </w:r>
    </w:p>
    <w:p w:rsidR="00E8506B" w:rsidRPr="0088044C" w:rsidRDefault="00E8506B" w:rsidP="007C3D5C">
      <w:pPr>
        <w:spacing w:after="0" w:line="240" w:lineRule="auto"/>
        <w:jc w:val="both"/>
        <w:rPr>
          <w:sz w:val="20"/>
          <w:szCs w:val="20"/>
        </w:rPr>
      </w:pPr>
      <w:r w:rsidRPr="0088044C">
        <w:rPr>
          <w:sz w:val="20"/>
          <w:szCs w:val="20"/>
        </w:rPr>
        <w:t>Il fait ensuite l’objet d’un arbitrage de la part de l’ONF. Pour les salariés concernés, le changement de niveau acte la reconnaissance par l’ONF de l’exercice d’un niveau supérieur de compétence à l’intérieur d’un métier.</w:t>
      </w:r>
    </w:p>
    <w:p w:rsidR="00E71DE1" w:rsidRDefault="00E71DE1" w:rsidP="007C3D5C">
      <w:pPr>
        <w:spacing w:after="0" w:line="240" w:lineRule="auto"/>
        <w:jc w:val="both"/>
        <w:rPr>
          <w:sz w:val="20"/>
          <w:szCs w:val="20"/>
        </w:rPr>
      </w:pPr>
      <w:r w:rsidRPr="0088044C">
        <w:rPr>
          <w:sz w:val="20"/>
          <w:szCs w:val="20"/>
        </w:rPr>
        <w:t xml:space="preserve">Un salarié </w:t>
      </w:r>
      <w:r w:rsidR="009E1CF5" w:rsidRPr="0088044C">
        <w:rPr>
          <w:sz w:val="20"/>
          <w:szCs w:val="20"/>
        </w:rPr>
        <w:t xml:space="preserve">en CDI </w:t>
      </w:r>
      <w:r w:rsidRPr="0088044C">
        <w:rPr>
          <w:sz w:val="20"/>
          <w:szCs w:val="20"/>
        </w:rPr>
        <w:t>du groupe B ou C ne restera pas plus de deux ans dans le niveau 1</w:t>
      </w:r>
      <w:r w:rsidR="00441F8A">
        <w:rPr>
          <w:sz w:val="20"/>
          <w:szCs w:val="20"/>
        </w:rPr>
        <w:t> ;</w:t>
      </w:r>
      <w:r w:rsidRPr="0088044C">
        <w:rPr>
          <w:sz w:val="20"/>
          <w:szCs w:val="20"/>
        </w:rPr>
        <w:t xml:space="preserve"> la durée est réduite à un an pour le salarié qui a précéde</w:t>
      </w:r>
      <w:r w:rsidR="007A5418" w:rsidRPr="0088044C">
        <w:rPr>
          <w:sz w:val="20"/>
          <w:szCs w:val="20"/>
        </w:rPr>
        <w:t>m</w:t>
      </w:r>
      <w:r w:rsidR="009E1CF5" w:rsidRPr="0088044C">
        <w:rPr>
          <w:sz w:val="20"/>
          <w:szCs w:val="20"/>
        </w:rPr>
        <w:t>ment</w:t>
      </w:r>
      <w:r w:rsidRPr="0088044C">
        <w:rPr>
          <w:sz w:val="20"/>
          <w:szCs w:val="20"/>
        </w:rPr>
        <w:t xml:space="preserve"> à son embauche réalisé un apprentissage sur le même métier à l’ONF</w:t>
      </w:r>
      <w:r w:rsidR="00441F8A">
        <w:rPr>
          <w:sz w:val="20"/>
          <w:szCs w:val="20"/>
        </w:rPr>
        <w:t xml:space="preserve"> ou a déjà effectué un CDD d’au moins un an dans un m</w:t>
      </w:r>
      <w:r w:rsidR="00720F22">
        <w:rPr>
          <w:sz w:val="20"/>
          <w:szCs w:val="20"/>
        </w:rPr>
        <w:t>étier du même groupe dans les 24</w:t>
      </w:r>
      <w:r w:rsidR="00441F8A">
        <w:rPr>
          <w:sz w:val="20"/>
          <w:szCs w:val="20"/>
        </w:rPr>
        <w:t xml:space="preserve"> mois précédant l’embauche</w:t>
      </w:r>
      <w:ins w:id="928" w:author="BOURGOIN Sylvain" w:date="2018-04-20T16:22:00Z">
        <w:r w:rsidR="00DD476C">
          <w:rPr>
            <w:sz w:val="20"/>
            <w:szCs w:val="20"/>
          </w:rPr>
          <w:t>.</w:t>
        </w:r>
      </w:ins>
      <w:del w:id="929" w:author="BOURGOIN Sylvain" w:date="2018-04-20T16:22:00Z">
        <w:r w:rsidR="00441F8A" w:rsidDel="00DD476C">
          <w:rPr>
            <w:sz w:val="20"/>
            <w:szCs w:val="20"/>
          </w:rPr>
          <w:delText xml:space="preserve"> </w:delText>
        </w:r>
        <w:r w:rsidRPr="0088044C" w:rsidDel="00DD476C">
          <w:rPr>
            <w:sz w:val="20"/>
            <w:szCs w:val="20"/>
          </w:rPr>
          <w:delText>.</w:delText>
        </w:r>
      </w:del>
    </w:p>
    <w:p w:rsidR="00E71DE1" w:rsidRDefault="00F81A3B" w:rsidP="007C3D5C">
      <w:pPr>
        <w:spacing w:after="0" w:line="240" w:lineRule="auto"/>
        <w:jc w:val="both"/>
        <w:rPr>
          <w:sz w:val="20"/>
          <w:szCs w:val="20"/>
        </w:rPr>
      </w:pPr>
      <w:r w:rsidRPr="00C26D98">
        <w:rPr>
          <w:sz w:val="20"/>
          <w:szCs w:val="20"/>
        </w:rPr>
        <w:t xml:space="preserve">Un salarié du groupe B et C ne restera pas plus de 18 ans dans le niveau 2 sauf opposition motivée de son Responsable d’Unité de Production faisant état des carences du dit salarié ne lui permettant pas de répondre aux conditions d’autonomie et de compétence professionnelle nécessaires à l’occupation d’un emploi de niveau 3 de ces deux groupes. Un entretien professionnel spécifique avec le Responsable </w:t>
      </w:r>
      <w:r w:rsidR="00D30F09">
        <w:rPr>
          <w:sz w:val="20"/>
          <w:szCs w:val="20"/>
        </w:rPr>
        <w:t>Hiérarchique</w:t>
      </w:r>
      <w:r w:rsidRPr="00C26D98">
        <w:rPr>
          <w:sz w:val="20"/>
          <w:szCs w:val="20"/>
        </w:rPr>
        <w:t>, en présence d’un représentant élu du personnel, pourra être demandé par le salarié.</w:t>
      </w:r>
    </w:p>
    <w:p w:rsidR="00F81A3B" w:rsidRPr="0088044C" w:rsidRDefault="00F81A3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Cette reconnaissance</w:t>
      </w:r>
      <w:r w:rsidR="005A6387" w:rsidRPr="0088044C">
        <w:rPr>
          <w:sz w:val="20"/>
          <w:szCs w:val="20"/>
        </w:rPr>
        <w:t xml:space="preserve"> entre niveaux d’un même</w:t>
      </w:r>
      <w:ins w:id="930" w:author="BOURGOIN Sylvain" w:date="2018-04-20T16:22:00Z">
        <w:r w:rsidR="00DD476C">
          <w:rPr>
            <w:sz w:val="20"/>
            <w:szCs w:val="20"/>
          </w:rPr>
          <w:t xml:space="preserve"> </w:t>
        </w:r>
      </w:ins>
      <w:r w:rsidR="005A6387" w:rsidRPr="0088044C">
        <w:rPr>
          <w:sz w:val="20"/>
          <w:szCs w:val="20"/>
        </w:rPr>
        <w:t xml:space="preserve">groupe </w:t>
      </w:r>
      <w:r w:rsidRPr="0088044C">
        <w:rPr>
          <w:sz w:val="20"/>
          <w:szCs w:val="20"/>
        </w:rPr>
        <w:t>se traduit par une majoration du salaire brut mensuel, hors primes, des salariés concernés, hors ancienneté, d’un montant égal à l'écart entre les minima de rémunération des deux niveaux concernés.</w:t>
      </w:r>
    </w:p>
    <w:p w:rsidR="00E8506B" w:rsidRPr="0088044C" w:rsidRDefault="00E8506B" w:rsidP="007C3D5C">
      <w:pPr>
        <w:spacing w:after="0" w:line="240" w:lineRule="auto"/>
        <w:jc w:val="both"/>
        <w:rPr>
          <w:sz w:val="20"/>
          <w:szCs w:val="20"/>
        </w:rPr>
      </w:pPr>
    </w:p>
    <w:p w:rsidR="00E8506B" w:rsidRPr="0088044C" w:rsidRDefault="00234BE1" w:rsidP="007C3D5C">
      <w:pPr>
        <w:spacing w:after="0" w:line="240" w:lineRule="auto"/>
        <w:rPr>
          <w:sz w:val="20"/>
          <w:szCs w:val="20"/>
        </w:rPr>
      </w:pPr>
      <w:bookmarkStart w:id="931" w:name="_Toc452452060"/>
      <w:bookmarkStart w:id="932" w:name="_Toc481070208"/>
      <w:r w:rsidRPr="0088044C">
        <w:rPr>
          <w:sz w:val="20"/>
          <w:szCs w:val="20"/>
        </w:rPr>
        <w:t>1</w:t>
      </w:r>
      <w:r w:rsidR="00CD291F" w:rsidRPr="0088044C">
        <w:rPr>
          <w:sz w:val="20"/>
          <w:szCs w:val="20"/>
        </w:rPr>
        <w:t>9</w:t>
      </w:r>
      <w:r w:rsidRPr="0088044C">
        <w:rPr>
          <w:sz w:val="20"/>
          <w:szCs w:val="20"/>
        </w:rPr>
        <w:t>.2.2.</w:t>
      </w:r>
      <w:r w:rsidR="00AB5C0A" w:rsidRPr="0088044C">
        <w:rPr>
          <w:sz w:val="20"/>
          <w:szCs w:val="20"/>
        </w:rPr>
        <w:tab/>
      </w:r>
      <w:r w:rsidR="00E8506B" w:rsidRPr="0088044C">
        <w:rPr>
          <w:sz w:val="20"/>
          <w:szCs w:val="20"/>
        </w:rPr>
        <w:t>Le changement de métier au sein du même groupe (B, C)</w:t>
      </w:r>
      <w:bookmarkEnd w:id="931"/>
      <w:bookmarkEnd w:id="932"/>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est automatique lorsque le salarié a déjà exercé, des activités du nouveau métier depuis au moins 6 mo</w:t>
      </w:r>
      <w:r w:rsidR="00BC1FA0" w:rsidRPr="0088044C">
        <w:rPr>
          <w:sz w:val="20"/>
          <w:szCs w:val="20"/>
        </w:rPr>
        <w:t>i</w:t>
      </w:r>
      <w:r w:rsidRPr="0088044C">
        <w:rPr>
          <w:sz w:val="20"/>
          <w:szCs w:val="20"/>
        </w:rPr>
        <w:t>s à temps plein, ou pour un total de 800 heures minimum sur 12 mois glissants.</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Il se fait également après une candidature acceptée du salarié sur un poste porté en appel de candidatures, sur la base des entretiens annuels et professionnels</w:t>
      </w:r>
      <w:r w:rsidR="005D6884" w:rsidRPr="0088044C">
        <w:rPr>
          <w:sz w:val="20"/>
          <w:szCs w:val="20"/>
        </w:rPr>
        <w:t>, dispositifs de sélection</w:t>
      </w:r>
      <w:r w:rsidRPr="0088044C">
        <w:rPr>
          <w:sz w:val="20"/>
          <w:szCs w:val="20"/>
        </w:rPr>
        <w:t xml:space="preserve"> et du besoin de l’Etablissement.</w:t>
      </w:r>
    </w:p>
    <w:p w:rsidR="00E8506B" w:rsidRPr="0088044C" w:rsidRDefault="00E8506B" w:rsidP="007C3D5C">
      <w:pPr>
        <w:spacing w:after="0" w:line="240" w:lineRule="auto"/>
        <w:jc w:val="both"/>
        <w:rPr>
          <w:sz w:val="20"/>
          <w:szCs w:val="20"/>
        </w:rPr>
      </w:pPr>
      <w:r w:rsidRPr="0088044C">
        <w:rPr>
          <w:sz w:val="20"/>
          <w:szCs w:val="20"/>
        </w:rPr>
        <w:lastRenderedPageBreak/>
        <w:t>Le changement de métier donne lieu à un positionnement dans le niveau correspondant au niveau de maîtrise des activités principales du nouveau métier.</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Ce changement de métier n’entraîne aucune majoration </w:t>
      </w:r>
      <w:r w:rsidR="00EB7D98" w:rsidRPr="0088044C">
        <w:rPr>
          <w:sz w:val="20"/>
          <w:szCs w:val="20"/>
        </w:rPr>
        <w:t xml:space="preserve">automatique </w:t>
      </w:r>
      <w:r w:rsidRPr="0088044C">
        <w:rPr>
          <w:sz w:val="20"/>
          <w:szCs w:val="20"/>
        </w:rPr>
        <w:t>du salaire pour le salarié concerné, dès lors qu’il est positionné dans un niveau inférieur ou identique à celui dans lequel il était jusque-là.</w:t>
      </w:r>
    </w:p>
    <w:p w:rsidR="009878AF" w:rsidRDefault="009878AF" w:rsidP="007C3D5C">
      <w:pPr>
        <w:spacing w:after="0" w:line="240" w:lineRule="auto"/>
        <w:rPr>
          <w:sz w:val="20"/>
          <w:szCs w:val="20"/>
        </w:rPr>
      </w:pPr>
      <w:bookmarkStart w:id="933" w:name="_Toc452452061"/>
      <w:bookmarkStart w:id="934" w:name="_Toc481070209"/>
    </w:p>
    <w:p w:rsidR="00E8506B" w:rsidRPr="0088044C" w:rsidRDefault="00234BE1" w:rsidP="007C3D5C">
      <w:pPr>
        <w:spacing w:after="0" w:line="240" w:lineRule="auto"/>
        <w:rPr>
          <w:sz w:val="20"/>
          <w:szCs w:val="20"/>
        </w:rPr>
      </w:pPr>
      <w:r w:rsidRPr="0088044C">
        <w:rPr>
          <w:sz w:val="20"/>
          <w:szCs w:val="20"/>
        </w:rPr>
        <w:t>1</w:t>
      </w:r>
      <w:r w:rsidR="00CD291F" w:rsidRPr="0088044C">
        <w:rPr>
          <w:sz w:val="20"/>
          <w:szCs w:val="20"/>
        </w:rPr>
        <w:t>9</w:t>
      </w:r>
      <w:r w:rsidRPr="0088044C">
        <w:rPr>
          <w:sz w:val="20"/>
          <w:szCs w:val="20"/>
        </w:rPr>
        <w:t xml:space="preserve">.2.3. </w:t>
      </w:r>
      <w:r w:rsidR="00AB5C0A" w:rsidRPr="0088044C">
        <w:rPr>
          <w:sz w:val="20"/>
          <w:szCs w:val="20"/>
        </w:rPr>
        <w:tab/>
      </w:r>
      <w:r w:rsidR="00E8506B" w:rsidRPr="0088044C">
        <w:rPr>
          <w:sz w:val="20"/>
          <w:szCs w:val="20"/>
        </w:rPr>
        <w:t>Le changement de métier avec changement de groupe</w:t>
      </w:r>
      <w:bookmarkEnd w:id="933"/>
      <w:bookmarkEnd w:id="934"/>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Ce changement de métier avec changement de groupe peut se faire de 2 manières :</w:t>
      </w:r>
    </w:p>
    <w:p w:rsidR="00AB5C0A" w:rsidRPr="0088044C" w:rsidRDefault="00AB5C0A" w:rsidP="007C3D5C">
      <w:pPr>
        <w:spacing w:after="0" w:line="240" w:lineRule="auto"/>
        <w:jc w:val="both"/>
        <w:rPr>
          <w:sz w:val="20"/>
          <w:szCs w:val="20"/>
        </w:rPr>
      </w:pPr>
    </w:p>
    <w:p w:rsidR="00E8506B" w:rsidRPr="0088044C" w:rsidRDefault="00E8506B"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 xml:space="preserve">Du groupe B </w:t>
      </w:r>
      <w:r w:rsidR="00665390" w:rsidRPr="0088044C">
        <w:rPr>
          <w:sz w:val="20"/>
          <w:szCs w:val="20"/>
        </w:rPr>
        <w:t xml:space="preserve">vers le </w:t>
      </w:r>
      <w:r w:rsidRPr="0088044C">
        <w:rPr>
          <w:sz w:val="20"/>
          <w:szCs w:val="20"/>
        </w:rPr>
        <w:t xml:space="preserve">groupe C ou des groupes B ou C </w:t>
      </w:r>
      <w:r w:rsidR="00665390" w:rsidRPr="0088044C">
        <w:rPr>
          <w:sz w:val="20"/>
          <w:szCs w:val="20"/>
        </w:rPr>
        <w:t>vers le</w:t>
      </w:r>
      <w:ins w:id="935" w:author="BOURGOIN Sylvain" w:date="2018-04-20T16:22:00Z">
        <w:r w:rsidR="00DD476C">
          <w:rPr>
            <w:sz w:val="20"/>
            <w:szCs w:val="20"/>
          </w:rPr>
          <w:t xml:space="preserve"> </w:t>
        </w:r>
      </w:ins>
      <w:r w:rsidRPr="0088044C">
        <w:rPr>
          <w:sz w:val="20"/>
          <w:szCs w:val="20"/>
        </w:rPr>
        <w:t>groupe D ;</w:t>
      </w:r>
    </w:p>
    <w:p w:rsidR="00E8506B" w:rsidRPr="0088044C" w:rsidRDefault="00E8506B"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 xml:space="preserve">Des groupes B, C ou D </w:t>
      </w:r>
      <w:r w:rsidR="00665390" w:rsidRPr="0088044C">
        <w:rPr>
          <w:sz w:val="20"/>
          <w:szCs w:val="20"/>
        </w:rPr>
        <w:t>vers le</w:t>
      </w:r>
      <w:ins w:id="936" w:author="BOURGOIN Sylvain" w:date="2018-04-20T16:22:00Z">
        <w:r w:rsidR="00DD476C">
          <w:rPr>
            <w:sz w:val="20"/>
            <w:szCs w:val="20"/>
          </w:rPr>
          <w:t xml:space="preserve"> </w:t>
        </w:r>
      </w:ins>
      <w:r w:rsidRPr="0088044C">
        <w:rPr>
          <w:sz w:val="20"/>
          <w:szCs w:val="20"/>
        </w:rPr>
        <w:t>groupe E.</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u w:val="single"/>
        </w:rPr>
      </w:pPr>
      <w:r w:rsidRPr="0088044C">
        <w:rPr>
          <w:sz w:val="20"/>
          <w:szCs w:val="20"/>
        </w:rPr>
        <w:t xml:space="preserve">- </w:t>
      </w:r>
      <w:r w:rsidRPr="0088044C">
        <w:rPr>
          <w:sz w:val="20"/>
          <w:szCs w:val="20"/>
          <w:u w:val="single"/>
        </w:rPr>
        <w:t>Vers les groupes C ou D :</w:t>
      </w:r>
    </w:p>
    <w:p w:rsidR="00AB5C0A" w:rsidRPr="0088044C" w:rsidRDefault="00AB5C0A" w:rsidP="007C3D5C">
      <w:pPr>
        <w:spacing w:after="0" w:line="240" w:lineRule="auto"/>
        <w:jc w:val="both"/>
        <w:rPr>
          <w:sz w:val="20"/>
          <w:szCs w:val="20"/>
          <w:u w:val="single"/>
        </w:rPr>
      </w:pPr>
    </w:p>
    <w:p w:rsidR="00E8506B" w:rsidRPr="0088044C" w:rsidRDefault="00E8506B" w:rsidP="007C3D5C">
      <w:pPr>
        <w:spacing w:after="0" w:line="240" w:lineRule="auto"/>
        <w:jc w:val="both"/>
        <w:rPr>
          <w:sz w:val="20"/>
          <w:szCs w:val="20"/>
        </w:rPr>
      </w:pPr>
      <w:r w:rsidRPr="0088044C">
        <w:rPr>
          <w:sz w:val="20"/>
          <w:szCs w:val="20"/>
        </w:rPr>
        <w:t>Le changement de métier avec changement de groupe est automatique lorsque le salarié a déjà exercé des activités du nouveau métier depuis au moins 6 moins à temps plein, ou pour un total de 800 heures minimum sur 12 mois glissants.</w:t>
      </w:r>
    </w:p>
    <w:p w:rsidR="00E8506B" w:rsidRPr="0088044C" w:rsidRDefault="00E8506B" w:rsidP="007C3D5C">
      <w:pPr>
        <w:spacing w:after="0" w:line="240" w:lineRule="auto"/>
        <w:jc w:val="both"/>
        <w:rPr>
          <w:sz w:val="20"/>
          <w:szCs w:val="20"/>
          <w:u w:val="single"/>
        </w:rPr>
      </w:pPr>
    </w:p>
    <w:p w:rsidR="00E8506B" w:rsidRPr="0088044C" w:rsidRDefault="00E8506B" w:rsidP="007C3D5C">
      <w:pPr>
        <w:spacing w:after="0" w:line="240" w:lineRule="auto"/>
        <w:jc w:val="both"/>
        <w:rPr>
          <w:sz w:val="20"/>
          <w:szCs w:val="20"/>
        </w:rPr>
      </w:pPr>
      <w:r w:rsidRPr="0088044C">
        <w:rPr>
          <w:sz w:val="20"/>
          <w:szCs w:val="20"/>
        </w:rPr>
        <w:t>Il se fait également après une candidature acceptée du salarié sur un poste vacant, sur la base des entretiens annuels et professionnels</w:t>
      </w:r>
      <w:r w:rsidR="005D6884" w:rsidRPr="0088044C">
        <w:rPr>
          <w:sz w:val="20"/>
          <w:szCs w:val="20"/>
        </w:rPr>
        <w:t>, dispositifs de sélection</w:t>
      </w:r>
      <w:r w:rsidRPr="0088044C">
        <w:rPr>
          <w:sz w:val="20"/>
          <w:szCs w:val="20"/>
        </w:rPr>
        <w:t xml:space="preserve"> et du besoin de l’Etablissement.</w:t>
      </w:r>
    </w:p>
    <w:p w:rsidR="00E8506B" w:rsidRPr="0088044C" w:rsidRDefault="00E8506B" w:rsidP="007C3D5C">
      <w:pPr>
        <w:spacing w:after="0" w:line="240" w:lineRule="auto"/>
        <w:jc w:val="both"/>
        <w:rPr>
          <w:sz w:val="20"/>
          <w:szCs w:val="20"/>
        </w:rPr>
      </w:pPr>
      <w:r w:rsidRPr="0088044C">
        <w:rPr>
          <w:sz w:val="20"/>
          <w:szCs w:val="20"/>
        </w:rPr>
        <w:t>Le changement de métier donne lieu à un positionnement dans le niveau correspondant au niveau d</w:t>
      </w:r>
      <w:r w:rsidR="00946288">
        <w:rPr>
          <w:sz w:val="20"/>
          <w:szCs w:val="20"/>
        </w:rPr>
        <w:t>’exercice</w:t>
      </w:r>
      <w:r w:rsidRPr="0088044C">
        <w:rPr>
          <w:sz w:val="20"/>
          <w:szCs w:val="20"/>
        </w:rPr>
        <w:t xml:space="preserve"> des activités principales du nouveau métier.</w:t>
      </w:r>
    </w:p>
    <w:p w:rsidR="00E8506B" w:rsidRPr="0088044C" w:rsidRDefault="00E8506B" w:rsidP="007C3D5C">
      <w:pPr>
        <w:spacing w:after="0" w:line="240" w:lineRule="auto"/>
        <w:jc w:val="both"/>
        <w:rPr>
          <w:sz w:val="20"/>
          <w:szCs w:val="20"/>
          <w:u w:val="single"/>
        </w:rPr>
      </w:pPr>
    </w:p>
    <w:p w:rsidR="00D976F9" w:rsidRPr="0088044C" w:rsidRDefault="00E8506B" w:rsidP="007C3D5C">
      <w:pPr>
        <w:spacing w:after="0" w:line="240" w:lineRule="auto"/>
        <w:jc w:val="both"/>
        <w:rPr>
          <w:sz w:val="20"/>
          <w:szCs w:val="20"/>
        </w:rPr>
      </w:pPr>
      <w:r w:rsidRPr="0088044C">
        <w:rPr>
          <w:sz w:val="20"/>
          <w:szCs w:val="20"/>
        </w:rPr>
        <w:t xml:space="preserve">Il </w:t>
      </w:r>
      <w:r w:rsidR="005A6387" w:rsidRPr="0088044C">
        <w:rPr>
          <w:sz w:val="20"/>
          <w:szCs w:val="20"/>
        </w:rPr>
        <w:t>se tradui</w:t>
      </w:r>
      <w:r w:rsidR="004E4BF0" w:rsidRPr="0088044C">
        <w:rPr>
          <w:sz w:val="20"/>
          <w:szCs w:val="20"/>
        </w:rPr>
        <w:t>t</w:t>
      </w:r>
      <w:r w:rsidRPr="0088044C">
        <w:rPr>
          <w:sz w:val="20"/>
          <w:szCs w:val="20"/>
        </w:rPr>
        <w:t xml:space="preserve"> par </w:t>
      </w:r>
      <w:r w:rsidR="00D976F9" w:rsidRPr="0088044C">
        <w:rPr>
          <w:sz w:val="20"/>
          <w:szCs w:val="20"/>
        </w:rPr>
        <w:t>une majoration du salaire brut mensuel</w:t>
      </w:r>
      <w:ins w:id="937" w:author="BOURGOIN Sylvain" w:date="2018-04-20T16:22:00Z">
        <w:r w:rsidR="00DD476C">
          <w:rPr>
            <w:sz w:val="20"/>
            <w:szCs w:val="20"/>
          </w:rPr>
          <w:t xml:space="preserve"> </w:t>
        </w:r>
      </w:ins>
      <w:r w:rsidR="00CC1D2F" w:rsidRPr="0088044C">
        <w:rPr>
          <w:sz w:val="20"/>
          <w:szCs w:val="20"/>
        </w:rPr>
        <w:t>des salariés concernés</w:t>
      </w:r>
      <w:r w:rsidR="00E26860" w:rsidRPr="0088044C">
        <w:rPr>
          <w:sz w:val="20"/>
          <w:szCs w:val="20"/>
        </w:rPr>
        <w:t>, hors prime</w:t>
      </w:r>
      <w:r w:rsidR="00CC1D2F">
        <w:rPr>
          <w:sz w:val="20"/>
          <w:szCs w:val="20"/>
        </w:rPr>
        <w:t>s</w:t>
      </w:r>
      <w:r w:rsidR="00E26860" w:rsidRPr="0088044C">
        <w:rPr>
          <w:sz w:val="20"/>
          <w:szCs w:val="20"/>
        </w:rPr>
        <w:t xml:space="preserve">, hors ancienneté, d’un montant égal à l’écart des minima de rémunération des deux groupes et niveaux concernés ou d’un montant </w:t>
      </w:r>
      <w:r w:rsidR="00D30F09">
        <w:rPr>
          <w:sz w:val="20"/>
          <w:szCs w:val="20"/>
        </w:rPr>
        <w:t xml:space="preserve">minimum </w:t>
      </w:r>
      <w:r w:rsidR="00E26860" w:rsidRPr="0088044C">
        <w:rPr>
          <w:sz w:val="20"/>
          <w:szCs w:val="20"/>
        </w:rPr>
        <w:t xml:space="preserve">de </w:t>
      </w:r>
      <w:r w:rsidR="00340CC3" w:rsidRPr="0088044C">
        <w:rPr>
          <w:sz w:val="20"/>
          <w:szCs w:val="20"/>
        </w:rPr>
        <w:t>9 MG</w:t>
      </w:r>
      <w:r w:rsidR="00C62D04" w:rsidRPr="0088044C">
        <w:rPr>
          <w:sz w:val="20"/>
          <w:szCs w:val="20"/>
        </w:rPr>
        <w:t xml:space="preserve">/ mois </w:t>
      </w:r>
      <w:r w:rsidR="00E26860" w:rsidRPr="0088044C">
        <w:rPr>
          <w:sz w:val="20"/>
          <w:szCs w:val="20"/>
        </w:rPr>
        <w:t>si cet écart est nul</w:t>
      </w:r>
      <w:r w:rsidR="00D30F09">
        <w:rPr>
          <w:sz w:val="20"/>
          <w:szCs w:val="20"/>
        </w:rPr>
        <w:t>,</w:t>
      </w:r>
      <w:r w:rsidR="00E26860" w:rsidRPr="0088044C">
        <w:rPr>
          <w:sz w:val="20"/>
          <w:szCs w:val="20"/>
        </w:rPr>
        <w:t xml:space="preserve"> négatif</w:t>
      </w:r>
      <w:r w:rsidR="00D30F09">
        <w:rPr>
          <w:sz w:val="20"/>
          <w:szCs w:val="20"/>
        </w:rPr>
        <w:t xml:space="preserve"> ou inférieur à la valeur de 9 MG</w:t>
      </w:r>
      <w:r w:rsidR="00E26860" w:rsidRPr="0088044C">
        <w:rPr>
          <w:sz w:val="20"/>
          <w:szCs w:val="20"/>
        </w:rPr>
        <w:t>.</w:t>
      </w:r>
    </w:p>
    <w:p w:rsidR="00D976F9" w:rsidRPr="0088044C" w:rsidRDefault="00D976F9" w:rsidP="007C3D5C">
      <w:pPr>
        <w:spacing w:after="0" w:line="240" w:lineRule="auto"/>
        <w:jc w:val="both"/>
        <w:rPr>
          <w:sz w:val="20"/>
          <w:szCs w:val="20"/>
        </w:rPr>
      </w:pPr>
    </w:p>
    <w:p w:rsidR="00E8506B" w:rsidRPr="0088044C" w:rsidRDefault="00E8506B" w:rsidP="007C3D5C">
      <w:pPr>
        <w:spacing w:after="0" w:line="240" w:lineRule="auto"/>
        <w:jc w:val="both"/>
        <w:rPr>
          <w:sz w:val="20"/>
          <w:szCs w:val="20"/>
          <w:u w:val="single"/>
        </w:rPr>
      </w:pPr>
      <w:r w:rsidRPr="0088044C">
        <w:rPr>
          <w:sz w:val="20"/>
          <w:szCs w:val="20"/>
        </w:rPr>
        <w:t xml:space="preserve">- </w:t>
      </w:r>
      <w:r w:rsidRPr="0088044C">
        <w:rPr>
          <w:sz w:val="20"/>
          <w:szCs w:val="20"/>
          <w:u w:val="single"/>
        </w:rPr>
        <w:t>Vers le groupe E :</w:t>
      </w:r>
    </w:p>
    <w:p w:rsidR="00AB5C0A" w:rsidRPr="0088044C" w:rsidRDefault="00AB5C0A" w:rsidP="007C3D5C">
      <w:pPr>
        <w:spacing w:after="0" w:line="240" w:lineRule="auto"/>
        <w:jc w:val="both"/>
        <w:rPr>
          <w:sz w:val="20"/>
          <w:szCs w:val="20"/>
          <w:u w:val="single"/>
        </w:rPr>
      </w:pPr>
    </w:p>
    <w:p w:rsidR="00E8506B" w:rsidRPr="0088044C" w:rsidRDefault="00E8506B" w:rsidP="007C3D5C">
      <w:pPr>
        <w:spacing w:after="0" w:line="240" w:lineRule="auto"/>
        <w:jc w:val="both"/>
        <w:rPr>
          <w:sz w:val="20"/>
          <w:szCs w:val="20"/>
        </w:rPr>
      </w:pPr>
      <w:r w:rsidRPr="0088044C">
        <w:rPr>
          <w:sz w:val="20"/>
          <w:szCs w:val="20"/>
        </w:rPr>
        <w:t>Le changement de métier vers le groupe E se fait après une candidature acceptée du salarié, sur un poste porté en appel de candidatures pour un métier de niveau « technicien ou agent de maîtrise », sur la base des entretiens annuels et professionnels</w:t>
      </w:r>
      <w:r w:rsidR="005D6884" w:rsidRPr="0088044C">
        <w:rPr>
          <w:sz w:val="20"/>
          <w:szCs w:val="20"/>
        </w:rPr>
        <w:t xml:space="preserve">, </w:t>
      </w:r>
      <w:r w:rsidR="00CC1D2F">
        <w:rPr>
          <w:sz w:val="20"/>
          <w:szCs w:val="20"/>
        </w:rPr>
        <w:t xml:space="preserve">des </w:t>
      </w:r>
      <w:r w:rsidR="005D6884" w:rsidRPr="0088044C">
        <w:rPr>
          <w:sz w:val="20"/>
          <w:szCs w:val="20"/>
        </w:rPr>
        <w:t>dispositifs de sélection</w:t>
      </w:r>
      <w:r w:rsidRPr="0088044C">
        <w:rPr>
          <w:sz w:val="20"/>
          <w:szCs w:val="20"/>
        </w:rPr>
        <w:t xml:space="preserve"> et du besoin de l’Etablissement.</w:t>
      </w:r>
    </w:p>
    <w:p w:rsidR="00E8506B" w:rsidRDefault="00E8506B" w:rsidP="007C3D5C">
      <w:pPr>
        <w:spacing w:after="0" w:line="240" w:lineRule="auto"/>
        <w:jc w:val="both"/>
        <w:rPr>
          <w:ins w:id="938" w:author="User" w:date="2018-04-19T19:05:00Z"/>
          <w:sz w:val="20"/>
          <w:szCs w:val="20"/>
        </w:rPr>
      </w:pPr>
      <w:r w:rsidRPr="0088044C">
        <w:rPr>
          <w:sz w:val="20"/>
          <w:szCs w:val="20"/>
        </w:rPr>
        <w:t xml:space="preserve">Le changement de métier donne lieu </w:t>
      </w:r>
      <w:r w:rsidR="005D42F2" w:rsidRPr="0088044C">
        <w:rPr>
          <w:sz w:val="20"/>
          <w:szCs w:val="20"/>
        </w:rPr>
        <w:t xml:space="preserve">en général </w:t>
      </w:r>
      <w:r w:rsidRPr="0088044C">
        <w:rPr>
          <w:sz w:val="20"/>
          <w:szCs w:val="20"/>
        </w:rPr>
        <w:t>à un positionnement dans le premier niveau, et ce quel que soit le classement du poste sur lequel le salarié fait mobilité.</w:t>
      </w:r>
    </w:p>
    <w:p w:rsidR="00555988" w:rsidRPr="0088044C" w:rsidRDefault="00555988" w:rsidP="007C3D5C">
      <w:pPr>
        <w:spacing w:after="0" w:line="240" w:lineRule="auto"/>
        <w:jc w:val="both"/>
        <w:rPr>
          <w:sz w:val="20"/>
          <w:szCs w:val="20"/>
        </w:rPr>
      </w:pPr>
      <w:ins w:id="939" w:author="User" w:date="2018-04-19T19:05:00Z">
        <w:r>
          <w:rPr>
            <w:sz w:val="20"/>
            <w:szCs w:val="20"/>
          </w:rPr>
          <w:t xml:space="preserve">Les ouvriers forestiers promus sur un poste </w:t>
        </w:r>
      </w:ins>
      <w:ins w:id="940" w:author="User" w:date="2018-04-19T19:06:00Z">
        <w:r>
          <w:rPr>
            <w:sz w:val="20"/>
            <w:szCs w:val="20"/>
          </w:rPr>
          <w:t>de TAM voient leur prime annuelle intégrée dans leur salaire.</w:t>
        </w:r>
      </w:ins>
    </w:p>
    <w:p w:rsidR="00E8506B" w:rsidRPr="0088044C" w:rsidRDefault="00E8506B" w:rsidP="007C3D5C">
      <w:pPr>
        <w:spacing w:after="0" w:line="240" w:lineRule="auto"/>
        <w:jc w:val="both"/>
        <w:rPr>
          <w:sz w:val="20"/>
          <w:szCs w:val="20"/>
          <w:u w:val="single"/>
        </w:rPr>
      </w:pPr>
    </w:p>
    <w:p w:rsidR="00F77662" w:rsidRDefault="00555988" w:rsidP="007C3D5C">
      <w:pPr>
        <w:spacing w:after="0" w:line="240" w:lineRule="auto"/>
        <w:jc w:val="both"/>
        <w:rPr>
          <w:ins w:id="941" w:author="User" w:date="2018-04-19T19:04:00Z"/>
          <w:sz w:val="20"/>
          <w:szCs w:val="20"/>
        </w:rPr>
      </w:pPr>
      <w:ins w:id="942" w:author="User" w:date="2018-04-19T19:07:00Z">
        <w:r>
          <w:rPr>
            <w:sz w:val="20"/>
            <w:szCs w:val="20"/>
          </w:rPr>
          <w:t>Le changement de métier</w:t>
        </w:r>
      </w:ins>
      <w:del w:id="943" w:author="User" w:date="2018-04-19T19:07:00Z">
        <w:r w:rsidR="00E8506B" w:rsidRPr="0088044C" w:rsidDel="00555988">
          <w:rPr>
            <w:sz w:val="20"/>
            <w:szCs w:val="20"/>
          </w:rPr>
          <w:delText>Il</w:delText>
        </w:r>
      </w:del>
      <w:r w:rsidR="00E8506B" w:rsidRPr="0088044C">
        <w:rPr>
          <w:sz w:val="20"/>
          <w:szCs w:val="20"/>
        </w:rPr>
        <w:t xml:space="preserve"> </w:t>
      </w:r>
      <w:r w:rsidR="005A6387" w:rsidRPr="0088044C">
        <w:rPr>
          <w:sz w:val="20"/>
          <w:szCs w:val="20"/>
        </w:rPr>
        <w:t>peut se traduire</w:t>
      </w:r>
      <w:ins w:id="944" w:author="User" w:date="2018-04-19T19:07:00Z">
        <w:r>
          <w:rPr>
            <w:sz w:val="20"/>
            <w:szCs w:val="20"/>
          </w:rPr>
          <w:t xml:space="preserve"> également </w:t>
        </w:r>
      </w:ins>
      <w:r w:rsidR="00E8506B" w:rsidRPr="0088044C">
        <w:rPr>
          <w:sz w:val="20"/>
          <w:szCs w:val="20"/>
        </w:rPr>
        <w:t xml:space="preserve"> par une majoration du salaire brut annuel, hors primes, </w:t>
      </w:r>
      <w:del w:id="945" w:author="User" w:date="2018-04-19T19:07:00Z">
        <w:r w:rsidR="00E8506B" w:rsidRPr="0088044C" w:rsidDel="00555988">
          <w:rPr>
            <w:sz w:val="20"/>
            <w:szCs w:val="20"/>
          </w:rPr>
          <w:delText>des salariés concernés</w:delText>
        </w:r>
      </w:del>
      <w:r w:rsidR="00E8506B" w:rsidRPr="0088044C">
        <w:rPr>
          <w:sz w:val="20"/>
          <w:szCs w:val="20"/>
        </w:rPr>
        <w:t>, hors ancienneté,</w:t>
      </w:r>
      <w:r w:rsidR="0039542F" w:rsidRPr="0088044C">
        <w:rPr>
          <w:sz w:val="20"/>
          <w:szCs w:val="20"/>
        </w:rPr>
        <w:t xml:space="preserve"> </w:t>
      </w:r>
      <w:ins w:id="946" w:author="User" w:date="2018-04-19T19:07:00Z">
        <w:r w:rsidRPr="0088044C">
          <w:rPr>
            <w:sz w:val="20"/>
            <w:szCs w:val="20"/>
          </w:rPr>
          <w:t xml:space="preserve">des salariés concernés </w:t>
        </w:r>
      </w:ins>
      <w:r w:rsidR="0039542F" w:rsidRPr="0088044C">
        <w:rPr>
          <w:sz w:val="20"/>
          <w:szCs w:val="20"/>
        </w:rPr>
        <w:t xml:space="preserve">portant </w:t>
      </w:r>
      <w:del w:id="947" w:author="User" w:date="2018-04-19T19:07:00Z">
        <w:r w:rsidR="0039542F" w:rsidRPr="0088044C" w:rsidDel="00555988">
          <w:rPr>
            <w:sz w:val="20"/>
            <w:szCs w:val="20"/>
          </w:rPr>
          <w:delText xml:space="preserve">à minima </w:delText>
        </w:r>
      </w:del>
      <w:r w:rsidR="0039542F" w:rsidRPr="0088044C">
        <w:rPr>
          <w:sz w:val="20"/>
          <w:szCs w:val="20"/>
        </w:rPr>
        <w:t>leur salaire au minimum du niveau 1 du groupe E</w:t>
      </w:r>
      <w:r w:rsidR="00D17149" w:rsidRPr="0088044C">
        <w:rPr>
          <w:sz w:val="20"/>
          <w:szCs w:val="20"/>
        </w:rPr>
        <w:t>.</w:t>
      </w:r>
    </w:p>
    <w:p w:rsidR="00555988" w:rsidRDefault="00555988" w:rsidP="007C3D5C">
      <w:pPr>
        <w:spacing w:after="0" w:line="240" w:lineRule="auto"/>
        <w:jc w:val="both"/>
        <w:rPr>
          <w:sz w:val="20"/>
          <w:szCs w:val="20"/>
        </w:rPr>
      </w:pPr>
    </w:p>
    <w:p w:rsidR="0071722A" w:rsidRDefault="0071722A" w:rsidP="007C3D5C">
      <w:pPr>
        <w:spacing w:after="0" w:line="240" w:lineRule="auto"/>
        <w:jc w:val="both"/>
        <w:rPr>
          <w:sz w:val="20"/>
          <w:szCs w:val="20"/>
        </w:rPr>
      </w:pPr>
    </w:p>
    <w:p w:rsidR="0071722A" w:rsidRPr="0088044C" w:rsidRDefault="00464F99" w:rsidP="007C3D5C">
      <w:pPr>
        <w:spacing w:after="0" w:line="240" w:lineRule="auto"/>
        <w:jc w:val="both"/>
        <w:rPr>
          <w:sz w:val="20"/>
          <w:szCs w:val="20"/>
        </w:rPr>
      </w:pPr>
      <w:r>
        <w:rPr>
          <w:sz w:val="20"/>
          <w:szCs w:val="20"/>
        </w:rPr>
        <w:t>Une prime mensuelle</w:t>
      </w:r>
      <w:r w:rsidR="0071722A">
        <w:rPr>
          <w:sz w:val="20"/>
          <w:szCs w:val="20"/>
        </w:rPr>
        <w:t xml:space="preserve"> est instaurée au bénéfice des ouvriers forestiers prenant un poste de conducteur de travaux, prime couvrant tout ou partie l’écart de rémunération nette entre l’ancien salaire et le nouveau. Cette prime</w:t>
      </w:r>
      <w:r>
        <w:rPr>
          <w:sz w:val="20"/>
          <w:szCs w:val="20"/>
        </w:rPr>
        <w:t xml:space="preserve"> brute</w:t>
      </w:r>
      <w:r w:rsidR="00F21694">
        <w:rPr>
          <w:sz w:val="20"/>
          <w:szCs w:val="20"/>
        </w:rPr>
        <w:t>, d’un montant maximum brut de 300€ par mois</w:t>
      </w:r>
      <w:r>
        <w:rPr>
          <w:sz w:val="20"/>
          <w:szCs w:val="20"/>
        </w:rPr>
        <w:t>, est maintenue pendant 36 mois</w:t>
      </w:r>
      <w:r w:rsidR="00DD0308">
        <w:rPr>
          <w:sz w:val="20"/>
          <w:szCs w:val="20"/>
        </w:rPr>
        <w:t xml:space="preserve"> à l’issue de laquelle elle disparait.</w:t>
      </w:r>
    </w:p>
    <w:p w:rsidR="004568AD" w:rsidRPr="0088044C" w:rsidRDefault="004568AD" w:rsidP="007C3D5C">
      <w:pPr>
        <w:spacing w:after="0" w:line="240" w:lineRule="auto"/>
        <w:jc w:val="both"/>
        <w:rPr>
          <w:sz w:val="20"/>
          <w:szCs w:val="20"/>
        </w:rPr>
      </w:pPr>
    </w:p>
    <w:p w:rsidR="00E8506B" w:rsidRPr="00142FB4" w:rsidRDefault="00CD291F" w:rsidP="00142FB4">
      <w:pPr>
        <w:pStyle w:val="Paragraphedeliste"/>
        <w:tabs>
          <w:tab w:val="left" w:pos="567"/>
        </w:tabs>
        <w:spacing w:after="0" w:line="240" w:lineRule="auto"/>
        <w:ind w:left="0"/>
        <w:contextualSpacing w:val="0"/>
        <w:outlineLvl w:val="2"/>
        <w:rPr>
          <w:b/>
          <w:sz w:val="20"/>
          <w:szCs w:val="20"/>
        </w:rPr>
      </w:pPr>
      <w:bookmarkStart w:id="948" w:name="_Toc452452062"/>
      <w:bookmarkStart w:id="949" w:name="_Toc481070210"/>
      <w:bookmarkStart w:id="950" w:name="_Toc511393225"/>
      <w:r w:rsidRPr="00142FB4">
        <w:rPr>
          <w:b/>
          <w:sz w:val="20"/>
          <w:szCs w:val="20"/>
        </w:rPr>
        <w:t>19</w:t>
      </w:r>
      <w:r w:rsidR="00444D93" w:rsidRPr="00142FB4">
        <w:rPr>
          <w:b/>
          <w:sz w:val="20"/>
          <w:szCs w:val="20"/>
        </w:rPr>
        <w:t>.</w:t>
      </w:r>
      <w:r w:rsidR="00535695" w:rsidRPr="00142FB4">
        <w:rPr>
          <w:b/>
          <w:sz w:val="20"/>
          <w:szCs w:val="20"/>
        </w:rPr>
        <w:t xml:space="preserve">3 </w:t>
      </w:r>
      <w:r w:rsidR="00AB5C0A" w:rsidRPr="00142FB4">
        <w:rPr>
          <w:b/>
          <w:sz w:val="20"/>
          <w:szCs w:val="20"/>
        </w:rPr>
        <w:tab/>
      </w:r>
      <w:r w:rsidR="00E8506B" w:rsidRPr="00142FB4">
        <w:rPr>
          <w:b/>
          <w:sz w:val="20"/>
          <w:szCs w:val="20"/>
        </w:rPr>
        <w:t>Evolution au sein du groupe E, accès au groupe F</w:t>
      </w:r>
      <w:bookmarkEnd w:id="948"/>
      <w:bookmarkEnd w:id="949"/>
      <w:bookmarkEnd w:id="950"/>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groupe E concerne des fonctions de gestion, d'application et/ou de mise en œuvre.</w:t>
      </w:r>
    </w:p>
    <w:p w:rsidR="00E8506B" w:rsidRPr="0088044C" w:rsidRDefault="00E8506B" w:rsidP="007C3D5C">
      <w:pPr>
        <w:spacing w:after="0" w:line="240" w:lineRule="auto"/>
        <w:jc w:val="both"/>
        <w:rPr>
          <w:sz w:val="20"/>
          <w:szCs w:val="20"/>
          <w:u w:val="single"/>
        </w:rPr>
      </w:pPr>
    </w:p>
    <w:p w:rsidR="00E8506B" w:rsidRPr="0088044C" w:rsidRDefault="00DF0FFD" w:rsidP="007C3D5C">
      <w:pPr>
        <w:spacing w:after="0" w:line="240" w:lineRule="auto"/>
        <w:rPr>
          <w:sz w:val="20"/>
          <w:szCs w:val="20"/>
        </w:rPr>
      </w:pPr>
      <w:bookmarkStart w:id="951" w:name="_Toc461098711"/>
      <w:bookmarkStart w:id="952" w:name="_Toc461100229"/>
      <w:bookmarkStart w:id="953" w:name="_Toc461100444"/>
      <w:bookmarkStart w:id="954" w:name="_Toc461120641"/>
      <w:bookmarkStart w:id="955" w:name="_Toc461120875"/>
      <w:bookmarkStart w:id="956" w:name="_Toc461121090"/>
      <w:bookmarkStart w:id="957" w:name="_Toc461121305"/>
      <w:bookmarkStart w:id="958" w:name="_Toc461546523"/>
      <w:bookmarkStart w:id="959" w:name="_Toc461546751"/>
      <w:bookmarkStart w:id="960" w:name="_Toc461613675"/>
      <w:bookmarkStart w:id="961" w:name="_Toc461616272"/>
      <w:bookmarkStart w:id="962" w:name="_Toc461629044"/>
      <w:bookmarkStart w:id="963" w:name="_Toc461630036"/>
      <w:bookmarkStart w:id="964" w:name="_Toc461633971"/>
      <w:bookmarkStart w:id="965" w:name="_Toc461634249"/>
      <w:bookmarkStart w:id="966" w:name="_Toc473039292"/>
      <w:bookmarkStart w:id="967" w:name="_Toc473041676"/>
      <w:bookmarkStart w:id="968" w:name="_Toc473041935"/>
      <w:bookmarkStart w:id="969" w:name="_Toc473042197"/>
      <w:bookmarkStart w:id="970" w:name="_Toc473042458"/>
      <w:bookmarkStart w:id="971" w:name="_Toc473098446"/>
      <w:bookmarkStart w:id="972" w:name="_Toc473100817"/>
      <w:bookmarkStart w:id="973" w:name="_Toc473101098"/>
      <w:bookmarkStart w:id="974" w:name="_Toc473101351"/>
      <w:bookmarkStart w:id="975" w:name="_Toc473101609"/>
      <w:bookmarkStart w:id="976" w:name="_Toc473101866"/>
      <w:bookmarkStart w:id="977" w:name="_Toc473102123"/>
      <w:bookmarkStart w:id="978" w:name="_Toc473102379"/>
      <w:bookmarkStart w:id="979" w:name="_Toc476829706"/>
      <w:bookmarkStart w:id="980" w:name="_Toc476832458"/>
      <w:bookmarkStart w:id="981" w:name="_Toc476834041"/>
      <w:bookmarkStart w:id="982" w:name="_Toc477244213"/>
      <w:bookmarkStart w:id="983" w:name="_Toc477268333"/>
      <w:bookmarkStart w:id="984" w:name="_Toc477275075"/>
      <w:bookmarkStart w:id="985" w:name="_Toc478739018"/>
      <w:bookmarkStart w:id="986" w:name="_Toc479069356"/>
      <w:bookmarkStart w:id="987" w:name="_Toc479089099"/>
      <w:bookmarkStart w:id="988" w:name="_Toc481061736"/>
      <w:bookmarkStart w:id="989" w:name="_Toc481069683"/>
      <w:bookmarkStart w:id="990" w:name="_Toc481069947"/>
      <w:bookmarkStart w:id="991" w:name="_Toc481070211"/>
      <w:bookmarkStart w:id="992" w:name="_Toc481070474"/>
      <w:bookmarkStart w:id="993" w:name="_Toc481071904"/>
      <w:bookmarkStart w:id="994" w:name="_Toc482787292"/>
      <w:bookmarkStart w:id="995" w:name="_Toc483229682"/>
      <w:bookmarkStart w:id="996" w:name="_Toc452452063"/>
      <w:bookmarkStart w:id="997" w:name="_Toc481070212"/>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rsidRPr="0088044C">
        <w:rPr>
          <w:sz w:val="20"/>
          <w:szCs w:val="20"/>
        </w:rPr>
        <w:t>1</w:t>
      </w:r>
      <w:r w:rsidR="00CD291F" w:rsidRPr="0088044C">
        <w:rPr>
          <w:sz w:val="20"/>
          <w:szCs w:val="20"/>
        </w:rPr>
        <w:t>9</w:t>
      </w:r>
      <w:r w:rsidRPr="0088044C">
        <w:rPr>
          <w:sz w:val="20"/>
          <w:szCs w:val="20"/>
        </w:rPr>
        <w:t xml:space="preserve">.3.1. </w:t>
      </w:r>
      <w:r w:rsidR="00AB5C0A" w:rsidRPr="0088044C">
        <w:rPr>
          <w:sz w:val="20"/>
          <w:szCs w:val="20"/>
        </w:rPr>
        <w:tab/>
      </w:r>
      <w:r w:rsidR="00E8506B" w:rsidRPr="0088044C">
        <w:rPr>
          <w:sz w:val="20"/>
          <w:szCs w:val="20"/>
        </w:rPr>
        <w:t>Le changement de niveau</w:t>
      </w:r>
      <w:bookmarkEnd w:id="996"/>
      <w:ins w:id="998" w:author="BOURGOIN Sylvain" w:date="2018-04-20T16:23:00Z">
        <w:r w:rsidR="00DD476C">
          <w:rPr>
            <w:sz w:val="20"/>
            <w:szCs w:val="20"/>
          </w:rPr>
          <w:t xml:space="preserve"> </w:t>
        </w:r>
      </w:ins>
      <w:r w:rsidR="00EB7D98" w:rsidRPr="0088044C">
        <w:rPr>
          <w:sz w:val="20"/>
          <w:szCs w:val="20"/>
        </w:rPr>
        <w:t>au sein du groupe E</w:t>
      </w:r>
      <w:bookmarkEnd w:id="997"/>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niveau est proposé par le supérieur hiérarchique, sur la base des entretiens annuels et professionnels, et au vu de l’expérience et du niveau de technicité et de compétence requis pour chaque niveau.</w:t>
      </w:r>
    </w:p>
    <w:p w:rsidR="00E8506B" w:rsidRPr="0088044C" w:rsidRDefault="00E8506B" w:rsidP="007C3D5C">
      <w:pPr>
        <w:spacing w:after="0" w:line="240" w:lineRule="auto"/>
        <w:jc w:val="both"/>
        <w:rPr>
          <w:sz w:val="20"/>
          <w:szCs w:val="20"/>
        </w:rPr>
      </w:pPr>
      <w:r w:rsidRPr="0088044C">
        <w:rPr>
          <w:sz w:val="20"/>
          <w:szCs w:val="20"/>
        </w:rPr>
        <w:lastRenderedPageBreak/>
        <w:t xml:space="preserve">Il fait ensuite l’objet d’un arbitrage de la part de l’ONF. Pour les salariés concernés, le changement de niveau </w:t>
      </w:r>
      <w:r w:rsidR="00EB7D98" w:rsidRPr="0088044C">
        <w:rPr>
          <w:sz w:val="20"/>
          <w:szCs w:val="20"/>
        </w:rPr>
        <w:t>reconnait</w:t>
      </w:r>
      <w:r w:rsidRPr="0088044C">
        <w:rPr>
          <w:sz w:val="20"/>
          <w:szCs w:val="20"/>
        </w:rPr>
        <w:t xml:space="preserve"> l’exercice d’un niveau supérieur de compétence à l’intérieur d’un métier.</w:t>
      </w:r>
    </w:p>
    <w:p w:rsidR="005A78B6" w:rsidRDefault="005A78B6" w:rsidP="005A78B6">
      <w:pPr>
        <w:spacing w:after="0" w:line="240" w:lineRule="auto"/>
        <w:jc w:val="both"/>
        <w:rPr>
          <w:sz w:val="20"/>
          <w:szCs w:val="20"/>
        </w:rPr>
      </w:pPr>
    </w:p>
    <w:p w:rsidR="005A78B6" w:rsidRDefault="005A78B6" w:rsidP="005A78B6">
      <w:pPr>
        <w:spacing w:after="0" w:line="240" w:lineRule="auto"/>
        <w:jc w:val="both"/>
        <w:rPr>
          <w:sz w:val="20"/>
          <w:szCs w:val="20"/>
        </w:rPr>
      </w:pPr>
      <w:r>
        <w:rPr>
          <w:sz w:val="20"/>
          <w:szCs w:val="20"/>
        </w:rPr>
        <w:t>Un salarié en CDI du groupe E ne restera pas plus de trois ans dans le niveau 1.</w:t>
      </w:r>
    </w:p>
    <w:p w:rsidR="00E8506B" w:rsidRPr="0088044C" w:rsidRDefault="00E8506B" w:rsidP="007C3D5C">
      <w:pPr>
        <w:spacing w:after="0" w:line="240" w:lineRule="auto"/>
        <w:jc w:val="both"/>
        <w:rPr>
          <w:sz w:val="20"/>
          <w:szCs w:val="20"/>
        </w:rPr>
      </w:pPr>
    </w:p>
    <w:p w:rsidR="00E8506B" w:rsidRDefault="00E8506B" w:rsidP="007C3D5C">
      <w:pPr>
        <w:spacing w:after="0" w:line="240" w:lineRule="auto"/>
        <w:jc w:val="both"/>
        <w:rPr>
          <w:sz w:val="20"/>
          <w:szCs w:val="20"/>
        </w:rPr>
      </w:pPr>
      <w:r w:rsidRPr="0088044C">
        <w:rPr>
          <w:sz w:val="20"/>
          <w:szCs w:val="20"/>
        </w:rPr>
        <w:t>Cette reconnaissance se traduit par une majoration du salaire brut mensuel, hors primes, des salariés concernés, hors ancienneté, d’un montant égal à l'écart entre les minima de rémunération des deux niveaux concernés.</w:t>
      </w:r>
    </w:p>
    <w:p w:rsidR="00F95CA4" w:rsidRDefault="00F95CA4" w:rsidP="007C3D5C">
      <w:pPr>
        <w:spacing w:after="0" w:line="240" w:lineRule="auto"/>
        <w:jc w:val="both"/>
        <w:rPr>
          <w:sz w:val="20"/>
          <w:szCs w:val="20"/>
        </w:rPr>
      </w:pPr>
    </w:p>
    <w:p w:rsidR="001A597B" w:rsidDel="00555988" w:rsidRDefault="001A597B" w:rsidP="007C3D5C">
      <w:pPr>
        <w:spacing w:after="0" w:line="240" w:lineRule="auto"/>
        <w:jc w:val="both"/>
        <w:rPr>
          <w:del w:id="999" w:author="User" w:date="2018-04-19T19:08:00Z"/>
          <w:sz w:val="20"/>
          <w:szCs w:val="20"/>
        </w:rPr>
      </w:pPr>
    </w:p>
    <w:p w:rsidR="001A597B" w:rsidRPr="0088044C" w:rsidRDefault="001A597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p>
    <w:p w:rsidR="00E8506B" w:rsidRPr="0088044C" w:rsidRDefault="00DF0FFD" w:rsidP="007C3D5C">
      <w:pPr>
        <w:spacing w:after="0" w:line="240" w:lineRule="auto"/>
        <w:rPr>
          <w:sz w:val="20"/>
          <w:szCs w:val="20"/>
        </w:rPr>
      </w:pPr>
      <w:bookmarkStart w:id="1000" w:name="_Toc452452064"/>
      <w:bookmarkStart w:id="1001" w:name="_Toc481070213"/>
      <w:r w:rsidRPr="0088044C">
        <w:rPr>
          <w:sz w:val="20"/>
          <w:szCs w:val="20"/>
        </w:rPr>
        <w:t>1</w:t>
      </w:r>
      <w:r w:rsidR="00CD291F" w:rsidRPr="0088044C">
        <w:rPr>
          <w:sz w:val="20"/>
          <w:szCs w:val="20"/>
        </w:rPr>
        <w:t>9</w:t>
      </w:r>
      <w:r w:rsidRPr="0088044C">
        <w:rPr>
          <w:sz w:val="20"/>
          <w:szCs w:val="20"/>
        </w:rPr>
        <w:t xml:space="preserve">.3.2. </w:t>
      </w:r>
      <w:r w:rsidR="00AB5C0A" w:rsidRPr="0088044C">
        <w:rPr>
          <w:sz w:val="20"/>
          <w:szCs w:val="20"/>
        </w:rPr>
        <w:tab/>
      </w:r>
      <w:r w:rsidR="00E8506B" w:rsidRPr="0088044C">
        <w:rPr>
          <w:sz w:val="20"/>
          <w:szCs w:val="20"/>
        </w:rPr>
        <w:t>Le changement de métier au sein du groupe E</w:t>
      </w:r>
      <w:bookmarkEnd w:id="1000"/>
      <w:bookmarkEnd w:id="1001"/>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au sein du groupe E se fait après une candidature acceptée du salarié sur un poste porté en appel de candidatures, sur la base des entretiens annuels et professionnels</w:t>
      </w:r>
      <w:r w:rsidR="005D6884" w:rsidRPr="0088044C">
        <w:rPr>
          <w:sz w:val="20"/>
          <w:szCs w:val="20"/>
        </w:rPr>
        <w:t>, dispositifs de sélection</w:t>
      </w:r>
      <w:r w:rsidRPr="0088044C">
        <w:rPr>
          <w:sz w:val="20"/>
          <w:szCs w:val="20"/>
        </w:rPr>
        <w:t xml:space="preserve"> et du besoin de l’Etablissement.</w:t>
      </w:r>
    </w:p>
    <w:p w:rsidR="00AB5C0A" w:rsidRPr="0088044C" w:rsidRDefault="00AB5C0A"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Le changement de métier donne lieu à un positionnement dans le niveau correspondant au niveau </w:t>
      </w:r>
      <w:r w:rsidR="009F3E58">
        <w:rPr>
          <w:sz w:val="20"/>
          <w:szCs w:val="20"/>
        </w:rPr>
        <w:t>d’exercice</w:t>
      </w:r>
      <w:r w:rsidRPr="0088044C">
        <w:rPr>
          <w:sz w:val="20"/>
          <w:szCs w:val="20"/>
        </w:rPr>
        <w:t xml:space="preserve"> des activités principales du nouveau métier.</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Ce changement de métier n’entraîne aucune majoration automatique du salaire pour le salarié concerné, dès lors qu’il est positionné dans un niveau inférieur ou identique à celui dans lequel il était jusque-là.</w:t>
      </w:r>
    </w:p>
    <w:p w:rsidR="00E8506B" w:rsidRPr="0088044C" w:rsidRDefault="00E8506B" w:rsidP="007C3D5C">
      <w:pPr>
        <w:spacing w:after="0" w:line="240" w:lineRule="auto"/>
        <w:jc w:val="both"/>
        <w:rPr>
          <w:sz w:val="20"/>
          <w:szCs w:val="20"/>
        </w:rPr>
      </w:pPr>
    </w:p>
    <w:p w:rsidR="00E8506B" w:rsidRPr="0088044C" w:rsidRDefault="00DF0FFD" w:rsidP="007C3D5C">
      <w:pPr>
        <w:spacing w:after="0" w:line="240" w:lineRule="auto"/>
        <w:rPr>
          <w:sz w:val="20"/>
          <w:szCs w:val="20"/>
        </w:rPr>
      </w:pPr>
      <w:bookmarkStart w:id="1002" w:name="_Toc452452065"/>
      <w:bookmarkStart w:id="1003" w:name="_Toc481070214"/>
      <w:r w:rsidRPr="0088044C">
        <w:rPr>
          <w:sz w:val="20"/>
          <w:szCs w:val="20"/>
        </w:rPr>
        <w:t>1</w:t>
      </w:r>
      <w:r w:rsidR="00CD291F" w:rsidRPr="0088044C">
        <w:rPr>
          <w:sz w:val="20"/>
          <w:szCs w:val="20"/>
        </w:rPr>
        <w:t>9</w:t>
      </w:r>
      <w:r w:rsidRPr="0088044C">
        <w:rPr>
          <w:sz w:val="20"/>
          <w:szCs w:val="20"/>
        </w:rPr>
        <w:t>.3.3.</w:t>
      </w:r>
      <w:r w:rsidR="00AB5C0A" w:rsidRPr="0088044C">
        <w:rPr>
          <w:sz w:val="20"/>
          <w:szCs w:val="20"/>
        </w:rPr>
        <w:tab/>
      </w:r>
      <w:r w:rsidR="00E8506B" w:rsidRPr="0088044C">
        <w:rPr>
          <w:sz w:val="20"/>
          <w:szCs w:val="20"/>
        </w:rPr>
        <w:t>Le changement de métier vers le groupe F</w:t>
      </w:r>
      <w:bookmarkEnd w:id="1002"/>
      <w:bookmarkEnd w:id="1003"/>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vers le groupe F se fait après une candidature acceptée du salarié sur un poste porté en appel de candidatures pour un métier de niveau « cadre », sur la base des entretiens annuels et professionnels</w:t>
      </w:r>
      <w:r w:rsidR="005D6884" w:rsidRPr="0088044C">
        <w:rPr>
          <w:sz w:val="20"/>
          <w:szCs w:val="20"/>
        </w:rPr>
        <w:t>, dispositifs de sélection</w:t>
      </w:r>
      <w:r w:rsidRPr="0088044C">
        <w:rPr>
          <w:sz w:val="20"/>
          <w:szCs w:val="20"/>
        </w:rPr>
        <w:t xml:space="preserve"> et du besoin de l’Etablissement.</w:t>
      </w:r>
    </w:p>
    <w:p w:rsidR="00E8506B" w:rsidRPr="0088044C" w:rsidRDefault="00E8506B" w:rsidP="007C3D5C">
      <w:pPr>
        <w:spacing w:after="0" w:line="240" w:lineRule="auto"/>
        <w:jc w:val="both"/>
        <w:rPr>
          <w:sz w:val="20"/>
          <w:szCs w:val="20"/>
        </w:rPr>
      </w:pPr>
      <w:r w:rsidRPr="0088044C">
        <w:rPr>
          <w:sz w:val="20"/>
          <w:szCs w:val="20"/>
        </w:rPr>
        <w:t>Le changement de métier donne lieu à un positionnement dans le premier niveau, et ce quel que soit le classement du poste sur lequel le salarié fait mobilité.</w:t>
      </w:r>
    </w:p>
    <w:p w:rsidR="00E8506B" w:rsidRPr="0088044C" w:rsidRDefault="00E8506B" w:rsidP="007C3D5C">
      <w:pPr>
        <w:spacing w:after="0" w:line="240" w:lineRule="auto"/>
        <w:jc w:val="both"/>
        <w:rPr>
          <w:sz w:val="20"/>
          <w:szCs w:val="20"/>
        </w:rPr>
      </w:pPr>
    </w:p>
    <w:p w:rsidR="0039542F" w:rsidRPr="0088044C" w:rsidRDefault="00E8506B" w:rsidP="007C3D5C">
      <w:pPr>
        <w:spacing w:after="0" w:line="240" w:lineRule="auto"/>
        <w:jc w:val="both"/>
        <w:rPr>
          <w:sz w:val="20"/>
          <w:szCs w:val="20"/>
        </w:rPr>
      </w:pPr>
      <w:r w:rsidRPr="0088044C">
        <w:rPr>
          <w:sz w:val="20"/>
          <w:szCs w:val="20"/>
        </w:rPr>
        <w:t xml:space="preserve">Ilse traduit par une majoration du salaire brut annuel, hors primes, des salariés concernés, hors ancienneté, </w:t>
      </w:r>
      <w:r w:rsidR="0039542F" w:rsidRPr="0088044C">
        <w:rPr>
          <w:sz w:val="20"/>
          <w:szCs w:val="20"/>
        </w:rPr>
        <w:t>portant à minima leur salaire au minimum du niveau 1 du groupe F</w:t>
      </w:r>
      <w:r w:rsidR="00844179" w:rsidRPr="0088044C">
        <w:rPr>
          <w:sz w:val="20"/>
          <w:szCs w:val="20"/>
        </w:rPr>
        <w:t>.</w:t>
      </w:r>
    </w:p>
    <w:p w:rsidR="00E8506B" w:rsidRPr="0088044C" w:rsidRDefault="00E8506B" w:rsidP="007C3D5C">
      <w:pPr>
        <w:spacing w:after="0" w:line="240" w:lineRule="auto"/>
        <w:jc w:val="both"/>
        <w:rPr>
          <w:sz w:val="20"/>
          <w:szCs w:val="20"/>
        </w:rPr>
      </w:pPr>
    </w:p>
    <w:p w:rsidR="00E8506B" w:rsidRPr="00142FB4" w:rsidRDefault="008F7A94" w:rsidP="007C3D5C">
      <w:pPr>
        <w:pStyle w:val="Paragraphedeliste"/>
        <w:tabs>
          <w:tab w:val="left" w:pos="567"/>
        </w:tabs>
        <w:spacing w:after="0" w:line="240" w:lineRule="auto"/>
        <w:ind w:left="0"/>
        <w:contextualSpacing w:val="0"/>
        <w:outlineLvl w:val="2"/>
        <w:rPr>
          <w:b/>
          <w:sz w:val="20"/>
          <w:szCs w:val="20"/>
        </w:rPr>
      </w:pPr>
      <w:bookmarkStart w:id="1004" w:name="_Toc452452066"/>
      <w:bookmarkStart w:id="1005" w:name="_Toc481070215"/>
      <w:bookmarkStart w:id="1006" w:name="_Toc511393226"/>
      <w:r w:rsidRPr="00142FB4">
        <w:rPr>
          <w:b/>
          <w:sz w:val="20"/>
          <w:szCs w:val="20"/>
        </w:rPr>
        <w:t>1</w:t>
      </w:r>
      <w:r w:rsidR="00CD291F" w:rsidRPr="00142FB4">
        <w:rPr>
          <w:b/>
          <w:sz w:val="20"/>
          <w:szCs w:val="20"/>
        </w:rPr>
        <w:t>9</w:t>
      </w:r>
      <w:r w:rsidR="0094575F" w:rsidRPr="00142FB4">
        <w:rPr>
          <w:b/>
          <w:sz w:val="20"/>
          <w:szCs w:val="20"/>
        </w:rPr>
        <w:t>.</w:t>
      </w:r>
      <w:r w:rsidR="00533970" w:rsidRPr="00142FB4">
        <w:rPr>
          <w:b/>
          <w:sz w:val="20"/>
          <w:szCs w:val="20"/>
        </w:rPr>
        <w:t xml:space="preserve">4 </w:t>
      </w:r>
      <w:r w:rsidR="00AB5C0A" w:rsidRPr="00142FB4">
        <w:rPr>
          <w:b/>
          <w:sz w:val="20"/>
          <w:szCs w:val="20"/>
        </w:rPr>
        <w:tab/>
      </w:r>
      <w:r w:rsidR="00E8506B" w:rsidRPr="00142FB4">
        <w:rPr>
          <w:b/>
          <w:sz w:val="20"/>
          <w:szCs w:val="20"/>
        </w:rPr>
        <w:t>Evolution au sein du groupe F, accès au groupe F’</w:t>
      </w:r>
      <w:bookmarkEnd w:id="1004"/>
      <w:bookmarkEnd w:id="1005"/>
      <w:bookmarkEnd w:id="1006"/>
    </w:p>
    <w:p w:rsidR="00E8506B" w:rsidRPr="0088044C" w:rsidRDefault="00E8506B" w:rsidP="007C3D5C">
      <w:pPr>
        <w:spacing w:after="0" w:line="240" w:lineRule="auto"/>
        <w:jc w:val="both"/>
        <w:rPr>
          <w:sz w:val="20"/>
          <w:szCs w:val="20"/>
        </w:rPr>
      </w:pPr>
    </w:p>
    <w:p w:rsidR="00E8506B" w:rsidRDefault="00E8506B" w:rsidP="007C3D5C">
      <w:pPr>
        <w:spacing w:after="0" w:line="240" w:lineRule="auto"/>
        <w:jc w:val="both"/>
        <w:rPr>
          <w:sz w:val="20"/>
          <w:szCs w:val="20"/>
        </w:rPr>
      </w:pPr>
      <w:r w:rsidRPr="0088044C">
        <w:rPr>
          <w:sz w:val="20"/>
          <w:szCs w:val="20"/>
        </w:rPr>
        <w:t>Le groupe F concerne les fonctions de conception, d'encadrement ou de spécialiste avec un niveau de responsabilité moyen.</w:t>
      </w:r>
    </w:p>
    <w:p w:rsidR="005A78B6" w:rsidRPr="0088044C" w:rsidRDefault="005A78B6" w:rsidP="007C3D5C">
      <w:pPr>
        <w:spacing w:after="0" w:line="240" w:lineRule="auto"/>
        <w:jc w:val="both"/>
        <w:rPr>
          <w:sz w:val="20"/>
          <w:szCs w:val="20"/>
        </w:rPr>
      </w:pPr>
    </w:p>
    <w:p w:rsidR="00A5075F" w:rsidRPr="0088044C" w:rsidRDefault="00A5075F" w:rsidP="007C3D5C">
      <w:pPr>
        <w:pStyle w:val="Paragraphedeliste"/>
        <w:spacing w:after="0" w:line="240" w:lineRule="auto"/>
        <w:ind w:left="0"/>
        <w:contextualSpacing w:val="0"/>
        <w:rPr>
          <w:vanish/>
          <w:sz w:val="20"/>
          <w:szCs w:val="20"/>
          <w:u w:val="single"/>
        </w:rPr>
      </w:pPr>
      <w:bookmarkStart w:id="1007" w:name="_Toc461098716"/>
      <w:bookmarkStart w:id="1008" w:name="_Toc461100234"/>
      <w:bookmarkStart w:id="1009" w:name="_Toc461100449"/>
      <w:bookmarkStart w:id="1010" w:name="_Toc461120646"/>
      <w:bookmarkStart w:id="1011" w:name="_Toc461120880"/>
      <w:bookmarkStart w:id="1012" w:name="_Toc461121095"/>
      <w:bookmarkStart w:id="1013" w:name="_Toc461121310"/>
      <w:bookmarkStart w:id="1014" w:name="_Toc461546528"/>
      <w:bookmarkStart w:id="1015" w:name="_Toc461546756"/>
      <w:bookmarkStart w:id="1016" w:name="_Toc461613680"/>
      <w:bookmarkStart w:id="1017" w:name="_Toc461616277"/>
      <w:bookmarkStart w:id="1018" w:name="_Toc461629049"/>
      <w:bookmarkStart w:id="1019" w:name="_Toc461630041"/>
      <w:bookmarkStart w:id="1020" w:name="_Toc461633976"/>
      <w:bookmarkStart w:id="1021" w:name="_Toc461634254"/>
      <w:bookmarkStart w:id="1022" w:name="_Toc473039297"/>
      <w:bookmarkStart w:id="1023" w:name="_Toc473041681"/>
      <w:bookmarkStart w:id="1024" w:name="_Toc473041940"/>
      <w:bookmarkStart w:id="1025" w:name="_Toc473042202"/>
      <w:bookmarkStart w:id="1026" w:name="_Toc473042463"/>
      <w:bookmarkStart w:id="1027" w:name="_Toc473098451"/>
      <w:bookmarkStart w:id="1028" w:name="_Toc473100822"/>
      <w:bookmarkStart w:id="1029" w:name="_Toc473101103"/>
      <w:bookmarkStart w:id="1030" w:name="_Toc473101356"/>
      <w:bookmarkStart w:id="1031" w:name="_Toc473101614"/>
      <w:bookmarkStart w:id="1032" w:name="_Toc473101871"/>
      <w:bookmarkStart w:id="1033" w:name="_Toc473102128"/>
      <w:bookmarkStart w:id="1034" w:name="_Toc473102384"/>
      <w:bookmarkStart w:id="1035" w:name="_Toc476829711"/>
      <w:bookmarkStart w:id="1036" w:name="_Toc476832463"/>
      <w:bookmarkStart w:id="1037" w:name="_Toc476834046"/>
      <w:bookmarkStart w:id="1038" w:name="_Toc477244218"/>
      <w:bookmarkStart w:id="1039" w:name="_Toc477268338"/>
      <w:bookmarkStart w:id="1040" w:name="_Toc477275080"/>
      <w:bookmarkStart w:id="1041" w:name="_Toc478739023"/>
      <w:bookmarkStart w:id="1042" w:name="_Toc479069361"/>
      <w:bookmarkStart w:id="1043" w:name="_Toc479089104"/>
      <w:bookmarkStart w:id="1044" w:name="_Toc481061741"/>
      <w:bookmarkStart w:id="1045" w:name="_Toc481069688"/>
      <w:bookmarkStart w:id="1046" w:name="_Toc481069952"/>
      <w:bookmarkStart w:id="1047" w:name="_Toc481070216"/>
      <w:bookmarkStart w:id="1048" w:name="_Toc481070479"/>
      <w:bookmarkStart w:id="1049" w:name="_Toc481071909"/>
      <w:bookmarkStart w:id="1050" w:name="_Toc482787297"/>
      <w:bookmarkStart w:id="1051" w:name="_Toc483229687"/>
      <w:bookmarkStart w:id="1052" w:name="_Toc452452067"/>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rsidR="00E8506B" w:rsidRPr="0088044C" w:rsidRDefault="00F7009E" w:rsidP="007C3D5C">
      <w:pPr>
        <w:tabs>
          <w:tab w:val="left" w:pos="851"/>
        </w:tabs>
        <w:spacing w:after="0" w:line="240" w:lineRule="auto"/>
        <w:rPr>
          <w:sz w:val="20"/>
          <w:szCs w:val="20"/>
        </w:rPr>
      </w:pPr>
      <w:bookmarkStart w:id="1053" w:name="_Toc481070217"/>
      <w:r w:rsidRPr="0088044C">
        <w:rPr>
          <w:sz w:val="20"/>
          <w:szCs w:val="20"/>
        </w:rPr>
        <w:t>1</w:t>
      </w:r>
      <w:r w:rsidR="00CD291F" w:rsidRPr="0088044C">
        <w:rPr>
          <w:sz w:val="20"/>
          <w:szCs w:val="20"/>
        </w:rPr>
        <w:t>9</w:t>
      </w:r>
      <w:r w:rsidRPr="0088044C">
        <w:rPr>
          <w:sz w:val="20"/>
          <w:szCs w:val="20"/>
        </w:rPr>
        <w:t xml:space="preserve">.4.1. </w:t>
      </w:r>
      <w:r w:rsidR="00AB5C0A" w:rsidRPr="0088044C">
        <w:rPr>
          <w:sz w:val="20"/>
          <w:szCs w:val="20"/>
        </w:rPr>
        <w:tab/>
      </w:r>
      <w:r w:rsidR="00E8506B" w:rsidRPr="0088044C">
        <w:rPr>
          <w:sz w:val="20"/>
          <w:szCs w:val="20"/>
        </w:rPr>
        <w:t>Le changement de niveau</w:t>
      </w:r>
      <w:bookmarkEnd w:id="1052"/>
      <w:ins w:id="1054" w:author="BOURGOIN Sylvain" w:date="2018-04-20T16:23:00Z">
        <w:r w:rsidR="00DD476C">
          <w:rPr>
            <w:sz w:val="20"/>
            <w:szCs w:val="20"/>
          </w:rPr>
          <w:t xml:space="preserve"> </w:t>
        </w:r>
      </w:ins>
      <w:r w:rsidR="00EB7D98" w:rsidRPr="0088044C">
        <w:rPr>
          <w:sz w:val="20"/>
          <w:szCs w:val="20"/>
        </w:rPr>
        <w:t>au sein du groupe F</w:t>
      </w:r>
      <w:bookmarkEnd w:id="1053"/>
    </w:p>
    <w:p w:rsidR="00E8506B" w:rsidRPr="0088044C" w:rsidRDefault="00E8506B" w:rsidP="007C3D5C">
      <w:pPr>
        <w:spacing w:after="0" w:line="240" w:lineRule="auto"/>
        <w:jc w:val="both"/>
        <w:rPr>
          <w:sz w:val="20"/>
          <w:szCs w:val="20"/>
          <w:u w:val="single"/>
        </w:rPr>
      </w:pPr>
    </w:p>
    <w:p w:rsidR="00E8506B" w:rsidRPr="0088044C" w:rsidRDefault="00E8506B" w:rsidP="007C3D5C">
      <w:pPr>
        <w:spacing w:after="0" w:line="240" w:lineRule="auto"/>
        <w:jc w:val="both"/>
        <w:rPr>
          <w:sz w:val="20"/>
          <w:szCs w:val="20"/>
        </w:rPr>
      </w:pPr>
      <w:r w:rsidRPr="0088044C">
        <w:rPr>
          <w:sz w:val="20"/>
          <w:szCs w:val="20"/>
        </w:rPr>
        <w:t>Le changement de niveau est proposé par le supérieur hiérarchique, sur la base des entretiens annuels et professionnels, et au vu de l’expérience et du niveau de technicité et de compétence requis pour chaque niveau.</w:t>
      </w:r>
    </w:p>
    <w:p w:rsidR="00E8506B" w:rsidRPr="0088044C" w:rsidRDefault="00E8506B" w:rsidP="007C3D5C">
      <w:pPr>
        <w:spacing w:after="0" w:line="240" w:lineRule="auto"/>
        <w:jc w:val="both"/>
        <w:rPr>
          <w:sz w:val="20"/>
          <w:szCs w:val="20"/>
        </w:rPr>
      </w:pPr>
      <w:r w:rsidRPr="0088044C">
        <w:rPr>
          <w:sz w:val="20"/>
          <w:szCs w:val="20"/>
        </w:rPr>
        <w:t xml:space="preserve">Il fait l’objet d’un arbitrage de la part de l’ONF. Pour les salariés concernés, le changement de niveau </w:t>
      </w:r>
      <w:r w:rsidR="00EB7D98" w:rsidRPr="0088044C">
        <w:rPr>
          <w:sz w:val="20"/>
          <w:szCs w:val="20"/>
        </w:rPr>
        <w:t>reconnait</w:t>
      </w:r>
      <w:r w:rsidRPr="0088044C">
        <w:rPr>
          <w:sz w:val="20"/>
          <w:szCs w:val="20"/>
        </w:rPr>
        <w:t xml:space="preserve"> l’exercice d’un niveau supérieur de compétence à l’intérieur d’un métier.</w:t>
      </w:r>
    </w:p>
    <w:p w:rsidR="005A78B6" w:rsidRDefault="005A78B6" w:rsidP="005A78B6">
      <w:pPr>
        <w:spacing w:after="0" w:line="240" w:lineRule="auto"/>
        <w:jc w:val="both"/>
        <w:rPr>
          <w:sz w:val="20"/>
          <w:szCs w:val="20"/>
        </w:rPr>
      </w:pPr>
    </w:p>
    <w:p w:rsidR="005A78B6" w:rsidRDefault="005A78B6" w:rsidP="005A78B6">
      <w:pPr>
        <w:spacing w:after="0" w:line="240" w:lineRule="auto"/>
        <w:jc w:val="both"/>
        <w:rPr>
          <w:sz w:val="20"/>
          <w:szCs w:val="20"/>
        </w:rPr>
      </w:pPr>
      <w:r>
        <w:rPr>
          <w:sz w:val="20"/>
          <w:szCs w:val="20"/>
        </w:rPr>
        <w:t xml:space="preserve">Un salarié en CDI du groupe F ne restera pas plus de </w:t>
      </w:r>
      <w:r w:rsidR="00363CF4">
        <w:rPr>
          <w:sz w:val="20"/>
          <w:szCs w:val="20"/>
        </w:rPr>
        <w:t>cinq a</w:t>
      </w:r>
      <w:r>
        <w:rPr>
          <w:sz w:val="20"/>
          <w:szCs w:val="20"/>
        </w:rPr>
        <w:t>ns dans le niveau 1.</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Cette reconnaissance se traduit par une majoration du salaire brut mensuel, hors primes, des salariés concernés, d’un montant d’un montant égal à l'écart entre les minima de rémunération des deux niveaux concernés.</w:t>
      </w:r>
    </w:p>
    <w:p w:rsidR="005A78B6" w:rsidRDefault="005A78B6" w:rsidP="007C3D5C">
      <w:pPr>
        <w:spacing w:after="0" w:line="240" w:lineRule="auto"/>
        <w:jc w:val="both"/>
        <w:rPr>
          <w:sz w:val="20"/>
          <w:szCs w:val="20"/>
        </w:rPr>
      </w:pPr>
    </w:p>
    <w:p w:rsidR="005A78B6" w:rsidRPr="0088044C" w:rsidRDefault="005A78B6" w:rsidP="007C3D5C">
      <w:pPr>
        <w:spacing w:after="0" w:line="240" w:lineRule="auto"/>
        <w:jc w:val="both"/>
        <w:rPr>
          <w:sz w:val="20"/>
          <w:szCs w:val="20"/>
        </w:rPr>
      </w:pPr>
    </w:p>
    <w:p w:rsidR="00E8506B" w:rsidRPr="0088044C" w:rsidRDefault="00F7009E" w:rsidP="007C3D5C">
      <w:pPr>
        <w:spacing w:after="0" w:line="240" w:lineRule="auto"/>
        <w:rPr>
          <w:sz w:val="20"/>
          <w:szCs w:val="20"/>
        </w:rPr>
      </w:pPr>
      <w:bookmarkStart w:id="1055" w:name="_Toc452452068"/>
      <w:bookmarkStart w:id="1056" w:name="_Toc481070218"/>
      <w:r w:rsidRPr="0088044C">
        <w:rPr>
          <w:sz w:val="20"/>
          <w:szCs w:val="20"/>
        </w:rPr>
        <w:t>1</w:t>
      </w:r>
      <w:r w:rsidR="00CD291F" w:rsidRPr="0088044C">
        <w:rPr>
          <w:sz w:val="20"/>
          <w:szCs w:val="20"/>
        </w:rPr>
        <w:t>9</w:t>
      </w:r>
      <w:r w:rsidRPr="0088044C">
        <w:rPr>
          <w:sz w:val="20"/>
          <w:szCs w:val="20"/>
        </w:rPr>
        <w:t xml:space="preserve">.4.2. </w:t>
      </w:r>
      <w:r w:rsidR="00AB5C0A" w:rsidRPr="0088044C">
        <w:rPr>
          <w:sz w:val="20"/>
          <w:szCs w:val="20"/>
        </w:rPr>
        <w:tab/>
      </w:r>
      <w:r w:rsidR="00E8506B" w:rsidRPr="0088044C">
        <w:rPr>
          <w:sz w:val="20"/>
          <w:szCs w:val="20"/>
        </w:rPr>
        <w:t>Le changement de métier au sein du groupe F</w:t>
      </w:r>
      <w:bookmarkEnd w:id="1055"/>
      <w:bookmarkEnd w:id="1056"/>
    </w:p>
    <w:p w:rsidR="00E8506B" w:rsidRPr="0088044C" w:rsidRDefault="00E8506B" w:rsidP="007C3D5C">
      <w:pPr>
        <w:spacing w:after="0" w:line="240" w:lineRule="auto"/>
        <w:jc w:val="both"/>
        <w:rPr>
          <w:sz w:val="20"/>
          <w:szCs w:val="20"/>
          <w:u w:val="single"/>
        </w:rPr>
      </w:pPr>
    </w:p>
    <w:p w:rsidR="00E8506B" w:rsidRPr="0088044C" w:rsidRDefault="00E8506B" w:rsidP="007C3D5C">
      <w:pPr>
        <w:spacing w:after="0" w:line="240" w:lineRule="auto"/>
        <w:jc w:val="both"/>
        <w:rPr>
          <w:sz w:val="20"/>
          <w:szCs w:val="20"/>
        </w:rPr>
      </w:pPr>
      <w:r w:rsidRPr="0088044C">
        <w:rPr>
          <w:sz w:val="20"/>
          <w:szCs w:val="20"/>
        </w:rPr>
        <w:lastRenderedPageBreak/>
        <w:t>Le changement de métier au sein du groupe F se fait après une candidature acceptée du salarié sur un poste porté en appel de candidatures, sur la base des entretiens annuels et professionnels</w:t>
      </w:r>
      <w:r w:rsidR="005D6884" w:rsidRPr="0088044C">
        <w:rPr>
          <w:sz w:val="20"/>
          <w:szCs w:val="20"/>
        </w:rPr>
        <w:t>, dispositifs de sélection</w:t>
      </w:r>
      <w:r w:rsidRPr="0088044C">
        <w:rPr>
          <w:sz w:val="20"/>
          <w:szCs w:val="20"/>
        </w:rPr>
        <w:t xml:space="preserve"> et du besoin de l’Etablissement.</w:t>
      </w:r>
    </w:p>
    <w:p w:rsidR="00AB5C0A" w:rsidRPr="0088044C" w:rsidRDefault="00AB5C0A"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donne lieu à un positionnement dans le niveau correspondant au niveau d</w:t>
      </w:r>
      <w:r w:rsidR="003425E0">
        <w:rPr>
          <w:sz w:val="20"/>
          <w:szCs w:val="20"/>
        </w:rPr>
        <w:t>’exercice</w:t>
      </w:r>
      <w:r w:rsidRPr="0088044C">
        <w:rPr>
          <w:sz w:val="20"/>
          <w:szCs w:val="20"/>
        </w:rPr>
        <w:t xml:space="preserve"> des activités principales du nouveau métier.</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Ce changement de métier n’entraîne aucune majoration automatique du salaire pour le salarié concerné, dès lors qu’il est positionné dans un niveau inférieur ou identique à celui dans lequel il était jusque-là.</w:t>
      </w:r>
    </w:p>
    <w:p w:rsidR="00E92CA1" w:rsidRPr="0088044C" w:rsidRDefault="00E92CA1" w:rsidP="007C3D5C">
      <w:pPr>
        <w:spacing w:after="0" w:line="240" w:lineRule="auto"/>
        <w:jc w:val="both"/>
        <w:rPr>
          <w:sz w:val="20"/>
          <w:szCs w:val="20"/>
        </w:rPr>
      </w:pPr>
    </w:p>
    <w:p w:rsidR="00E8506B" w:rsidRPr="0088044C" w:rsidRDefault="00F7009E" w:rsidP="007C3D5C">
      <w:pPr>
        <w:spacing w:after="0" w:line="240" w:lineRule="auto"/>
        <w:rPr>
          <w:sz w:val="20"/>
          <w:szCs w:val="20"/>
        </w:rPr>
      </w:pPr>
      <w:bookmarkStart w:id="1057" w:name="_Toc452452069"/>
      <w:bookmarkStart w:id="1058" w:name="_Toc481070219"/>
      <w:r w:rsidRPr="0088044C">
        <w:rPr>
          <w:sz w:val="20"/>
          <w:szCs w:val="20"/>
        </w:rPr>
        <w:t>1</w:t>
      </w:r>
      <w:r w:rsidR="00CD291F" w:rsidRPr="0088044C">
        <w:rPr>
          <w:sz w:val="20"/>
          <w:szCs w:val="20"/>
        </w:rPr>
        <w:t>9</w:t>
      </w:r>
      <w:r w:rsidRPr="0088044C">
        <w:rPr>
          <w:sz w:val="20"/>
          <w:szCs w:val="20"/>
        </w:rPr>
        <w:t xml:space="preserve">.4.3. </w:t>
      </w:r>
      <w:r w:rsidR="00AB5C0A" w:rsidRPr="0088044C">
        <w:rPr>
          <w:sz w:val="20"/>
          <w:szCs w:val="20"/>
        </w:rPr>
        <w:tab/>
      </w:r>
      <w:r w:rsidR="00E8506B" w:rsidRPr="0088044C">
        <w:rPr>
          <w:sz w:val="20"/>
          <w:szCs w:val="20"/>
        </w:rPr>
        <w:t>Le changement de</w:t>
      </w:r>
      <w:ins w:id="1059" w:author="BOURGOIN Sylvain" w:date="2018-04-20T16:24:00Z">
        <w:r w:rsidR="00DD476C">
          <w:rPr>
            <w:sz w:val="20"/>
            <w:szCs w:val="20"/>
          </w:rPr>
          <w:t xml:space="preserve"> </w:t>
        </w:r>
      </w:ins>
      <w:r w:rsidR="00E8506B" w:rsidRPr="0088044C">
        <w:rPr>
          <w:sz w:val="20"/>
          <w:szCs w:val="20"/>
        </w:rPr>
        <w:t>poste vers le groupe F’</w:t>
      </w:r>
      <w:bookmarkEnd w:id="1057"/>
      <w:bookmarkEnd w:id="1058"/>
    </w:p>
    <w:p w:rsidR="00E8506B" w:rsidRPr="0088044C" w:rsidRDefault="00E8506B" w:rsidP="007C3D5C">
      <w:pPr>
        <w:spacing w:after="0" w:line="240" w:lineRule="auto"/>
        <w:jc w:val="both"/>
        <w:rPr>
          <w:sz w:val="20"/>
          <w:szCs w:val="20"/>
          <w:u w:val="single"/>
        </w:rPr>
      </w:pPr>
    </w:p>
    <w:p w:rsidR="00E8506B" w:rsidRPr="0088044C" w:rsidRDefault="00E8506B" w:rsidP="007C3D5C">
      <w:pPr>
        <w:spacing w:after="0" w:line="240" w:lineRule="auto"/>
        <w:jc w:val="both"/>
        <w:rPr>
          <w:sz w:val="20"/>
          <w:szCs w:val="20"/>
        </w:rPr>
      </w:pPr>
      <w:r w:rsidRPr="0088044C">
        <w:rPr>
          <w:sz w:val="20"/>
          <w:szCs w:val="20"/>
        </w:rPr>
        <w:t>Le changement de poste vers le groupe F’ se fait après une candidature acceptée du salarié sur un poste porté en appel de candidatures, rattaché au groupe F’, sur la base des entretiens annuels et professionnels</w:t>
      </w:r>
      <w:r w:rsidR="005D6884" w:rsidRPr="0088044C">
        <w:rPr>
          <w:sz w:val="20"/>
          <w:szCs w:val="20"/>
        </w:rPr>
        <w:t>, dispositifs de sélection</w:t>
      </w:r>
      <w:r w:rsidRPr="0088044C">
        <w:rPr>
          <w:sz w:val="20"/>
          <w:szCs w:val="20"/>
        </w:rPr>
        <w:t xml:space="preserve"> et du besoin de l’Etablissement.</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poste donne lieu à un positionnement dans les nouveaux niveaux.</w:t>
      </w:r>
    </w:p>
    <w:p w:rsidR="00F7009E" w:rsidRPr="0088044C" w:rsidRDefault="00F7009E" w:rsidP="007C3D5C">
      <w:pPr>
        <w:spacing w:after="0" w:line="240" w:lineRule="auto"/>
        <w:jc w:val="both"/>
        <w:rPr>
          <w:sz w:val="20"/>
          <w:szCs w:val="20"/>
        </w:rPr>
      </w:pPr>
    </w:p>
    <w:p w:rsidR="00AB5C0A" w:rsidRPr="0088044C" w:rsidRDefault="00E8506B" w:rsidP="007C3D5C">
      <w:pPr>
        <w:spacing w:after="0" w:line="240" w:lineRule="auto"/>
        <w:jc w:val="both"/>
        <w:rPr>
          <w:sz w:val="20"/>
          <w:szCs w:val="20"/>
        </w:rPr>
      </w:pPr>
      <w:r w:rsidRPr="0088044C">
        <w:rPr>
          <w:sz w:val="20"/>
          <w:szCs w:val="20"/>
          <w:u w:val="single"/>
        </w:rPr>
        <w:t>Pour les salariés positionnés dans les niveaux 1 ou 2 du groupe F</w:t>
      </w:r>
      <w:r w:rsidR="00AB5C0A" w:rsidRPr="0088044C">
        <w:rPr>
          <w:sz w:val="20"/>
          <w:szCs w:val="20"/>
        </w:rPr>
        <w:t> :</w:t>
      </w:r>
    </w:p>
    <w:p w:rsidR="00AB5C0A" w:rsidRPr="0088044C" w:rsidRDefault="00AB5C0A" w:rsidP="007C3D5C">
      <w:pPr>
        <w:spacing w:after="0" w:line="240" w:lineRule="auto"/>
        <w:jc w:val="both"/>
        <w:rPr>
          <w:sz w:val="20"/>
          <w:szCs w:val="20"/>
        </w:rPr>
      </w:pPr>
    </w:p>
    <w:p w:rsidR="00363CF4" w:rsidRDefault="00AB5C0A" w:rsidP="007C3D5C">
      <w:pPr>
        <w:spacing w:after="0" w:line="240" w:lineRule="auto"/>
        <w:jc w:val="both"/>
        <w:rPr>
          <w:sz w:val="20"/>
          <w:szCs w:val="20"/>
        </w:rPr>
      </w:pPr>
      <w:r w:rsidRPr="0088044C">
        <w:rPr>
          <w:sz w:val="20"/>
          <w:szCs w:val="20"/>
        </w:rPr>
        <w:t>Ils</w:t>
      </w:r>
      <w:r w:rsidR="00E8506B" w:rsidRPr="0088044C">
        <w:rPr>
          <w:sz w:val="20"/>
          <w:szCs w:val="20"/>
        </w:rPr>
        <w:t xml:space="preserve"> sont rattachés au niveau 1 du groupe F’. Cette mobilité </w:t>
      </w:r>
      <w:r w:rsidR="005A6387" w:rsidRPr="0088044C">
        <w:rPr>
          <w:sz w:val="20"/>
          <w:szCs w:val="20"/>
        </w:rPr>
        <w:t>peut se traduire</w:t>
      </w:r>
      <w:r w:rsidR="00E8506B" w:rsidRPr="0088044C">
        <w:rPr>
          <w:sz w:val="20"/>
          <w:szCs w:val="20"/>
        </w:rPr>
        <w:t xml:space="preserve"> alors par une majoration du salaire brut annuel, hors primes, des salariés concernés, hors ancienneté</w:t>
      </w:r>
      <w:r w:rsidR="00844179" w:rsidRPr="0088044C">
        <w:rPr>
          <w:sz w:val="20"/>
          <w:szCs w:val="20"/>
        </w:rPr>
        <w:t xml:space="preserve">, </w:t>
      </w:r>
      <w:r w:rsidR="0039542F" w:rsidRPr="0088044C">
        <w:rPr>
          <w:sz w:val="20"/>
          <w:szCs w:val="20"/>
        </w:rPr>
        <w:t>portant à minima leur salaire au minimum du niveau 1 du groupe F’</w:t>
      </w:r>
      <w:r w:rsidR="008F7A94" w:rsidRPr="0088044C">
        <w:rPr>
          <w:sz w:val="20"/>
          <w:szCs w:val="20"/>
        </w:rPr>
        <w:t>.</w:t>
      </w:r>
    </w:p>
    <w:p w:rsidR="00363CF4" w:rsidRDefault="00363CF4"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u w:val="single"/>
        </w:rPr>
        <w:t>Pour les salariés positionnés dans les niveaux 3 ou 4 du groupe F</w:t>
      </w:r>
      <w:r w:rsidRPr="0088044C">
        <w:rPr>
          <w:sz w:val="20"/>
          <w:szCs w:val="20"/>
        </w:rPr>
        <w:t> :</w:t>
      </w:r>
    </w:p>
    <w:p w:rsidR="00AB5C0A" w:rsidRPr="0088044C" w:rsidRDefault="00AB5C0A"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Ils sont rattachés au niveau 2 du groupe F’ lorsque la mobilité se fait au sein d’un même « domaine d’activité. » Cette mobilité </w:t>
      </w:r>
      <w:r w:rsidR="005A6387" w:rsidRPr="0088044C">
        <w:rPr>
          <w:sz w:val="20"/>
          <w:szCs w:val="20"/>
        </w:rPr>
        <w:t>peut se traduire</w:t>
      </w:r>
      <w:r w:rsidRPr="0088044C">
        <w:rPr>
          <w:sz w:val="20"/>
          <w:szCs w:val="20"/>
        </w:rPr>
        <w:t xml:space="preserve"> alors par une majoration du salaire brut annuel hors primes des salariés concernés, hors ancienneté, </w:t>
      </w:r>
      <w:r w:rsidR="0039542F" w:rsidRPr="0088044C">
        <w:rPr>
          <w:sz w:val="20"/>
          <w:szCs w:val="20"/>
        </w:rPr>
        <w:t>portant à minima leur salaire au minimum du niveau 2 du groupe F’</w:t>
      </w:r>
      <w:r w:rsidR="00844179" w:rsidRPr="0088044C">
        <w:rPr>
          <w:sz w:val="20"/>
          <w:szCs w:val="20"/>
        </w:rPr>
        <w:t>.</w:t>
      </w:r>
    </w:p>
    <w:p w:rsidR="00F7009E" w:rsidRPr="0088044C" w:rsidRDefault="00F7009E" w:rsidP="007C3D5C">
      <w:pPr>
        <w:spacing w:after="0" w:line="240" w:lineRule="auto"/>
        <w:jc w:val="both"/>
        <w:rPr>
          <w:sz w:val="20"/>
          <w:szCs w:val="20"/>
        </w:rPr>
      </w:pPr>
    </w:p>
    <w:p w:rsidR="0039542F" w:rsidRPr="0088044C" w:rsidRDefault="00E8506B" w:rsidP="007C3D5C">
      <w:pPr>
        <w:spacing w:after="0" w:line="240" w:lineRule="auto"/>
        <w:jc w:val="both"/>
        <w:rPr>
          <w:sz w:val="20"/>
          <w:szCs w:val="20"/>
        </w:rPr>
      </w:pPr>
      <w:r w:rsidRPr="0088044C">
        <w:rPr>
          <w:sz w:val="20"/>
          <w:szCs w:val="20"/>
        </w:rPr>
        <w:t xml:space="preserve">Ils sont rattachés au niveau 1 du groupe F’ lorsque la mobilité ne se fait pas au sein d’un même « domaine d’activité. » Cette mobilité </w:t>
      </w:r>
      <w:r w:rsidR="005A6387" w:rsidRPr="0088044C">
        <w:rPr>
          <w:sz w:val="20"/>
          <w:szCs w:val="20"/>
        </w:rPr>
        <w:t>peut se traduire</w:t>
      </w:r>
      <w:r w:rsidRPr="0088044C">
        <w:rPr>
          <w:sz w:val="20"/>
          <w:szCs w:val="20"/>
        </w:rPr>
        <w:t xml:space="preserve"> alors par une majoration du salaire brut annuel hors primes des salariés concernés, hors ancienneté, </w:t>
      </w:r>
      <w:r w:rsidR="0039542F" w:rsidRPr="0088044C">
        <w:rPr>
          <w:sz w:val="20"/>
          <w:szCs w:val="20"/>
        </w:rPr>
        <w:t>portant à minima leur salaire au minimum du niveau 1 du groupe F’</w:t>
      </w:r>
      <w:r w:rsidR="00844179" w:rsidRPr="0088044C">
        <w:rPr>
          <w:sz w:val="20"/>
          <w:szCs w:val="20"/>
        </w:rPr>
        <w:t>.</w:t>
      </w:r>
    </w:p>
    <w:p w:rsidR="00E8506B" w:rsidRPr="0088044C" w:rsidRDefault="00E8506B" w:rsidP="007C3D5C">
      <w:pPr>
        <w:spacing w:after="0" w:line="240" w:lineRule="auto"/>
        <w:jc w:val="both"/>
        <w:rPr>
          <w:sz w:val="20"/>
          <w:szCs w:val="20"/>
        </w:rPr>
      </w:pPr>
    </w:p>
    <w:p w:rsidR="00E8506B" w:rsidRPr="00142FB4" w:rsidRDefault="00F7009E" w:rsidP="007C3D5C">
      <w:pPr>
        <w:pStyle w:val="Paragraphedeliste"/>
        <w:tabs>
          <w:tab w:val="left" w:pos="567"/>
        </w:tabs>
        <w:spacing w:after="0" w:line="240" w:lineRule="auto"/>
        <w:ind w:left="0"/>
        <w:contextualSpacing w:val="0"/>
        <w:outlineLvl w:val="2"/>
        <w:rPr>
          <w:b/>
          <w:sz w:val="20"/>
          <w:szCs w:val="20"/>
        </w:rPr>
      </w:pPr>
      <w:bookmarkStart w:id="1060" w:name="_Toc452452070"/>
      <w:bookmarkStart w:id="1061" w:name="_Toc481070220"/>
      <w:bookmarkStart w:id="1062" w:name="_Toc511393227"/>
      <w:r w:rsidRPr="00142FB4">
        <w:rPr>
          <w:b/>
          <w:sz w:val="20"/>
          <w:szCs w:val="20"/>
        </w:rPr>
        <w:t>1</w:t>
      </w:r>
      <w:r w:rsidR="00CD291F" w:rsidRPr="00142FB4">
        <w:rPr>
          <w:b/>
          <w:sz w:val="20"/>
          <w:szCs w:val="20"/>
        </w:rPr>
        <w:t>9</w:t>
      </w:r>
      <w:r w:rsidR="00CF3FB4" w:rsidRPr="00142FB4">
        <w:rPr>
          <w:b/>
          <w:sz w:val="20"/>
          <w:szCs w:val="20"/>
        </w:rPr>
        <w:t xml:space="preserve">.5 </w:t>
      </w:r>
      <w:r w:rsidR="00AB5C0A" w:rsidRPr="00142FB4">
        <w:rPr>
          <w:b/>
          <w:sz w:val="20"/>
          <w:szCs w:val="20"/>
        </w:rPr>
        <w:tab/>
      </w:r>
      <w:r w:rsidR="00E8506B" w:rsidRPr="00142FB4">
        <w:rPr>
          <w:b/>
          <w:sz w:val="20"/>
          <w:szCs w:val="20"/>
        </w:rPr>
        <w:t>Evolution au sein du groupes F’, accès au groupe G</w:t>
      </w:r>
      <w:bookmarkEnd w:id="1060"/>
      <w:bookmarkEnd w:id="1061"/>
      <w:bookmarkEnd w:id="1062"/>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groupe F’ concerne les fonctions de conception, d'encadrement ou de spécialiste avec un niveau de responsabilité élevé.</w:t>
      </w:r>
    </w:p>
    <w:p w:rsidR="00E8506B" w:rsidRPr="0088044C" w:rsidRDefault="00E8506B" w:rsidP="007C3D5C">
      <w:pPr>
        <w:spacing w:after="0" w:line="240" w:lineRule="auto"/>
        <w:jc w:val="both"/>
        <w:rPr>
          <w:sz w:val="20"/>
          <w:szCs w:val="20"/>
        </w:rPr>
      </w:pPr>
    </w:p>
    <w:p w:rsidR="00E8506B" w:rsidRPr="0088044C" w:rsidRDefault="00F7009E" w:rsidP="007C3D5C">
      <w:pPr>
        <w:spacing w:after="0" w:line="240" w:lineRule="auto"/>
        <w:rPr>
          <w:sz w:val="20"/>
          <w:szCs w:val="20"/>
        </w:rPr>
      </w:pPr>
      <w:bookmarkStart w:id="1063" w:name="_Toc461098721"/>
      <w:bookmarkStart w:id="1064" w:name="_Toc461100239"/>
      <w:bookmarkStart w:id="1065" w:name="_Toc461100454"/>
      <w:bookmarkStart w:id="1066" w:name="_Toc461120651"/>
      <w:bookmarkStart w:id="1067" w:name="_Toc461120885"/>
      <w:bookmarkStart w:id="1068" w:name="_Toc461121100"/>
      <w:bookmarkStart w:id="1069" w:name="_Toc461121315"/>
      <w:bookmarkStart w:id="1070" w:name="_Toc461546533"/>
      <w:bookmarkStart w:id="1071" w:name="_Toc461546761"/>
      <w:bookmarkStart w:id="1072" w:name="_Toc461613685"/>
      <w:bookmarkStart w:id="1073" w:name="_Toc461616282"/>
      <w:bookmarkStart w:id="1074" w:name="_Toc461629054"/>
      <w:bookmarkStart w:id="1075" w:name="_Toc461630046"/>
      <w:bookmarkStart w:id="1076" w:name="_Toc461633981"/>
      <w:bookmarkStart w:id="1077" w:name="_Toc461634259"/>
      <w:bookmarkStart w:id="1078" w:name="_Toc473039302"/>
      <w:bookmarkStart w:id="1079" w:name="_Toc473041686"/>
      <w:bookmarkStart w:id="1080" w:name="_Toc473041945"/>
      <w:bookmarkStart w:id="1081" w:name="_Toc473042207"/>
      <w:bookmarkStart w:id="1082" w:name="_Toc473042468"/>
      <w:bookmarkStart w:id="1083" w:name="_Toc473098456"/>
      <w:bookmarkStart w:id="1084" w:name="_Toc473100827"/>
      <w:bookmarkStart w:id="1085" w:name="_Toc473101108"/>
      <w:bookmarkStart w:id="1086" w:name="_Toc473101361"/>
      <w:bookmarkStart w:id="1087" w:name="_Toc473101619"/>
      <w:bookmarkStart w:id="1088" w:name="_Toc473101876"/>
      <w:bookmarkStart w:id="1089" w:name="_Toc473102133"/>
      <w:bookmarkStart w:id="1090" w:name="_Toc473102389"/>
      <w:bookmarkStart w:id="1091" w:name="_Toc476829716"/>
      <w:bookmarkStart w:id="1092" w:name="_Toc476832468"/>
      <w:bookmarkStart w:id="1093" w:name="_Toc476834051"/>
      <w:bookmarkStart w:id="1094" w:name="_Toc477244223"/>
      <w:bookmarkStart w:id="1095" w:name="_Toc477268343"/>
      <w:bookmarkStart w:id="1096" w:name="_Toc477275085"/>
      <w:bookmarkStart w:id="1097" w:name="_Toc478739028"/>
      <w:bookmarkStart w:id="1098" w:name="_Toc479069366"/>
      <w:bookmarkStart w:id="1099" w:name="_Toc479089109"/>
      <w:bookmarkStart w:id="1100" w:name="_Toc481061746"/>
      <w:bookmarkStart w:id="1101" w:name="_Toc481069693"/>
      <w:bookmarkStart w:id="1102" w:name="_Toc481069957"/>
      <w:bookmarkStart w:id="1103" w:name="_Toc481070221"/>
      <w:bookmarkStart w:id="1104" w:name="_Toc481070484"/>
      <w:bookmarkStart w:id="1105" w:name="_Toc481071914"/>
      <w:bookmarkStart w:id="1106" w:name="_Toc482787302"/>
      <w:bookmarkStart w:id="1107" w:name="_Toc483229692"/>
      <w:bookmarkStart w:id="1108" w:name="_Toc452452071"/>
      <w:bookmarkStart w:id="1109" w:name="_Toc48107022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Pr="0088044C">
        <w:rPr>
          <w:sz w:val="20"/>
          <w:szCs w:val="20"/>
        </w:rPr>
        <w:t>1</w:t>
      </w:r>
      <w:r w:rsidR="00CD291F" w:rsidRPr="0088044C">
        <w:rPr>
          <w:sz w:val="20"/>
          <w:szCs w:val="20"/>
        </w:rPr>
        <w:t>9</w:t>
      </w:r>
      <w:r w:rsidRPr="0088044C">
        <w:rPr>
          <w:sz w:val="20"/>
          <w:szCs w:val="20"/>
        </w:rPr>
        <w:t xml:space="preserve">.5.1. </w:t>
      </w:r>
      <w:r w:rsidR="00AB5C0A" w:rsidRPr="0088044C">
        <w:rPr>
          <w:sz w:val="20"/>
          <w:szCs w:val="20"/>
        </w:rPr>
        <w:tab/>
      </w:r>
      <w:r w:rsidR="00E8506B" w:rsidRPr="0088044C">
        <w:rPr>
          <w:sz w:val="20"/>
          <w:szCs w:val="20"/>
        </w:rPr>
        <w:t>Le changement de niveau</w:t>
      </w:r>
      <w:bookmarkEnd w:id="1108"/>
      <w:ins w:id="1110" w:author="BOURGOIN Sylvain" w:date="2018-04-20T16:24:00Z">
        <w:r w:rsidR="00DD476C">
          <w:rPr>
            <w:sz w:val="20"/>
            <w:szCs w:val="20"/>
          </w:rPr>
          <w:t xml:space="preserve"> </w:t>
        </w:r>
      </w:ins>
      <w:r w:rsidR="00EB7D98" w:rsidRPr="0088044C">
        <w:rPr>
          <w:sz w:val="20"/>
          <w:szCs w:val="20"/>
        </w:rPr>
        <w:t>au sein du groupe F’</w:t>
      </w:r>
      <w:bookmarkEnd w:id="1109"/>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niveau est proposé par le supérieur hiérarchique, sur la base des entretiens annuels et professionnels, et au vu de l’expérience et du niveau de technicité et de compétence requis pour chaque niveau.</w:t>
      </w:r>
    </w:p>
    <w:p w:rsidR="00504AB8" w:rsidRPr="0088044C" w:rsidRDefault="00504AB8"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Il fait l’objet d’un arbitrage de la part de l’ONF. Pour les salariés concernés, le changement de niveau </w:t>
      </w:r>
      <w:r w:rsidR="000E7FE8" w:rsidRPr="0088044C">
        <w:rPr>
          <w:sz w:val="20"/>
          <w:szCs w:val="20"/>
        </w:rPr>
        <w:t>valide</w:t>
      </w:r>
      <w:r w:rsidRPr="0088044C">
        <w:rPr>
          <w:sz w:val="20"/>
          <w:szCs w:val="20"/>
        </w:rPr>
        <w:t xml:space="preserve"> la reconnaissance par l’ONF de l’exercice d’un niveau supérieur de compétence à l’intérieur d’un métier.</w:t>
      </w:r>
    </w:p>
    <w:p w:rsidR="00E8506B" w:rsidRDefault="00E8506B" w:rsidP="007C3D5C">
      <w:pPr>
        <w:spacing w:after="0" w:line="240" w:lineRule="auto"/>
        <w:jc w:val="both"/>
        <w:rPr>
          <w:sz w:val="20"/>
          <w:szCs w:val="20"/>
        </w:rPr>
      </w:pPr>
    </w:p>
    <w:p w:rsidR="005A78B6" w:rsidRDefault="005A78B6" w:rsidP="005A78B6">
      <w:pPr>
        <w:spacing w:after="0" w:line="240" w:lineRule="auto"/>
        <w:jc w:val="both"/>
        <w:rPr>
          <w:sz w:val="20"/>
          <w:szCs w:val="20"/>
        </w:rPr>
      </w:pPr>
      <w:r>
        <w:rPr>
          <w:sz w:val="20"/>
          <w:szCs w:val="20"/>
        </w:rPr>
        <w:t xml:space="preserve">Un salarié en CDI du groupe F’ ne restera pas plus de </w:t>
      </w:r>
      <w:r w:rsidR="003D0677">
        <w:rPr>
          <w:sz w:val="20"/>
          <w:szCs w:val="20"/>
        </w:rPr>
        <w:t>cinq</w:t>
      </w:r>
      <w:r>
        <w:rPr>
          <w:sz w:val="20"/>
          <w:szCs w:val="20"/>
        </w:rPr>
        <w:t xml:space="preserve"> ans dans le niveau 1.</w:t>
      </w:r>
    </w:p>
    <w:p w:rsidR="005A78B6" w:rsidRPr="0088044C" w:rsidRDefault="005A78B6"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Cette reconnaissance se traduit par une majoration du salaire brut mensuel, hors primes, des salariés concernés, d’un montant égal à l'écart entre les minima de rémunération des deux niveaux concernés.</w:t>
      </w:r>
    </w:p>
    <w:p w:rsidR="00E8506B" w:rsidRPr="0088044C" w:rsidRDefault="00E8506B" w:rsidP="007C3D5C">
      <w:pPr>
        <w:spacing w:after="0" w:line="240" w:lineRule="auto"/>
        <w:jc w:val="both"/>
        <w:rPr>
          <w:sz w:val="20"/>
          <w:szCs w:val="20"/>
        </w:rPr>
      </w:pPr>
    </w:p>
    <w:p w:rsidR="00E8506B" w:rsidRPr="0088044C" w:rsidRDefault="00F7009E" w:rsidP="007C3D5C">
      <w:pPr>
        <w:spacing w:after="0" w:line="240" w:lineRule="auto"/>
        <w:rPr>
          <w:sz w:val="20"/>
          <w:szCs w:val="20"/>
        </w:rPr>
      </w:pPr>
      <w:bookmarkStart w:id="1111" w:name="_Toc452452072"/>
      <w:bookmarkStart w:id="1112" w:name="_Toc481070223"/>
      <w:r w:rsidRPr="0088044C">
        <w:rPr>
          <w:sz w:val="20"/>
          <w:szCs w:val="20"/>
        </w:rPr>
        <w:t>1</w:t>
      </w:r>
      <w:r w:rsidR="00CD291F" w:rsidRPr="0088044C">
        <w:rPr>
          <w:sz w:val="20"/>
          <w:szCs w:val="20"/>
        </w:rPr>
        <w:t>9</w:t>
      </w:r>
      <w:r w:rsidRPr="0088044C">
        <w:rPr>
          <w:sz w:val="20"/>
          <w:szCs w:val="20"/>
        </w:rPr>
        <w:t xml:space="preserve">.5.2. </w:t>
      </w:r>
      <w:r w:rsidR="00AB5C0A" w:rsidRPr="0088044C">
        <w:rPr>
          <w:sz w:val="20"/>
          <w:szCs w:val="20"/>
        </w:rPr>
        <w:tab/>
      </w:r>
      <w:r w:rsidR="00E8506B" w:rsidRPr="0088044C">
        <w:rPr>
          <w:sz w:val="20"/>
          <w:szCs w:val="20"/>
        </w:rPr>
        <w:t>Le changement de métier au sein du groupe F’</w:t>
      </w:r>
      <w:bookmarkEnd w:id="1111"/>
      <w:bookmarkEnd w:id="1112"/>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au sein du groupe F’ se fait après une candidature acceptée du salarié, sur la base des entretiens annuels et professionnels</w:t>
      </w:r>
      <w:r w:rsidR="005D6884" w:rsidRPr="0088044C">
        <w:rPr>
          <w:sz w:val="20"/>
          <w:szCs w:val="20"/>
        </w:rPr>
        <w:t>, dispositifs de sélection</w:t>
      </w:r>
      <w:r w:rsidRPr="0088044C">
        <w:rPr>
          <w:sz w:val="20"/>
          <w:szCs w:val="20"/>
        </w:rPr>
        <w:t xml:space="preserve"> et du besoin de l’Etablissement.</w:t>
      </w:r>
    </w:p>
    <w:p w:rsidR="00AB5C0A" w:rsidRPr="0088044C" w:rsidRDefault="00AB5C0A"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donne lieu à un positionnement dans le niveau correspondant au niveau de maîtrise des activités principales du nouveau métier.</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 xml:space="preserve">Ce changement de métier n’entraîne aucune majoration </w:t>
      </w:r>
      <w:r w:rsidR="000E7FE8" w:rsidRPr="0088044C">
        <w:rPr>
          <w:sz w:val="20"/>
          <w:szCs w:val="20"/>
        </w:rPr>
        <w:t xml:space="preserve">automatique </w:t>
      </w:r>
      <w:r w:rsidRPr="0088044C">
        <w:rPr>
          <w:sz w:val="20"/>
          <w:szCs w:val="20"/>
        </w:rPr>
        <w:t xml:space="preserve">du salaire pour le salarié concerné, dès lors qu’il est positionné dans un niveau inférieur ou identique à celui dans lequel il était jusque-là. </w:t>
      </w:r>
    </w:p>
    <w:p w:rsidR="00E8506B" w:rsidRPr="0088044C" w:rsidRDefault="00E8506B" w:rsidP="007C3D5C">
      <w:pPr>
        <w:spacing w:after="0" w:line="240" w:lineRule="auto"/>
        <w:jc w:val="both"/>
        <w:rPr>
          <w:sz w:val="20"/>
          <w:szCs w:val="20"/>
        </w:rPr>
      </w:pPr>
    </w:p>
    <w:p w:rsidR="00E8506B" w:rsidRPr="0088044C" w:rsidRDefault="00F7009E" w:rsidP="007C3D5C">
      <w:pPr>
        <w:pStyle w:val="Paragraphedeliste"/>
        <w:tabs>
          <w:tab w:val="left" w:pos="851"/>
        </w:tabs>
        <w:spacing w:after="0" w:line="240" w:lineRule="auto"/>
        <w:ind w:left="0"/>
        <w:contextualSpacing w:val="0"/>
        <w:rPr>
          <w:sz w:val="20"/>
          <w:szCs w:val="20"/>
        </w:rPr>
      </w:pPr>
      <w:bookmarkStart w:id="1113" w:name="_Toc452452073"/>
      <w:bookmarkStart w:id="1114" w:name="_Toc481070224"/>
      <w:r w:rsidRPr="0088044C">
        <w:rPr>
          <w:sz w:val="20"/>
          <w:szCs w:val="20"/>
        </w:rPr>
        <w:t>1</w:t>
      </w:r>
      <w:r w:rsidR="00CD291F" w:rsidRPr="0088044C">
        <w:rPr>
          <w:sz w:val="20"/>
          <w:szCs w:val="20"/>
        </w:rPr>
        <w:t>9</w:t>
      </w:r>
      <w:r w:rsidRPr="0088044C">
        <w:rPr>
          <w:sz w:val="20"/>
          <w:szCs w:val="20"/>
        </w:rPr>
        <w:t xml:space="preserve">.5.3. </w:t>
      </w:r>
      <w:r w:rsidR="00AB5C0A" w:rsidRPr="0088044C">
        <w:rPr>
          <w:sz w:val="20"/>
          <w:szCs w:val="20"/>
        </w:rPr>
        <w:tab/>
      </w:r>
      <w:r w:rsidR="00E8506B" w:rsidRPr="0088044C">
        <w:rPr>
          <w:sz w:val="20"/>
          <w:szCs w:val="20"/>
        </w:rPr>
        <w:t>Le changement de métier vers le groupe G</w:t>
      </w:r>
      <w:bookmarkEnd w:id="1113"/>
      <w:bookmarkEnd w:id="1114"/>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vers le groupe G se fait après une candidature acceptée du salarié sur un poste dont le métier est rattaché au groupe G, sur la base des entretiens annuels et professionnels</w:t>
      </w:r>
      <w:r w:rsidR="005D6884" w:rsidRPr="0088044C">
        <w:rPr>
          <w:sz w:val="20"/>
          <w:szCs w:val="20"/>
        </w:rPr>
        <w:t>, dispositifs de sélection,</w:t>
      </w:r>
      <w:r w:rsidRPr="0088044C">
        <w:rPr>
          <w:sz w:val="20"/>
          <w:szCs w:val="20"/>
        </w:rPr>
        <w:t xml:space="preserve"> et du besoin de l’Etablissement.</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donne lieu à un positionnement dans les nouveaux niveaux selon les règles suivantes :</w:t>
      </w:r>
    </w:p>
    <w:p w:rsidR="00E8506B" w:rsidRPr="0088044C" w:rsidRDefault="00E8506B" w:rsidP="007C3D5C">
      <w:pPr>
        <w:spacing w:after="0" w:line="240" w:lineRule="auto"/>
        <w:jc w:val="both"/>
        <w:rPr>
          <w:sz w:val="20"/>
          <w:szCs w:val="20"/>
          <w:u w:val="single"/>
        </w:rPr>
      </w:pPr>
    </w:p>
    <w:p w:rsidR="00E8506B" w:rsidRPr="0088044C" w:rsidRDefault="00E8506B" w:rsidP="007C3D5C">
      <w:pPr>
        <w:pStyle w:val="Paragraphedeliste"/>
        <w:numPr>
          <w:ilvl w:val="0"/>
          <w:numId w:val="1"/>
        </w:numPr>
        <w:tabs>
          <w:tab w:val="clear" w:pos="1040"/>
          <w:tab w:val="left" w:pos="284"/>
          <w:tab w:val="left" w:pos="567"/>
        </w:tabs>
        <w:spacing w:after="0" w:line="240" w:lineRule="auto"/>
        <w:ind w:left="0" w:firstLine="0"/>
        <w:contextualSpacing w:val="0"/>
        <w:jc w:val="both"/>
        <w:rPr>
          <w:sz w:val="20"/>
          <w:szCs w:val="20"/>
          <w:u w:val="single"/>
        </w:rPr>
      </w:pPr>
      <w:r w:rsidRPr="0088044C">
        <w:rPr>
          <w:sz w:val="20"/>
          <w:szCs w:val="20"/>
          <w:u w:val="single"/>
        </w:rPr>
        <w:t>Mobilité sur un poste A3 :</w:t>
      </w:r>
    </w:p>
    <w:p w:rsidR="00E8506B" w:rsidRPr="0088044C" w:rsidRDefault="00E8506B" w:rsidP="007C3D5C">
      <w:pPr>
        <w:tabs>
          <w:tab w:val="left" w:pos="284"/>
          <w:tab w:val="left" w:pos="567"/>
        </w:tabs>
        <w:spacing w:after="0" w:line="240" w:lineRule="auto"/>
        <w:jc w:val="both"/>
        <w:rPr>
          <w:sz w:val="20"/>
          <w:szCs w:val="20"/>
          <w:u w:val="single"/>
        </w:rPr>
      </w:pPr>
      <w:r w:rsidRPr="0088044C">
        <w:rPr>
          <w:sz w:val="20"/>
          <w:szCs w:val="20"/>
        </w:rPr>
        <w:t xml:space="preserve">Les salariés faisant mobilité sur un poste A3 dont le métier est rattaché au groupe G sont positionnés dans le niveau 1 du groupe G. Cette mobilité se traduit alors par une majoration du salaire brut annuel, hors primes, des salariés concernés, hors ancienneté, </w:t>
      </w:r>
      <w:r w:rsidR="0039542F" w:rsidRPr="0088044C">
        <w:rPr>
          <w:sz w:val="20"/>
          <w:szCs w:val="20"/>
        </w:rPr>
        <w:t>portant à minima leur salaire au minimum du niveau 1 du groupe G</w:t>
      </w:r>
      <w:r w:rsidR="00844179" w:rsidRPr="0088044C">
        <w:rPr>
          <w:sz w:val="20"/>
          <w:szCs w:val="20"/>
        </w:rPr>
        <w:t>.</w:t>
      </w:r>
    </w:p>
    <w:p w:rsidR="00514210" w:rsidRPr="0088044C" w:rsidRDefault="00514210" w:rsidP="007C3D5C">
      <w:pPr>
        <w:tabs>
          <w:tab w:val="left" w:pos="284"/>
          <w:tab w:val="left" w:pos="567"/>
        </w:tabs>
        <w:spacing w:after="0" w:line="240" w:lineRule="auto"/>
        <w:jc w:val="both"/>
        <w:rPr>
          <w:sz w:val="20"/>
          <w:szCs w:val="20"/>
          <w:u w:val="single"/>
        </w:rPr>
      </w:pPr>
    </w:p>
    <w:p w:rsidR="00E8506B" w:rsidRPr="0088044C" w:rsidRDefault="00E8506B" w:rsidP="007C3D5C">
      <w:pPr>
        <w:pStyle w:val="Paragraphedeliste"/>
        <w:numPr>
          <w:ilvl w:val="0"/>
          <w:numId w:val="1"/>
        </w:numPr>
        <w:tabs>
          <w:tab w:val="clear" w:pos="1040"/>
          <w:tab w:val="left" w:pos="284"/>
          <w:tab w:val="left" w:pos="567"/>
        </w:tabs>
        <w:spacing w:after="0" w:line="240" w:lineRule="auto"/>
        <w:ind w:left="0" w:firstLine="0"/>
        <w:contextualSpacing w:val="0"/>
        <w:jc w:val="both"/>
        <w:rPr>
          <w:sz w:val="20"/>
          <w:szCs w:val="20"/>
        </w:rPr>
      </w:pPr>
      <w:r w:rsidRPr="0088044C">
        <w:rPr>
          <w:sz w:val="20"/>
          <w:szCs w:val="20"/>
          <w:u w:val="single"/>
        </w:rPr>
        <w:t>Mobilité sur un poste A4 :</w:t>
      </w:r>
    </w:p>
    <w:p w:rsidR="0039542F" w:rsidRDefault="00E8506B" w:rsidP="007C3D5C">
      <w:pPr>
        <w:spacing w:after="0" w:line="240" w:lineRule="auto"/>
        <w:jc w:val="both"/>
        <w:rPr>
          <w:sz w:val="20"/>
          <w:szCs w:val="20"/>
        </w:rPr>
      </w:pPr>
      <w:r w:rsidRPr="0088044C">
        <w:rPr>
          <w:sz w:val="20"/>
          <w:szCs w:val="20"/>
        </w:rPr>
        <w:t xml:space="preserve">Les salariés faisant mobilité sur un poste A4 dont le métier est rattaché au groupe G sont positionnés dans le niveau 2 du groupe G. Cette mobilité se traduit alors par une majoration du salaire brut annuel, hors primes, des salariés concernés, hors ancienneté, </w:t>
      </w:r>
      <w:r w:rsidR="0039542F" w:rsidRPr="0088044C">
        <w:rPr>
          <w:sz w:val="20"/>
          <w:szCs w:val="20"/>
        </w:rPr>
        <w:t>portant à minima leur salaire au minimum du niveau 2 du groupe G</w:t>
      </w:r>
      <w:r w:rsidR="00844179" w:rsidRPr="0088044C">
        <w:rPr>
          <w:sz w:val="20"/>
          <w:szCs w:val="20"/>
        </w:rPr>
        <w:t>.</w:t>
      </w:r>
    </w:p>
    <w:p w:rsidR="00AF14A6" w:rsidRPr="0088044C" w:rsidRDefault="00AF14A6" w:rsidP="007C3D5C">
      <w:pPr>
        <w:spacing w:after="0" w:line="240" w:lineRule="auto"/>
        <w:jc w:val="both"/>
        <w:rPr>
          <w:sz w:val="20"/>
          <w:szCs w:val="20"/>
        </w:rPr>
      </w:pPr>
    </w:p>
    <w:p w:rsidR="00E8506B" w:rsidRPr="00142FB4" w:rsidRDefault="00F7009E" w:rsidP="00142FB4">
      <w:pPr>
        <w:pStyle w:val="Paragraphedeliste"/>
        <w:tabs>
          <w:tab w:val="left" w:pos="567"/>
        </w:tabs>
        <w:spacing w:after="0" w:line="240" w:lineRule="auto"/>
        <w:ind w:left="0"/>
        <w:contextualSpacing w:val="0"/>
        <w:outlineLvl w:val="2"/>
        <w:rPr>
          <w:b/>
          <w:sz w:val="20"/>
          <w:szCs w:val="20"/>
        </w:rPr>
      </w:pPr>
      <w:bookmarkStart w:id="1115" w:name="_Toc452452074"/>
      <w:bookmarkStart w:id="1116" w:name="_Toc481070225"/>
      <w:bookmarkStart w:id="1117" w:name="_Toc511393228"/>
      <w:r w:rsidRPr="00142FB4">
        <w:rPr>
          <w:b/>
          <w:sz w:val="20"/>
          <w:szCs w:val="20"/>
        </w:rPr>
        <w:t>1</w:t>
      </w:r>
      <w:r w:rsidR="00CD291F" w:rsidRPr="00142FB4">
        <w:rPr>
          <w:b/>
          <w:sz w:val="20"/>
          <w:szCs w:val="20"/>
        </w:rPr>
        <w:t>9</w:t>
      </w:r>
      <w:r w:rsidR="0094575F" w:rsidRPr="00142FB4">
        <w:rPr>
          <w:b/>
          <w:sz w:val="20"/>
          <w:szCs w:val="20"/>
        </w:rPr>
        <w:t>.</w:t>
      </w:r>
      <w:r w:rsidR="004D7225" w:rsidRPr="00142FB4">
        <w:rPr>
          <w:b/>
          <w:sz w:val="20"/>
          <w:szCs w:val="20"/>
        </w:rPr>
        <w:t xml:space="preserve">6 </w:t>
      </w:r>
      <w:r w:rsidR="00AB5C0A" w:rsidRPr="00142FB4">
        <w:rPr>
          <w:b/>
          <w:sz w:val="20"/>
          <w:szCs w:val="20"/>
        </w:rPr>
        <w:tab/>
      </w:r>
      <w:r w:rsidR="00E8506B" w:rsidRPr="00142FB4">
        <w:rPr>
          <w:b/>
          <w:sz w:val="20"/>
          <w:szCs w:val="20"/>
        </w:rPr>
        <w:t>Evolution au sein du groupe G</w:t>
      </w:r>
      <w:r w:rsidR="00544724">
        <w:rPr>
          <w:b/>
          <w:sz w:val="20"/>
          <w:szCs w:val="20"/>
        </w:rPr>
        <w:t xml:space="preserve">, accès au </w:t>
      </w:r>
      <w:r w:rsidR="00E8506B" w:rsidRPr="00142FB4">
        <w:rPr>
          <w:b/>
          <w:sz w:val="20"/>
          <w:szCs w:val="20"/>
        </w:rPr>
        <w:t>groupe H</w:t>
      </w:r>
      <w:bookmarkEnd w:id="1115"/>
      <w:bookmarkEnd w:id="1116"/>
      <w:bookmarkEnd w:id="1117"/>
    </w:p>
    <w:p w:rsidR="00E8506B" w:rsidRPr="0088044C" w:rsidRDefault="00E8506B"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Le groupe G concerne des fonctions d'encadrement supérieur.</w:t>
      </w:r>
    </w:p>
    <w:p w:rsidR="00E8506B" w:rsidRPr="0088044C" w:rsidRDefault="00E8506B" w:rsidP="007C3D5C">
      <w:pPr>
        <w:spacing w:after="0" w:line="240" w:lineRule="auto"/>
        <w:rPr>
          <w:sz w:val="20"/>
          <w:szCs w:val="20"/>
        </w:rPr>
      </w:pPr>
    </w:p>
    <w:p w:rsidR="00E8506B" w:rsidRPr="0088044C" w:rsidRDefault="00F7009E" w:rsidP="007C3D5C">
      <w:pPr>
        <w:spacing w:after="0" w:line="240" w:lineRule="auto"/>
        <w:rPr>
          <w:sz w:val="20"/>
          <w:szCs w:val="20"/>
        </w:rPr>
      </w:pPr>
      <w:bookmarkStart w:id="1118" w:name="_Toc461100244"/>
      <w:bookmarkStart w:id="1119" w:name="_Toc461100459"/>
      <w:bookmarkStart w:id="1120" w:name="_Toc461120656"/>
      <w:bookmarkStart w:id="1121" w:name="_Toc461120890"/>
      <w:bookmarkStart w:id="1122" w:name="_Toc461121105"/>
      <w:bookmarkStart w:id="1123" w:name="_Toc461121320"/>
      <w:bookmarkStart w:id="1124" w:name="_Toc461546538"/>
      <w:bookmarkStart w:id="1125" w:name="_Toc461546766"/>
      <w:bookmarkStart w:id="1126" w:name="_Toc461613690"/>
      <w:bookmarkStart w:id="1127" w:name="_Toc461616287"/>
      <w:bookmarkStart w:id="1128" w:name="_Toc461629059"/>
      <w:bookmarkStart w:id="1129" w:name="_Toc461630051"/>
      <w:bookmarkStart w:id="1130" w:name="_Toc461633986"/>
      <w:bookmarkStart w:id="1131" w:name="_Toc461634264"/>
      <w:bookmarkStart w:id="1132" w:name="_Toc473039307"/>
      <w:bookmarkStart w:id="1133" w:name="_Toc473041691"/>
      <w:bookmarkStart w:id="1134" w:name="_Toc473041950"/>
      <w:bookmarkStart w:id="1135" w:name="_Toc473042212"/>
      <w:bookmarkStart w:id="1136" w:name="_Toc473042473"/>
      <w:bookmarkStart w:id="1137" w:name="_Toc473098461"/>
      <w:bookmarkStart w:id="1138" w:name="_Toc473100832"/>
      <w:bookmarkStart w:id="1139" w:name="_Toc473101113"/>
      <w:bookmarkStart w:id="1140" w:name="_Toc473101366"/>
      <w:bookmarkStart w:id="1141" w:name="_Toc473101624"/>
      <w:bookmarkStart w:id="1142" w:name="_Toc473101881"/>
      <w:bookmarkStart w:id="1143" w:name="_Toc473102138"/>
      <w:bookmarkStart w:id="1144" w:name="_Toc473102394"/>
      <w:bookmarkStart w:id="1145" w:name="_Toc476829721"/>
      <w:bookmarkStart w:id="1146" w:name="_Toc476832473"/>
      <w:bookmarkStart w:id="1147" w:name="_Toc476834056"/>
      <w:bookmarkStart w:id="1148" w:name="_Toc477244228"/>
      <w:bookmarkStart w:id="1149" w:name="_Toc477268348"/>
      <w:bookmarkStart w:id="1150" w:name="_Toc477275090"/>
      <w:bookmarkStart w:id="1151" w:name="_Toc478739033"/>
      <w:bookmarkStart w:id="1152" w:name="_Toc479069371"/>
      <w:bookmarkStart w:id="1153" w:name="_Toc479089114"/>
      <w:bookmarkStart w:id="1154" w:name="_Toc481061751"/>
      <w:bookmarkStart w:id="1155" w:name="_Toc481069698"/>
      <w:bookmarkStart w:id="1156" w:name="_Toc481069962"/>
      <w:bookmarkStart w:id="1157" w:name="_Toc481070226"/>
      <w:bookmarkStart w:id="1158" w:name="_Toc481070489"/>
      <w:bookmarkStart w:id="1159" w:name="_Toc481071919"/>
      <w:bookmarkStart w:id="1160" w:name="_Toc482787307"/>
      <w:bookmarkStart w:id="1161" w:name="_Toc483229697"/>
      <w:bookmarkStart w:id="1162" w:name="_Toc452452075"/>
      <w:bookmarkStart w:id="1163" w:name="_Toc48107022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rsidRPr="0088044C">
        <w:rPr>
          <w:sz w:val="20"/>
          <w:szCs w:val="20"/>
        </w:rPr>
        <w:t>1</w:t>
      </w:r>
      <w:r w:rsidR="00CD291F" w:rsidRPr="0088044C">
        <w:rPr>
          <w:sz w:val="20"/>
          <w:szCs w:val="20"/>
        </w:rPr>
        <w:t>9</w:t>
      </w:r>
      <w:r w:rsidRPr="0088044C">
        <w:rPr>
          <w:sz w:val="20"/>
          <w:szCs w:val="20"/>
        </w:rPr>
        <w:t xml:space="preserve">.6.1. </w:t>
      </w:r>
      <w:r w:rsidR="00567D58" w:rsidRPr="0088044C">
        <w:rPr>
          <w:sz w:val="20"/>
          <w:szCs w:val="20"/>
        </w:rPr>
        <w:tab/>
      </w:r>
      <w:r w:rsidR="00E8506B" w:rsidRPr="0088044C">
        <w:rPr>
          <w:sz w:val="20"/>
          <w:szCs w:val="20"/>
        </w:rPr>
        <w:t>Le changement de niveau</w:t>
      </w:r>
      <w:bookmarkEnd w:id="1162"/>
      <w:ins w:id="1164" w:author="BOURGOIN Sylvain" w:date="2018-04-20T16:24:00Z">
        <w:r w:rsidR="00DD476C">
          <w:rPr>
            <w:sz w:val="20"/>
            <w:szCs w:val="20"/>
          </w:rPr>
          <w:t xml:space="preserve"> </w:t>
        </w:r>
      </w:ins>
      <w:r w:rsidR="000E7FE8" w:rsidRPr="0088044C">
        <w:rPr>
          <w:sz w:val="20"/>
          <w:szCs w:val="20"/>
        </w:rPr>
        <w:t>au sein du groupe G</w:t>
      </w:r>
      <w:bookmarkEnd w:id="1163"/>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niveau au sein du groupe G se fait après une candidature acceptée du salarié sur un poste A4 ou A4 bis, sur la base des entretiens annuels et professionnels et du besoin de l’Etablissement. Le salarié concerné est alors positionné en niveau 2.</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Cette mobilité se traduit alors par une majoration du salaire brut annuel, hors primes, des salariés concernés, d’un montant égal à l'écart entre les minima de rémunération des deux niveaux concernés.</w:t>
      </w:r>
    </w:p>
    <w:p w:rsidR="00844179" w:rsidRPr="0088044C" w:rsidRDefault="00844179" w:rsidP="007C3D5C">
      <w:pPr>
        <w:spacing w:after="0" w:line="240" w:lineRule="auto"/>
        <w:jc w:val="both"/>
        <w:rPr>
          <w:sz w:val="20"/>
          <w:szCs w:val="20"/>
        </w:rPr>
      </w:pPr>
    </w:p>
    <w:p w:rsidR="00E8506B" w:rsidRPr="0088044C" w:rsidRDefault="00B41BD5" w:rsidP="007C3D5C">
      <w:pPr>
        <w:spacing w:after="0" w:line="240" w:lineRule="auto"/>
        <w:rPr>
          <w:sz w:val="20"/>
          <w:szCs w:val="20"/>
        </w:rPr>
      </w:pPr>
      <w:bookmarkStart w:id="1165" w:name="_Toc452452076"/>
      <w:bookmarkStart w:id="1166" w:name="_Toc481070228"/>
      <w:r w:rsidRPr="0088044C">
        <w:rPr>
          <w:sz w:val="20"/>
          <w:szCs w:val="20"/>
        </w:rPr>
        <w:t>1</w:t>
      </w:r>
      <w:r w:rsidR="00CD291F" w:rsidRPr="0088044C">
        <w:rPr>
          <w:sz w:val="20"/>
          <w:szCs w:val="20"/>
        </w:rPr>
        <w:t>9</w:t>
      </w:r>
      <w:r w:rsidRPr="0088044C">
        <w:rPr>
          <w:sz w:val="20"/>
          <w:szCs w:val="20"/>
        </w:rPr>
        <w:t xml:space="preserve">.6.2. </w:t>
      </w:r>
      <w:r w:rsidR="00567D58" w:rsidRPr="0088044C">
        <w:rPr>
          <w:sz w:val="20"/>
          <w:szCs w:val="20"/>
        </w:rPr>
        <w:tab/>
      </w:r>
      <w:r w:rsidR="00E8506B" w:rsidRPr="0088044C">
        <w:rPr>
          <w:sz w:val="20"/>
          <w:szCs w:val="20"/>
        </w:rPr>
        <w:t>Le changement de métier au sein du groupe G (sans changement de niveau)</w:t>
      </w:r>
      <w:bookmarkEnd w:id="1165"/>
      <w:bookmarkEnd w:id="1166"/>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au sein du groupe G sans changement de niveau se fait après une candidature acceptée du salarié, sur un poste de même niveau ou niveau équivalent, sur la base des entre</w:t>
      </w:r>
      <w:r w:rsidR="005D6884" w:rsidRPr="0088044C">
        <w:rPr>
          <w:sz w:val="20"/>
          <w:szCs w:val="20"/>
        </w:rPr>
        <w:t xml:space="preserve">tiens annuels et professionnels, dispositifs de sélection, </w:t>
      </w:r>
      <w:r w:rsidRPr="0088044C">
        <w:rPr>
          <w:sz w:val="20"/>
          <w:szCs w:val="20"/>
        </w:rPr>
        <w:t>et du besoin de l’Etablissement.</w:t>
      </w:r>
    </w:p>
    <w:p w:rsidR="00567D58" w:rsidRPr="0088044C" w:rsidRDefault="00567D58" w:rsidP="007C3D5C">
      <w:pPr>
        <w:spacing w:after="0" w:line="240" w:lineRule="auto"/>
        <w:jc w:val="both"/>
        <w:rPr>
          <w:sz w:val="20"/>
          <w:szCs w:val="20"/>
        </w:rPr>
      </w:pPr>
    </w:p>
    <w:p w:rsidR="00E8506B" w:rsidRPr="0088044C" w:rsidRDefault="00E8506B"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Pour les salariés sur un poste A3 du groupe G : mobilité sur un autre poste A3 du groupe G.</w:t>
      </w:r>
    </w:p>
    <w:p w:rsidR="00E8506B" w:rsidRPr="0088044C" w:rsidRDefault="00E8506B"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Pour les salariés sur un poste A4 du groupe G : mobilité sur un autre poste A4 ou un poste A4 bis.</w:t>
      </w:r>
    </w:p>
    <w:p w:rsidR="00E8506B" w:rsidRPr="0088044C" w:rsidRDefault="00E8506B"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Pour les salariés sur un poste A4 bis du groupe G : mobilité sur un autre poste A4 bis du groupe G.</w:t>
      </w:r>
    </w:p>
    <w:p w:rsidR="00E8506B" w:rsidRPr="0088044C" w:rsidRDefault="00E8506B" w:rsidP="007C3D5C">
      <w:pPr>
        <w:pStyle w:val="Paragraphedeliste"/>
        <w:spacing w:after="0" w:line="240" w:lineRule="auto"/>
        <w:ind w:left="0"/>
        <w:contextualSpacing w:val="0"/>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n’entraîne alors aucune majoration automatique du salaire pour le salarié concerné, dès lors qu’il est positionné dans un niveau identique à celui dans lequel il était jusque-là.</w:t>
      </w:r>
    </w:p>
    <w:p w:rsidR="00E8506B" w:rsidRPr="0088044C" w:rsidRDefault="00E8506B" w:rsidP="007C3D5C">
      <w:pPr>
        <w:spacing w:after="0" w:line="240" w:lineRule="auto"/>
        <w:jc w:val="both"/>
        <w:rPr>
          <w:sz w:val="20"/>
          <w:szCs w:val="20"/>
        </w:rPr>
      </w:pPr>
    </w:p>
    <w:p w:rsidR="00E8506B" w:rsidRPr="0088044C" w:rsidRDefault="00B41BD5" w:rsidP="007C3D5C">
      <w:pPr>
        <w:spacing w:after="0" w:line="240" w:lineRule="auto"/>
        <w:rPr>
          <w:sz w:val="20"/>
          <w:szCs w:val="20"/>
        </w:rPr>
      </w:pPr>
      <w:bookmarkStart w:id="1167" w:name="_Toc452452077"/>
      <w:bookmarkStart w:id="1168" w:name="_Toc481070229"/>
      <w:r w:rsidRPr="0088044C">
        <w:rPr>
          <w:sz w:val="20"/>
          <w:szCs w:val="20"/>
        </w:rPr>
        <w:t>1</w:t>
      </w:r>
      <w:r w:rsidR="00CD291F" w:rsidRPr="0088044C">
        <w:rPr>
          <w:sz w:val="20"/>
          <w:szCs w:val="20"/>
        </w:rPr>
        <w:t>9</w:t>
      </w:r>
      <w:r w:rsidRPr="0088044C">
        <w:rPr>
          <w:sz w:val="20"/>
          <w:szCs w:val="20"/>
        </w:rPr>
        <w:t xml:space="preserve">.6.3. </w:t>
      </w:r>
      <w:r w:rsidR="00567D58" w:rsidRPr="0088044C">
        <w:rPr>
          <w:sz w:val="20"/>
          <w:szCs w:val="20"/>
        </w:rPr>
        <w:tab/>
      </w:r>
      <w:r w:rsidR="00E8506B" w:rsidRPr="0088044C">
        <w:rPr>
          <w:sz w:val="20"/>
          <w:szCs w:val="20"/>
        </w:rPr>
        <w:t>Le changement de métier vers le groupe H</w:t>
      </w:r>
      <w:bookmarkEnd w:id="1167"/>
      <w:bookmarkEnd w:id="1168"/>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vers le groupe H se fait après une candidature acceptée du salarié sur un métier rattaché au groupe H, sur la base des entretiens annuels et professionnels</w:t>
      </w:r>
      <w:r w:rsidR="005D6884" w:rsidRPr="0088044C">
        <w:rPr>
          <w:sz w:val="20"/>
          <w:szCs w:val="20"/>
        </w:rPr>
        <w:t>,</w:t>
      </w:r>
      <w:ins w:id="1169" w:author="BOURGOIN Sylvain" w:date="2018-04-20T16:24:00Z">
        <w:r w:rsidR="00DD476C">
          <w:rPr>
            <w:sz w:val="20"/>
            <w:szCs w:val="20"/>
          </w:rPr>
          <w:t xml:space="preserve"> </w:t>
        </w:r>
      </w:ins>
      <w:r w:rsidR="005D6884" w:rsidRPr="0088044C">
        <w:rPr>
          <w:sz w:val="20"/>
          <w:szCs w:val="20"/>
        </w:rPr>
        <w:t>dispositifs</w:t>
      </w:r>
      <w:ins w:id="1170" w:author="BOURGOIN Sylvain" w:date="2018-04-20T16:24:00Z">
        <w:r w:rsidR="00DD476C">
          <w:rPr>
            <w:sz w:val="20"/>
            <w:szCs w:val="20"/>
          </w:rPr>
          <w:t xml:space="preserve"> </w:t>
        </w:r>
      </w:ins>
      <w:r w:rsidR="005D6884" w:rsidRPr="0088044C">
        <w:rPr>
          <w:sz w:val="20"/>
          <w:szCs w:val="20"/>
        </w:rPr>
        <w:t xml:space="preserve">de sélection, ainsi que </w:t>
      </w:r>
      <w:r w:rsidRPr="0088044C">
        <w:rPr>
          <w:sz w:val="20"/>
          <w:szCs w:val="20"/>
        </w:rPr>
        <w:t>du besoin de l’Etablissement.</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donne lieu à un positionnement dans les nouveaux niveaux selon les règles suivantes :</w:t>
      </w:r>
    </w:p>
    <w:p w:rsidR="00E8506B" w:rsidRPr="0088044C" w:rsidRDefault="00E8506B" w:rsidP="007C3D5C">
      <w:pPr>
        <w:spacing w:after="0" w:line="240" w:lineRule="auto"/>
        <w:jc w:val="both"/>
        <w:rPr>
          <w:sz w:val="20"/>
          <w:szCs w:val="20"/>
          <w:u w:val="single"/>
        </w:rPr>
      </w:pPr>
    </w:p>
    <w:p w:rsidR="00E8506B" w:rsidRDefault="00E8506B" w:rsidP="007C3D5C">
      <w:pPr>
        <w:pStyle w:val="Paragraphedeliste"/>
        <w:numPr>
          <w:ilvl w:val="0"/>
          <w:numId w:val="1"/>
        </w:numPr>
        <w:tabs>
          <w:tab w:val="clear" w:pos="1040"/>
          <w:tab w:val="left" w:pos="284"/>
          <w:tab w:val="left" w:pos="567"/>
        </w:tabs>
        <w:spacing w:after="0" w:line="240" w:lineRule="auto"/>
        <w:ind w:left="0" w:firstLine="0"/>
        <w:contextualSpacing w:val="0"/>
        <w:jc w:val="both"/>
        <w:rPr>
          <w:sz w:val="20"/>
          <w:szCs w:val="20"/>
          <w:u w:val="single"/>
        </w:rPr>
      </w:pPr>
      <w:r w:rsidRPr="0088044C">
        <w:rPr>
          <w:sz w:val="20"/>
          <w:szCs w:val="20"/>
          <w:u w:val="single"/>
        </w:rPr>
        <w:t>Mobilité sur un poste A5 ou A5 bis :</w:t>
      </w:r>
    </w:p>
    <w:p w:rsidR="00544724" w:rsidRDefault="00544724" w:rsidP="005B2735">
      <w:pPr>
        <w:pStyle w:val="Paragraphedeliste"/>
        <w:tabs>
          <w:tab w:val="left" w:pos="284"/>
          <w:tab w:val="left" w:pos="567"/>
        </w:tabs>
        <w:spacing w:after="0" w:line="240" w:lineRule="auto"/>
        <w:ind w:left="0"/>
        <w:contextualSpacing w:val="0"/>
        <w:jc w:val="both"/>
        <w:rPr>
          <w:sz w:val="20"/>
          <w:szCs w:val="20"/>
          <w:u w:val="single"/>
        </w:rPr>
      </w:pPr>
    </w:p>
    <w:p w:rsidR="00544724" w:rsidRPr="0088044C" w:rsidRDefault="00544724" w:rsidP="005B2735">
      <w:pPr>
        <w:pStyle w:val="Paragraphedeliste"/>
        <w:tabs>
          <w:tab w:val="left" w:pos="284"/>
          <w:tab w:val="left" w:pos="567"/>
        </w:tabs>
        <w:spacing w:after="0" w:line="240" w:lineRule="auto"/>
        <w:ind w:left="0"/>
        <w:contextualSpacing w:val="0"/>
        <w:jc w:val="both"/>
        <w:rPr>
          <w:sz w:val="20"/>
          <w:szCs w:val="20"/>
          <w:u w:val="single"/>
        </w:rPr>
      </w:pPr>
    </w:p>
    <w:p w:rsidR="0052261B" w:rsidRPr="0088044C" w:rsidRDefault="00E8506B" w:rsidP="007C3D5C">
      <w:pPr>
        <w:spacing w:after="0" w:line="240" w:lineRule="auto"/>
        <w:jc w:val="both"/>
        <w:rPr>
          <w:sz w:val="20"/>
          <w:szCs w:val="20"/>
        </w:rPr>
      </w:pPr>
      <w:r w:rsidRPr="0088044C">
        <w:rPr>
          <w:sz w:val="20"/>
          <w:szCs w:val="20"/>
        </w:rPr>
        <w:t xml:space="preserve">Les salariés faisant mobilité sur une poste A5 ou A5 bis dont le métier est rattaché au groupe H sont positionnés dans le niveau 1 du groupe H. Cette mobilité </w:t>
      </w:r>
      <w:r w:rsidR="005A6387" w:rsidRPr="0088044C">
        <w:rPr>
          <w:sz w:val="20"/>
          <w:szCs w:val="20"/>
        </w:rPr>
        <w:t>peut se traduire</w:t>
      </w:r>
      <w:r w:rsidRPr="0088044C">
        <w:rPr>
          <w:sz w:val="20"/>
          <w:szCs w:val="20"/>
        </w:rPr>
        <w:t xml:space="preserve"> alors par une majoration du salaire brut annuel hors primes des salariés concernés, hors ancienneté, </w:t>
      </w:r>
      <w:r w:rsidR="0039542F" w:rsidRPr="0088044C">
        <w:rPr>
          <w:sz w:val="20"/>
          <w:szCs w:val="20"/>
        </w:rPr>
        <w:t>portant à minima leur salaire au minimum du niveau 1 du groupe H</w:t>
      </w:r>
      <w:r w:rsidR="00844179" w:rsidRPr="0088044C">
        <w:rPr>
          <w:sz w:val="20"/>
          <w:szCs w:val="20"/>
        </w:rPr>
        <w:t>.</w:t>
      </w:r>
    </w:p>
    <w:p w:rsidR="00FA7081" w:rsidRPr="0088044C" w:rsidRDefault="00FA7081" w:rsidP="007C3D5C">
      <w:pPr>
        <w:tabs>
          <w:tab w:val="left" w:pos="284"/>
          <w:tab w:val="left" w:pos="567"/>
        </w:tabs>
        <w:spacing w:after="0" w:line="240" w:lineRule="auto"/>
        <w:jc w:val="both"/>
        <w:rPr>
          <w:sz w:val="20"/>
          <w:szCs w:val="20"/>
          <w:u w:val="single"/>
        </w:rPr>
      </w:pPr>
    </w:p>
    <w:p w:rsidR="00E8506B" w:rsidRPr="005B2735" w:rsidRDefault="00E8506B" w:rsidP="007C3D5C">
      <w:pPr>
        <w:pStyle w:val="Paragraphedeliste"/>
        <w:numPr>
          <w:ilvl w:val="0"/>
          <w:numId w:val="1"/>
        </w:numPr>
        <w:tabs>
          <w:tab w:val="clear" w:pos="1040"/>
          <w:tab w:val="left" w:pos="284"/>
        </w:tabs>
        <w:spacing w:after="0" w:line="240" w:lineRule="auto"/>
        <w:ind w:left="0" w:firstLine="0"/>
        <w:contextualSpacing w:val="0"/>
        <w:jc w:val="both"/>
        <w:rPr>
          <w:sz w:val="20"/>
          <w:szCs w:val="20"/>
        </w:rPr>
      </w:pPr>
      <w:r w:rsidRPr="0088044C">
        <w:rPr>
          <w:sz w:val="20"/>
          <w:szCs w:val="20"/>
          <w:u w:val="single"/>
        </w:rPr>
        <w:t>Mobilité sur un poste A6 :</w:t>
      </w:r>
    </w:p>
    <w:p w:rsidR="00544724" w:rsidRPr="0088044C" w:rsidRDefault="00544724" w:rsidP="007C3D5C">
      <w:pPr>
        <w:pStyle w:val="Paragraphedeliste"/>
        <w:numPr>
          <w:ilvl w:val="0"/>
          <w:numId w:val="1"/>
        </w:numPr>
        <w:tabs>
          <w:tab w:val="clear" w:pos="1040"/>
          <w:tab w:val="left" w:pos="284"/>
        </w:tabs>
        <w:spacing w:after="0" w:line="240" w:lineRule="auto"/>
        <w:ind w:left="0" w:firstLine="0"/>
        <w:contextualSpacing w:val="0"/>
        <w:jc w:val="both"/>
        <w:rPr>
          <w:sz w:val="20"/>
          <w:szCs w:val="20"/>
        </w:rPr>
      </w:pPr>
    </w:p>
    <w:p w:rsidR="0039542F" w:rsidRDefault="00E8506B" w:rsidP="007C3D5C">
      <w:pPr>
        <w:spacing w:after="0" w:line="240" w:lineRule="auto"/>
        <w:jc w:val="both"/>
        <w:rPr>
          <w:sz w:val="20"/>
          <w:szCs w:val="20"/>
        </w:rPr>
      </w:pPr>
      <w:r w:rsidRPr="0088044C">
        <w:rPr>
          <w:sz w:val="20"/>
          <w:szCs w:val="20"/>
        </w:rPr>
        <w:t xml:space="preserve">Les salariés faisant mobilité sur une poste A6 dont le métier est rattaché au groupe H sont positionnés dans le niveau 2 du groupe H. Cette mobilité </w:t>
      </w:r>
      <w:r w:rsidR="005A6387" w:rsidRPr="0088044C">
        <w:rPr>
          <w:sz w:val="20"/>
          <w:szCs w:val="20"/>
        </w:rPr>
        <w:t>peut se traduire</w:t>
      </w:r>
      <w:r w:rsidRPr="0088044C">
        <w:rPr>
          <w:sz w:val="20"/>
          <w:szCs w:val="20"/>
        </w:rPr>
        <w:t xml:space="preserve"> alors par une majoration du salaire brut annuel hors primes des salariés concernés, hors ancienneté, </w:t>
      </w:r>
      <w:r w:rsidR="0039542F" w:rsidRPr="0088044C">
        <w:rPr>
          <w:sz w:val="20"/>
          <w:szCs w:val="20"/>
        </w:rPr>
        <w:t>portant à minima leur salaire au minimum du niveau 2 du groupe H</w:t>
      </w:r>
      <w:r w:rsidR="00844179" w:rsidRPr="0088044C">
        <w:rPr>
          <w:sz w:val="20"/>
          <w:szCs w:val="20"/>
        </w:rPr>
        <w:t>.</w:t>
      </w:r>
    </w:p>
    <w:p w:rsidR="00141DB3" w:rsidRPr="0088044C" w:rsidRDefault="00141DB3"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p>
    <w:p w:rsidR="00E8506B" w:rsidRPr="00556B46" w:rsidRDefault="008F7A94" w:rsidP="007C3D5C">
      <w:pPr>
        <w:pStyle w:val="Paragraphedeliste"/>
        <w:tabs>
          <w:tab w:val="left" w:pos="567"/>
        </w:tabs>
        <w:spacing w:after="0" w:line="240" w:lineRule="auto"/>
        <w:ind w:left="0"/>
        <w:contextualSpacing w:val="0"/>
        <w:outlineLvl w:val="2"/>
        <w:rPr>
          <w:b/>
          <w:sz w:val="20"/>
          <w:szCs w:val="20"/>
        </w:rPr>
      </w:pPr>
      <w:bookmarkStart w:id="1171" w:name="_Toc452452078"/>
      <w:bookmarkStart w:id="1172" w:name="_Toc481070230"/>
      <w:bookmarkStart w:id="1173" w:name="_Toc511393229"/>
      <w:r w:rsidRPr="00556B46">
        <w:rPr>
          <w:b/>
          <w:sz w:val="20"/>
          <w:szCs w:val="20"/>
        </w:rPr>
        <w:t>1</w:t>
      </w:r>
      <w:r w:rsidR="00CD291F" w:rsidRPr="00556B46">
        <w:rPr>
          <w:b/>
          <w:sz w:val="20"/>
          <w:szCs w:val="20"/>
        </w:rPr>
        <w:t>9</w:t>
      </w:r>
      <w:r w:rsidR="0094575F" w:rsidRPr="00556B46">
        <w:rPr>
          <w:b/>
          <w:sz w:val="20"/>
          <w:szCs w:val="20"/>
        </w:rPr>
        <w:t>.</w:t>
      </w:r>
      <w:r w:rsidR="000668C5" w:rsidRPr="00556B46">
        <w:rPr>
          <w:b/>
          <w:sz w:val="20"/>
          <w:szCs w:val="20"/>
        </w:rPr>
        <w:t xml:space="preserve">7 </w:t>
      </w:r>
      <w:r w:rsidR="00567D58" w:rsidRPr="00556B46">
        <w:rPr>
          <w:b/>
          <w:sz w:val="20"/>
          <w:szCs w:val="20"/>
        </w:rPr>
        <w:tab/>
      </w:r>
      <w:r w:rsidR="00E8506B" w:rsidRPr="00556B46">
        <w:rPr>
          <w:b/>
          <w:sz w:val="20"/>
          <w:szCs w:val="20"/>
        </w:rPr>
        <w:t>Evolution au sein du groupe H</w:t>
      </w:r>
      <w:bookmarkEnd w:id="1171"/>
      <w:bookmarkEnd w:id="1172"/>
      <w:bookmarkEnd w:id="1173"/>
    </w:p>
    <w:p w:rsidR="00E8506B" w:rsidRPr="0088044C" w:rsidRDefault="00E8506B" w:rsidP="007C3D5C">
      <w:pPr>
        <w:spacing w:after="0" w:line="240" w:lineRule="auto"/>
        <w:rPr>
          <w:sz w:val="20"/>
          <w:szCs w:val="20"/>
        </w:rPr>
      </w:pPr>
    </w:p>
    <w:p w:rsidR="00E8506B" w:rsidRPr="0088044C" w:rsidRDefault="00E8506B" w:rsidP="007C3D5C">
      <w:pPr>
        <w:spacing w:after="0" w:line="240" w:lineRule="auto"/>
        <w:rPr>
          <w:sz w:val="20"/>
          <w:szCs w:val="20"/>
        </w:rPr>
      </w:pPr>
      <w:r w:rsidRPr="0088044C">
        <w:rPr>
          <w:sz w:val="20"/>
          <w:szCs w:val="20"/>
        </w:rPr>
        <w:t>Le groupe H concerne des fonctions de cadre dirigeant.</w:t>
      </w:r>
    </w:p>
    <w:p w:rsidR="00E8506B" w:rsidRPr="0088044C" w:rsidRDefault="00E8506B" w:rsidP="007C3D5C">
      <w:pPr>
        <w:spacing w:after="0" w:line="240" w:lineRule="auto"/>
        <w:rPr>
          <w:b/>
          <w:sz w:val="20"/>
          <w:szCs w:val="20"/>
        </w:rPr>
      </w:pPr>
    </w:p>
    <w:p w:rsidR="00E8506B" w:rsidRPr="0088044C" w:rsidRDefault="00B41BD5" w:rsidP="007C3D5C">
      <w:pPr>
        <w:spacing w:after="0" w:line="240" w:lineRule="auto"/>
        <w:rPr>
          <w:sz w:val="20"/>
          <w:szCs w:val="20"/>
        </w:rPr>
      </w:pPr>
      <w:bookmarkStart w:id="1174" w:name="_Toc461100249"/>
      <w:bookmarkStart w:id="1175" w:name="_Toc461100464"/>
      <w:bookmarkStart w:id="1176" w:name="_Toc461120661"/>
      <w:bookmarkStart w:id="1177" w:name="_Toc461120895"/>
      <w:bookmarkStart w:id="1178" w:name="_Toc461121110"/>
      <w:bookmarkStart w:id="1179" w:name="_Toc461121325"/>
      <w:bookmarkStart w:id="1180" w:name="_Toc461546543"/>
      <w:bookmarkStart w:id="1181" w:name="_Toc461546771"/>
      <w:bookmarkStart w:id="1182" w:name="_Toc461613695"/>
      <w:bookmarkStart w:id="1183" w:name="_Toc461616292"/>
      <w:bookmarkStart w:id="1184" w:name="_Toc461629064"/>
      <w:bookmarkStart w:id="1185" w:name="_Toc461630056"/>
      <w:bookmarkStart w:id="1186" w:name="_Toc461633991"/>
      <w:bookmarkStart w:id="1187" w:name="_Toc461634269"/>
      <w:bookmarkStart w:id="1188" w:name="_Toc473039312"/>
      <w:bookmarkStart w:id="1189" w:name="_Toc473041696"/>
      <w:bookmarkStart w:id="1190" w:name="_Toc473041955"/>
      <w:bookmarkStart w:id="1191" w:name="_Toc473042217"/>
      <w:bookmarkStart w:id="1192" w:name="_Toc473042478"/>
      <w:bookmarkStart w:id="1193" w:name="_Toc473098466"/>
      <w:bookmarkStart w:id="1194" w:name="_Toc473100837"/>
      <w:bookmarkStart w:id="1195" w:name="_Toc473101118"/>
      <w:bookmarkStart w:id="1196" w:name="_Toc473101371"/>
      <w:bookmarkStart w:id="1197" w:name="_Toc473101629"/>
      <w:bookmarkStart w:id="1198" w:name="_Toc473101886"/>
      <w:bookmarkStart w:id="1199" w:name="_Toc473102143"/>
      <w:bookmarkStart w:id="1200" w:name="_Toc473102399"/>
      <w:bookmarkStart w:id="1201" w:name="_Toc476829726"/>
      <w:bookmarkStart w:id="1202" w:name="_Toc476832478"/>
      <w:bookmarkStart w:id="1203" w:name="_Toc476834061"/>
      <w:bookmarkStart w:id="1204" w:name="_Toc477244233"/>
      <w:bookmarkStart w:id="1205" w:name="_Toc477268353"/>
      <w:bookmarkStart w:id="1206" w:name="_Toc477275095"/>
      <w:bookmarkStart w:id="1207" w:name="_Toc478739038"/>
      <w:bookmarkStart w:id="1208" w:name="_Toc479069376"/>
      <w:bookmarkStart w:id="1209" w:name="_Toc479089119"/>
      <w:bookmarkStart w:id="1210" w:name="_Toc481061756"/>
      <w:bookmarkStart w:id="1211" w:name="_Toc481069703"/>
      <w:bookmarkStart w:id="1212" w:name="_Toc481069967"/>
      <w:bookmarkStart w:id="1213" w:name="_Toc481070231"/>
      <w:bookmarkStart w:id="1214" w:name="_Toc481070494"/>
      <w:bookmarkStart w:id="1215" w:name="_Toc481071924"/>
      <w:bookmarkStart w:id="1216" w:name="_Toc482787312"/>
      <w:bookmarkStart w:id="1217" w:name="_Toc483229702"/>
      <w:bookmarkStart w:id="1218" w:name="_Toc452452079"/>
      <w:bookmarkStart w:id="1219" w:name="_Toc481070232"/>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sidRPr="0088044C">
        <w:rPr>
          <w:sz w:val="20"/>
          <w:szCs w:val="20"/>
        </w:rPr>
        <w:t>1</w:t>
      </w:r>
      <w:r w:rsidR="00CD291F" w:rsidRPr="0088044C">
        <w:rPr>
          <w:sz w:val="20"/>
          <w:szCs w:val="20"/>
        </w:rPr>
        <w:t>9</w:t>
      </w:r>
      <w:r w:rsidRPr="0088044C">
        <w:rPr>
          <w:sz w:val="20"/>
          <w:szCs w:val="20"/>
        </w:rPr>
        <w:t xml:space="preserve">.7.1. </w:t>
      </w:r>
      <w:r w:rsidR="00567D58" w:rsidRPr="0088044C">
        <w:rPr>
          <w:sz w:val="20"/>
          <w:szCs w:val="20"/>
        </w:rPr>
        <w:tab/>
      </w:r>
      <w:r w:rsidR="00E8506B" w:rsidRPr="0088044C">
        <w:rPr>
          <w:sz w:val="20"/>
          <w:szCs w:val="20"/>
        </w:rPr>
        <w:t>Le changement de niveau</w:t>
      </w:r>
      <w:bookmarkEnd w:id="1218"/>
      <w:bookmarkEnd w:id="1219"/>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niveau au sein du groupe H se fait après une candidature acceptée du salarié sur un poste A6, sur la base des entretiens annuels et professionnels et du besoin de l’Etablissement. Le salarié concerné est alors positionné en niveau 2.</w:t>
      </w:r>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Cette mobilité se traduit alors par une majoration du salaire brut annuel hors primes des salariés concernés, d’un montant égal à l'écart entre les minima de rémunération des deux niveaux concernés.</w:t>
      </w:r>
    </w:p>
    <w:p w:rsidR="00E8506B" w:rsidRPr="0088044C" w:rsidRDefault="00E8506B" w:rsidP="007C3D5C">
      <w:pPr>
        <w:spacing w:after="0" w:line="240" w:lineRule="auto"/>
        <w:jc w:val="both"/>
        <w:rPr>
          <w:sz w:val="20"/>
          <w:szCs w:val="20"/>
        </w:rPr>
      </w:pPr>
    </w:p>
    <w:p w:rsidR="00E8506B" w:rsidRPr="0088044C" w:rsidRDefault="00B41BD5" w:rsidP="007C3D5C">
      <w:pPr>
        <w:spacing w:after="0" w:line="240" w:lineRule="auto"/>
        <w:rPr>
          <w:sz w:val="20"/>
          <w:szCs w:val="20"/>
        </w:rPr>
      </w:pPr>
      <w:bookmarkStart w:id="1220" w:name="_Toc452452080"/>
      <w:bookmarkStart w:id="1221" w:name="_Toc481070233"/>
      <w:r w:rsidRPr="0088044C">
        <w:rPr>
          <w:sz w:val="20"/>
          <w:szCs w:val="20"/>
        </w:rPr>
        <w:t>1</w:t>
      </w:r>
      <w:r w:rsidR="00CD291F" w:rsidRPr="0088044C">
        <w:rPr>
          <w:sz w:val="20"/>
          <w:szCs w:val="20"/>
        </w:rPr>
        <w:t>9</w:t>
      </w:r>
      <w:r w:rsidRPr="0088044C">
        <w:rPr>
          <w:sz w:val="20"/>
          <w:szCs w:val="20"/>
        </w:rPr>
        <w:t xml:space="preserve">.7.2. </w:t>
      </w:r>
      <w:r w:rsidR="00567D58" w:rsidRPr="0088044C">
        <w:rPr>
          <w:sz w:val="20"/>
          <w:szCs w:val="20"/>
        </w:rPr>
        <w:tab/>
      </w:r>
      <w:r w:rsidR="00E8506B" w:rsidRPr="0088044C">
        <w:rPr>
          <w:sz w:val="20"/>
          <w:szCs w:val="20"/>
        </w:rPr>
        <w:t>Le changement de métier au sein du groupe H sans changement de niveau</w:t>
      </w:r>
      <w:bookmarkEnd w:id="1220"/>
      <w:bookmarkEnd w:id="1221"/>
    </w:p>
    <w:p w:rsidR="00E8506B" w:rsidRPr="0088044C" w:rsidRDefault="00E8506B" w:rsidP="007C3D5C">
      <w:pPr>
        <w:spacing w:after="0" w:line="240" w:lineRule="auto"/>
        <w:jc w:val="both"/>
        <w:rPr>
          <w:sz w:val="20"/>
          <w:szCs w:val="20"/>
        </w:rPr>
      </w:pPr>
    </w:p>
    <w:p w:rsidR="00E8506B" w:rsidRPr="0088044C" w:rsidRDefault="00E8506B" w:rsidP="007C3D5C">
      <w:pPr>
        <w:spacing w:after="0" w:line="240" w:lineRule="auto"/>
        <w:jc w:val="both"/>
        <w:rPr>
          <w:sz w:val="20"/>
          <w:szCs w:val="20"/>
        </w:rPr>
      </w:pPr>
      <w:r w:rsidRPr="0088044C">
        <w:rPr>
          <w:sz w:val="20"/>
          <w:szCs w:val="20"/>
        </w:rPr>
        <w:t>Le changement de métier au sein du groupe H sans changement de niveau se fait après une candidature acceptée du salarié, sur un poste de même niveau ou niveau équivalent, sur la base des entretiens annuels et professionnels</w:t>
      </w:r>
      <w:r w:rsidR="005D6884" w:rsidRPr="0088044C">
        <w:rPr>
          <w:sz w:val="20"/>
          <w:szCs w:val="20"/>
        </w:rPr>
        <w:t>, dispositifs de sélection</w:t>
      </w:r>
      <w:r w:rsidRPr="0088044C">
        <w:rPr>
          <w:sz w:val="20"/>
          <w:szCs w:val="20"/>
        </w:rPr>
        <w:t xml:space="preserve"> et du besoin de l’Etablissement.</w:t>
      </w:r>
    </w:p>
    <w:p w:rsidR="00567D58" w:rsidRPr="0088044C" w:rsidRDefault="00567D58" w:rsidP="007C3D5C">
      <w:pPr>
        <w:spacing w:after="0" w:line="240" w:lineRule="auto"/>
        <w:jc w:val="both"/>
        <w:rPr>
          <w:sz w:val="20"/>
          <w:szCs w:val="20"/>
        </w:rPr>
      </w:pPr>
    </w:p>
    <w:p w:rsidR="00E8506B" w:rsidRPr="0088044C" w:rsidRDefault="00E8506B"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Pour les salariés sur un poste A5 du groupe H : mobil</w:t>
      </w:r>
      <w:r w:rsidR="00C226B4" w:rsidRPr="0088044C">
        <w:rPr>
          <w:sz w:val="20"/>
          <w:szCs w:val="20"/>
        </w:rPr>
        <w:t xml:space="preserve">ité sur un autre poste A5 ou A5 </w:t>
      </w:r>
      <w:r w:rsidRPr="0088044C">
        <w:rPr>
          <w:sz w:val="20"/>
          <w:szCs w:val="20"/>
        </w:rPr>
        <w:t>bis du groupe H.</w:t>
      </w:r>
    </w:p>
    <w:p w:rsidR="00E8506B" w:rsidRPr="0088044C" w:rsidRDefault="00E8506B"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Pour les salariés sur un poste A5 bis du groupe H : mobilité sur un autre poste A5 bis.</w:t>
      </w:r>
    </w:p>
    <w:p w:rsidR="00E8506B" w:rsidRPr="0088044C" w:rsidRDefault="00E8506B" w:rsidP="007C3D5C">
      <w:pPr>
        <w:pStyle w:val="Paragraphedeliste"/>
        <w:numPr>
          <w:ilvl w:val="0"/>
          <w:numId w:val="1"/>
        </w:numPr>
        <w:tabs>
          <w:tab w:val="clear" w:pos="1040"/>
          <w:tab w:val="num" w:pos="284"/>
        </w:tabs>
        <w:spacing w:after="0" w:line="240" w:lineRule="auto"/>
        <w:ind w:left="284" w:hanging="284"/>
        <w:contextualSpacing w:val="0"/>
        <w:jc w:val="both"/>
        <w:rPr>
          <w:sz w:val="20"/>
          <w:szCs w:val="20"/>
        </w:rPr>
      </w:pPr>
      <w:r w:rsidRPr="0088044C">
        <w:rPr>
          <w:sz w:val="20"/>
          <w:szCs w:val="20"/>
        </w:rPr>
        <w:t>Pour les salariés sur un poste A6 du groupe H : mobilité sur un autre poste A6 du groupe G.</w:t>
      </w:r>
    </w:p>
    <w:p w:rsidR="00E8506B" w:rsidRPr="0088044C" w:rsidRDefault="00E8506B" w:rsidP="007C3D5C">
      <w:pPr>
        <w:pStyle w:val="Paragraphedeliste"/>
        <w:spacing w:after="0" w:line="240" w:lineRule="auto"/>
        <w:ind w:left="0"/>
        <w:contextualSpacing w:val="0"/>
        <w:jc w:val="both"/>
        <w:rPr>
          <w:sz w:val="20"/>
          <w:szCs w:val="20"/>
        </w:rPr>
      </w:pPr>
    </w:p>
    <w:p w:rsidR="00B145C3" w:rsidRPr="0088044C" w:rsidRDefault="00E8506B" w:rsidP="007C3D5C">
      <w:pPr>
        <w:spacing w:after="0" w:line="240" w:lineRule="auto"/>
        <w:jc w:val="both"/>
        <w:rPr>
          <w:b/>
          <w:caps/>
          <w:sz w:val="20"/>
          <w:szCs w:val="20"/>
        </w:rPr>
      </w:pPr>
      <w:r w:rsidRPr="0088044C">
        <w:rPr>
          <w:sz w:val="20"/>
          <w:szCs w:val="20"/>
        </w:rPr>
        <w:t>Le changement de métier n’entraîne alors aucune majoration automatique du salaire pour le salarié concerné, dès lors qu’il est positionné dans un niveau identique à celui dans lequel il était jusque-là.</w:t>
      </w:r>
    </w:p>
    <w:p w:rsidR="00785D31" w:rsidRPr="0088044C" w:rsidRDefault="00785D31" w:rsidP="007C3D5C">
      <w:pPr>
        <w:spacing w:after="0" w:line="240" w:lineRule="auto"/>
        <w:rPr>
          <w:b/>
          <w:sz w:val="20"/>
          <w:szCs w:val="20"/>
        </w:rPr>
      </w:pPr>
      <w:bookmarkStart w:id="1222" w:name="_Toc455753618"/>
    </w:p>
    <w:p w:rsidR="00785D31" w:rsidRDefault="00785D31" w:rsidP="007C3D5C">
      <w:pPr>
        <w:spacing w:after="0" w:line="240" w:lineRule="auto"/>
        <w:rPr>
          <w:ins w:id="1223" w:author="BOURGOIN Sylvain" w:date="2018-04-20T16:24:00Z"/>
          <w:b/>
          <w:sz w:val="20"/>
          <w:szCs w:val="20"/>
        </w:rPr>
      </w:pPr>
    </w:p>
    <w:p w:rsidR="00DD476C" w:rsidRDefault="00DD476C" w:rsidP="007C3D5C">
      <w:pPr>
        <w:spacing w:after="0" w:line="240" w:lineRule="auto"/>
        <w:rPr>
          <w:ins w:id="1224" w:author="BOURGOIN Sylvain" w:date="2018-04-20T16:24:00Z"/>
          <w:b/>
          <w:sz w:val="20"/>
          <w:szCs w:val="20"/>
        </w:rPr>
      </w:pPr>
    </w:p>
    <w:p w:rsidR="00DD476C" w:rsidRDefault="00DD476C" w:rsidP="007C3D5C">
      <w:pPr>
        <w:spacing w:after="0" w:line="240" w:lineRule="auto"/>
        <w:rPr>
          <w:ins w:id="1225" w:author="BOURGOIN Sylvain" w:date="2018-04-20T16:24:00Z"/>
          <w:b/>
          <w:sz w:val="20"/>
          <w:szCs w:val="20"/>
        </w:rPr>
      </w:pPr>
    </w:p>
    <w:p w:rsidR="00DD476C" w:rsidRDefault="00DD476C" w:rsidP="007C3D5C">
      <w:pPr>
        <w:spacing w:after="0" w:line="240" w:lineRule="auto"/>
        <w:rPr>
          <w:ins w:id="1226" w:author="BOURGOIN Sylvain" w:date="2018-04-20T16:24:00Z"/>
          <w:b/>
          <w:sz w:val="20"/>
          <w:szCs w:val="20"/>
        </w:rPr>
      </w:pPr>
    </w:p>
    <w:p w:rsidR="00DD476C" w:rsidRDefault="00DD476C" w:rsidP="007C3D5C">
      <w:pPr>
        <w:spacing w:after="0" w:line="240" w:lineRule="auto"/>
        <w:rPr>
          <w:ins w:id="1227" w:author="BOURGOIN Sylvain" w:date="2018-04-20T16:24:00Z"/>
          <w:b/>
          <w:sz w:val="20"/>
          <w:szCs w:val="20"/>
        </w:rPr>
      </w:pPr>
    </w:p>
    <w:p w:rsidR="00DD476C" w:rsidRDefault="00DD476C" w:rsidP="007C3D5C">
      <w:pPr>
        <w:spacing w:after="0" w:line="240" w:lineRule="auto"/>
        <w:rPr>
          <w:ins w:id="1228" w:author="BOURGOIN Sylvain" w:date="2018-04-20T16:24:00Z"/>
          <w:b/>
          <w:sz w:val="20"/>
          <w:szCs w:val="20"/>
        </w:rPr>
      </w:pPr>
    </w:p>
    <w:p w:rsidR="00DD476C" w:rsidRDefault="00DD476C" w:rsidP="007C3D5C">
      <w:pPr>
        <w:spacing w:after="0" w:line="240" w:lineRule="auto"/>
        <w:rPr>
          <w:ins w:id="1229" w:author="BOURGOIN Sylvain" w:date="2018-04-20T16:24:00Z"/>
          <w:b/>
          <w:sz w:val="20"/>
          <w:szCs w:val="20"/>
        </w:rPr>
      </w:pPr>
    </w:p>
    <w:p w:rsidR="00DD476C" w:rsidRDefault="00DD476C" w:rsidP="007C3D5C">
      <w:pPr>
        <w:spacing w:after="0" w:line="240" w:lineRule="auto"/>
        <w:rPr>
          <w:ins w:id="1230" w:author="BOURGOIN Sylvain" w:date="2018-04-20T16:24:00Z"/>
          <w:b/>
          <w:sz w:val="20"/>
          <w:szCs w:val="20"/>
        </w:rPr>
      </w:pPr>
    </w:p>
    <w:p w:rsidR="00DD476C" w:rsidRDefault="00DD476C" w:rsidP="007C3D5C">
      <w:pPr>
        <w:spacing w:after="0" w:line="240" w:lineRule="auto"/>
        <w:rPr>
          <w:ins w:id="1231" w:author="BOURGOIN Sylvain" w:date="2018-04-20T16:24:00Z"/>
          <w:b/>
          <w:sz w:val="20"/>
          <w:szCs w:val="20"/>
        </w:rPr>
      </w:pPr>
    </w:p>
    <w:p w:rsidR="00DD476C" w:rsidRDefault="00DD476C" w:rsidP="007C3D5C">
      <w:pPr>
        <w:spacing w:after="0" w:line="240" w:lineRule="auto"/>
        <w:rPr>
          <w:ins w:id="1232" w:author="BOURGOIN Sylvain" w:date="2018-04-20T16:24:00Z"/>
          <w:b/>
          <w:sz w:val="20"/>
          <w:szCs w:val="20"/>
        </w:rPr>
      </w:pPr>
    </w:p>
    <w:p w:rsidR="00DD476C" w:rsidRDefault="00DD476C" w:rsidP="007C3D5C">
      <w:pPr>
        <w:spacing w:after="0" w:line="240" w:lineRule="auto"/>
        <w:rPr>
          <w:ins w:id="1233" w:author="BOURGOIN Sylvain" w:date="2018-04-20T16:24:00Z"/>
          <w:b/>
          <w:sz w:val="20"/>
          <w:szCs w:val="20"/>
        </w:rPr>
      </w:pPr>
    </w:p>
    <w:p w:rsidR="00DD476C" w:rsidRDefault="00DD476C" w:rsidP="007C3D5C">
      <w:pPr>
        <w:spacing w:after="0" w:line="240" w:lineRule="auto"/>
        <w:rPr>
          <w:ins w:id="1234" w:author="BOURGOIN Sylvain" w:date="2018-04-20T16:24:00Z"/>
          <w:b/>
          <w:sz w:val="20"/>
          <w:szCs w:val="20"/>
        </w:rPr>
      </w:pPr>
    </w:p>
    <w:p w:rsidR="00DD476C" w:rsidRDefault="00DD476C" w:rsidP="007C3D5C">
      <w:pPr>
        <w:spacing w:after="0" w:line="240" w:lineRule="auto"/>
        <w:rPr>
          <w:ins w:id="1235" w:author="BOURGOIN Sylvain" w:date="2018-04-20T16:24:00Z"/>
          <w:b/>
          <w:sz w:val="20"/>
          <w:szCs w:val="20"/>
        </w:rPr>
      </w:pPr>
    </w:p>
    <w:p w:rsidR="00DD476C" w:rsidRDefault="00DD476C" w:rsidP="007C3D5C">
      <w:pPr>
        <w:spacing w:after="0" w:line="240" w:lineRule="auto"/>
        <w:rPr>
          <w:ins w:id="1236" w:author="BOURGOIN Sylvain" w:date="2018-04-20T16:24:00Z"/>
          <w:b/>
          <w:sz w:val="20"/>
          <w:szCs w:val="20"/>
        </w:rPr>
      </w:pPr>
    </w:p>
    <w:p w:rsidR="00DD476C" w:rsidRDefault="00DD476C" w:rsidP="007C3D5C">
      <w:pPr>
        <w:spacing w:after="0" w:line="240" w:lineRule="auto"/>
        <w:rPr>
          <w:ins w:id="1237" w:author="BOURGOIN Sylvain" w:date="2018-04-20T16:24:00Z"/>
          <w:b/>
          <w:sz w:val="20"/>
          <w:szCs w:val="20"/>
        </w:rPr>
      </w:pPr>
    </w:p>
    <w:p w:rsidR="00DD476C" w:rsidRDefault="00DD476C" w:rsidP="007C3D5C">
      <w:pPr>
        <w:spacing w:after="0" w:line="240" w:lineRule="auto"/>
        <w:rPr>
          <w:ins w:id="1238" w:author="BOURGOIN Sylvain" w:date="2018-04-20T16:24:00Z"/>
          <w:b/>
          <w:sz w:val="20"/>
          <w:szCs w:val="20"/>
        </w:rPr>
      </w:pPr>
    </w:p>
    <w:p w:rsidR="00DD476C" w:rsidRDefault="00DD476C" w:rsidP="007C3D5C">
      <w:pPr>
        <w:spacing w:after="0" w:line="240" w:lineRule="auto"/>
        <w:rPr>
          <w:ins w:id="1239" w:author="BOURGOIN Sylvain" w:date="2018-04-20T16:24:00Z"/>
          <w:b/>
          <w:sz w:val="20"/>
          <w:szCs w:val="20"/>
        </w:rPr>
      </w:pPr>
    </w:p>
    <w:p w:rsidR="00DD476C" w:rsidRDefault="00DD476C" w:rsidP="007C3D5C">
      <w:pPr>
        <w:spacing w:after="0" w:line="240" w:lineRule="auto"/>
        <w:rPr>
          <w:ins w:id="1240" w:author="BOURGOIN Sylvain" w:date="2018-04-20T16:24:00Z"/>
          <w:b/>
          <w:sz w:val="20"/>
          <w:szCs w:val="20"/>
        </w:rPr>
      </w:pPr>
    </w:p>
    <w:p w:rsidR="00DD476C" w:rsidRDefault="00DD476C" w:rsidP="007C3D5C">
      <w:pPr>
        <w:spacing w:after="0" w:line="240" w:lineRule="auto"/>
        <w:rPr>
          <w:ins w:id="1241" w:author="BOURGOIN Sylvain" w:date="2018-04-20T16:24:00Z"/>
          <w:b/>
          <w:sz w:val="20"/>
          <w:szCs w:val="20"/>
        </w:rPr>
      </w:pPr>
    </w:p>
    <w:p w:rsidR="00DD476C" w:rsidRDefault="00DD476C" w:rsidP="007C3D5C">
      <w:pPr>
        <w:spacing w:after="0" w:line="240" w:lineRule="auto"/>
        <w:rPr>
          <w:ins w:id="1242" w:author="BOURGOIN Sylvain" w:date="2018-04-20T16:24:00Z"/>
          <w:b/>
          <w:sz w:val="20"/>
          <w:szCs w:val="20"/>
        </w:rPr>
      </w:pPr>
    </w:p>
    <w:p w:rsidR="00DD476C" w:rsidRDefault="00DD476C" w:rsidP="007C3D5C">
      <w:pPr>
        <w:spacing w:after="0" w:line="240" w:lineRule="auto"/>
        <w:rPr>
          <w:ins w:id="1243" w:author="BOURGOIN Sylvain" w:date="2018-04-20T16:24:00Z"/>
          <w:b/>
          <w:sz w:val="20"/>
          <w:szCs w:val="20"/>
        </w:rPr>
      </w:pPr>
    </w:p>
    <w:p w:rsidR="00DD476C" w:rsidRPr="0088044C" w:rsidRDefault="00DD476C" w:rsidP="007C3D5C">
      <w:pPr>
        <w:spacing w:after="0" w:line="240" w:lineRule="auto"/>
        <w:rPr>
          <w:b/>
          <w:sz w:val="20"/>
          <w:szCs w:val="20"/>
        </w:rPr>
      </w:pPr>
    </w:p>
    <w:p w:rsidR="00567D58" w:rsidRPr="0088044C" w:rsidRDefault="00567D58"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bookmarkStart w:id="1244" w:name="_Toc481070234"/>
    </w:p>
    <w:p w:rsidR="00B145C3" w:rsidRPr="0088044C" w:rsidRDefault="00BC5879"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1245" w:name="_Toc511393230"/>
      <w:r w:rsidRPr="0088044C">
        <w:rPr>
          <w:b/>
          <w:sz w:val="28"/>
          <w:szCs w:val="28"/>
        </w:rPr>
        <w:t>PARTIE</w:t>
      </w:r>
      <w:r w:rsidR="00255C07" w:rsidRPr="0088044C">
        <w:rPr>
          <w:b/>
          <w:sz w:val="28"/>
          <w:szCs w:val="28"/>
        </w:rPr>
        <w:t xml:space="preserve"> V</w:t>
      </w:r>
      <w:r w:rsidR="005B27E4" w:rsidRPr="0088044C">
        <w:rPr>
          <w:b/>
          <w:sz w:val="28"/>
          <w:szCs w:val="28"/>
        </w:rPr>
        <w:t>II</w:t>
      </w:r>
      <w:r w:rsidR="00255C07" w:rsidRPr="0088044C">
        <w:rPr>
          <w:b/>
          <w:sz w:val="28"/>
          <w:szCs w:val="28"/>
        </w:rPr>
        <w:t xml:space="preserve"> – La rémunération principale des salariés à l’ONF</w:t>
      </w:r>
      <w:bookmarkEnd w:id="1222"/>
      <w:bookmarkEnd w:id="1244"/>
      <w:bookmarkEnd w:id="1245"/>
    </w:p>
    <w:p w:rsidR="00567D58" w:rsidRPr="0088044C" w:rsidRDefault="00567D58"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p>
    <w:p w:rsidR="00B145C3" w:rsidRPr="0088044C" w:rsidRDefault="00B145C3" w:rsidP="007C3D5C">
      <w:pPr>
        <w:pStyle w:val="Paragraphedeliste"/>
        <w:spacing w:after="0" w:line="240" w:lineRule="auto"/>
        <w:ind w:left="0"/>
        <w:contextualSpacing w:val="0"/>
        <w:rPr>
          <w:sz w:val="20"/>
          <w:szCs w:val="20"/>
        </w:rPr>
      </w:pPr>
    </w:p>
    <w:p w:rsidR="008147AF" w:rsidRPr="0088044C" w:rsidRDefault="008147AF" w:rsidP="007C3D5C">
      <w:pPr>
        <w:pStyle w:val="Paragraphedeliste"/>
        <w:spacing w:after="0" w:line="240" w:lineRule="auto"/>
        <w:ind w:left="0"/>
        <w:contextualSpacing w:val="0"/>
        <w:jc w:val="both"/>
        <w:rPr>
          <w:sz w:val="20"/>
          <w:szCs w:val="20"/>
        </w:rPr>
      </w:pPr>
    </w:p>
    <w:p w:rsidR="00B145C3" w:rsidRPr="0088044C" w:rsidRDefault="00B145C3" w:rsidP="007C3D5C">
      <w:pPr>
        <w:spacing w:after="0" w:line="240" w:lineRule="auto"/>
        <w:jc w:val="both"/>
        <w:rPr>
          <w:sz w:val="20"/>
          <w:szCs w:val="20"/>
        </w:rPr>
      </w:pPr>
      <w:r w:rsidRPr="0088044C">
        <w:rPr>
          <w:sz w:val="20"/>
          <w:szCs w:val="20"/>
        </w:rPr>
        <w:t>La rémunération de chaque salarié</w:t>
      </w:r>
      <w:ins w:id="1246" w:author="BOURGOIN Sylvain" w:date="2018-04-20T16:24:00Z">
        <w:r w:rsidR="00DD476C">
          <w:rPr>
            <w:sz w:val="20"/>
            <w:szCs w:val="20"/>
          </w:rPr>
          <w:t xml:space="preserve"> </w:t>
        </w:r>
      </w:ins>
      <w:r w:rsidRPr="0088044C">
        <w:rPr>
          <w:sz w:val="20"/>
          <w:szCs w:val="20"/>
        </w:rPr>
        <w:t>se compose des éléments suivants :</w:t>
      </w:r>
    </w:p>
    <w:p w:rsidR="00567D58" w:rsidRPr="0088044C" w:rsidRDefault="00567D58" w:rsidP="007C3D5C">
      <w:pPr>
        <w:spacing w:after="0" w:line="240" w:lineRule="auto"/>
        <w:jc w:val="both"/>
        <w:rPr>
          <w:sz w:val="20"/>
          <w:szCs w:val="20"/>
        </w:rPr>
      </w:pPr>
    </w:p>
    <w:p w:rsidR="00B145C3" w:rsidRPr="0088044C" w:rsidRDefault="00B145C3" w:rsidP="007C3D5C">
      <w:pPr>
        <w:pStyle w:val="Paragraphedeliste"/>
        <w:numPr>
          <w:ilvl w:val="0"/>
          <w:numId w:val="3"/>
        </w:numPr>
        <w:tabs>
          <w:tab w:val="left" w:pos="284"/>
        </w:tabs>
        <w:spacing w:after="0" w:line="240" w:lineRule="auto"/>
        <w:ind w:left="284" w:hanging="284"/>
        <w:contextualSpacing w:val="0"/>
        <w:jc w:val="both"/>
        <w:rPr>
          <w:sz w:val="20"/>
          <w:szCs w:val="20"/>
        </w:rPr>
      </w:pPr>
      <w:r w:rsidRPr="0088044C">
        <w:rPr>
          <w:sz w:val="20"/>
          <w:szCs w:val="20"/>
        </w:rPr>
        <w:t>un salaire de base co</w:t>
      </w:r>
      <w:r w:rsidR="00567D58" w:rsidRPr="0088044C">
        <w:rPr>
          <w:sz w:val="20"/>
          <w:szCs w:val="20"/>
        </w:rPr>
        <w:t>rrespondant à sa classification ;</w:t>
      </w:r>
    </w:p>
    <w:p w:rsidR="00B145C3" w:rsidRPr="0088044C" w:rsidRDefault="00B145C3" w:rsidP="007C3D5C">
      <w:pPr>
        <w:pStyle w:val="Paragraphedeliste"/>
        <w:numPr>
          <w:ilvl w:val="0"/>
          <w:numId w:val="3"/>
        </w:numPr>
        <w:tabs>
          <w:tab w:val="left" w:pos="284"/>
        </w:tabs>
        <w:spacing w:after="0" w:line="240" w:lineRule="auto"/>
        <w:ind w:left="284" w:hanging="284"/>
        <w:contextualSpacing w:val="0"/>
        <w:jc w:val="both"/>
        <w:rPr>
          <w:sz w:val="20"/>
          <w:szCs w:val="20"/>
        </w:rPr>
      </w:pPr>
      <w:r w:rsidRPr="0088044C">
        <w:rPr>
          <w:sz w:val="20"/>
          <w:szCs w:val="20"/>
        </w:rPr>
        <w:t>une part d’ancienneté, appelée « prime d’ancienneté »</w:t>
      </w:r>
      <w:r w:rsidR="00567D58" w:rsidRPr="0088044C">
        <w:rPr>
          <w:sz w:val="20"/>
          <w:szCs w:val="20"/>
        </w:rPr>
        <w:t> ;</w:t>
      </w:r>
    </w:p>
    <w:p w:rsidR="00D904EB" w:rsidRPr="0088044C" w:rsidRDefault="00D904EB" w:rsidP="007C3D5C">
      <w:pPr>
        <w:pStyle w:val="Paragraphedeliste"/>
        <w:numPr>
          <w:ilvl w:val="0"/>
          <w:numId w:val="3"/>
        </w:numPr>
        <w:tabs>
          <w:tab w:val="left" w:pos="284"/>
        </w:tabs>
        <w:spacing w:after="0" w:line="240" w:lineRule="auto"/>
        <w:ind w:left="284" w:hanging="284"/>
        <w:contextualSpacing w:val="0"/>
        <w:jc w:val="both"/>
        <w:rPr>
          <w:sz w:val="20"/>
          <w:szCs w:val="20"/>
        </w:rPr>
      </w:pPr>
      <w:r w:rsidRPr="0088044C">
        <w:rPr>
          <w:sz w:val="20"/>
          <w:szCs w:val="20"/>
        </w:rPr>
        <w:t xml:space="preserve">une prime de résultat </w:t>
      </w:r>
      <w:r w:rsidR="00F21694">
        <w:rPr>
          <w:sz w:val="20"/>
          <w:szCs w:val="20"/>
        </w:rPr>
        <w:t>à laquelle pourra se substituer ultérieurement une prime d’intéressement collectif</w:t>
      </w:r>
      <w:r w:rsidR="00544724">
        <w:rPr>
          <w:sz w:val="20"/>
          <w:szCs w:val="20"/>
        </w:rPr>
        <w:t>.</w:t>
      </w:r>
    </w:p>
    <w:p w:rsidR="00B145C3" w:rsidRPr="0088044C" w:rsidRDefault="00B145C3" w:rsidP="007C3D5C">
      <w:pPr>
        <w:pStyle w:val="Paragraphedeliste"/>
        <w:spacing w:after="0" w:line="240" w:lineRule="auto"/>
        <w:ind w:left="0"/>
        <w:contextualSpacing w:val="0"/>
        <w:jc w:val="both"/>
        <w:rPr>
          <w:sz w:val="20"/>
          <w:szCs w:val="20"/>
        </w:rPr>
      </w:pPr>
    </w:p>
    <w:p w:rsidR="00B145C3" w:rsidRPr="0088044C" w:rsidRDefault="00B145C3" w:rsidP="007C3D5C">
      <w:pPr>
        <w:spacing w:after="0" w:line="240" w:lineRule="auto"/>
        <w:jc w:val="both"/>
        <w:rPr>
          <w:sz w:val="20"/>
          <w:szCs w:val="20"/>
        </w:rPr>
      </w:pPr>
      <w:r w:rsidRPr="0088044C">
        <w:rPr>
          <w:sz w:val="20"/>
          <w:szCs w:val="20"/>
        </w:rPr>
        <w:t>Les modalités d’évolution des rémunérations sont négociées et arrêtées annuellement lors de la négociation annuelle sur les salaires.</w:t>
      </w:r>
    </w:p>
    <w:p w:rsidR="00DD476C" w:rsidRPr="0088044C" w:rsidRDefault="00DD476C" w:rsidP="007C3D5C">
      <w:pPr>
        <w:pStyle w:val="Paragraphedeliste"/>
        <w:spacing w:after="0" w:line="240" w:lineRule="auto"/>
        <w:ind w:left="0"/>
        <w:contextualSpacing w:val="0"/>
        <w:jc w:val="both"/>
        <w:rPr>
          <w:sz w:val="20"/>
          <w:szCs w:val="20"/>
        </w:rPr>
      </w:pPr>
    </w:p>
    <w:p w:rsidR="00B145C3" w:rsidRPr="0088044C" w:rsidRDefault="008F7A94" w:rsidP="007C3D5C">
      <w:pPr>
        <w:pStyle w:val="Titre2"/>
        <w:tabs>
          <w:tab w:val="left" w:pos="1418"/>
        </w:tabs>
        <w:spacing w:before="0" w:line="240" w:lineRule="auto"/>
        <w:jc w:val="both"/>
        <w:rPr>
          <w:rFonts w:asciiTheme="minorHAnsi" w:hAnsiTheme="minorHAnsi"/>
          <w:color w:val="auto"/>
          <w:sz w:val="24"/>
          <w:szCs w:val="24"/>
        </w:rPr>
      </w:pPr>
      <w:bookmarkStart w:id="1247" w:name="_Toc455753619"/>
      <w:bookmarkStart w:id="1248" w:name="_Toc481070235"/>
      <w:bookmarkStart w:id="1249" w:name="_Toc511393231"/>
      <w:r w:rsidRPr="0088044C">
        <w:rPr>
          <w:rFonts w:asciiTheme="minorHAnsi" w:hAnsiTheme="minorHAnsi"/>
          <w:color w:val="auto"/>
          <w:sz w:val="24"/>
          <w:szCs w:val="24"/>
        </w:rPr>
        <w:t xml:space="preserve">Article </w:t>
      </w:r>
      <w:r w:rsidR="00CD291F" w:rsidRPr="0088044C">
        <w:rPr>
          <w:rFonts w:asciiTheme="minorHAnsi" w:hAnsiTheme="minorHAnsi"/>
          <w:color w:val="auto"/>
          <w:sz w:val="24"/>
          <w:szCs w:val="24"/>
        </w:rPr>
        <w:t>20</w:t>
      </w:r>
      <w:r w:rsidR="006F2EF2" w:rsidRPr="0088044C">
        <w:rPr>
          <w:rFonts w:asciiTheme="minorHAnsi" w:hAnsiTheme="minorHAnsi"/>
          <w:color w:val="auto"/>
          <w:sz w:val="24"/>
          <w:szCs w:val="24"/>
        </w:rPr>
        <w:t xml:space="preserve"> : </w:t>
      </w:r>
      <w:r w:rsidR="00567D58" w:rsidRPr="0088044C">
        <w:rPr>
          <w:rFonts w:asciiTheme="minorHAnsi" w:hAnsiTheme="minorHAnsi"/>
          <w:color w:val="auto"/>
          <w:sz w:val="24"/>
          <w:szCs w:val="24"/>
        </w:rPr>
        <w:tab/>
      </w:r>
      <w:r w:rsidR="00B145C3" w:rsidRPr="0088044C">
        <w:rPr>
          <w:rFonts w:asciiTheme="minorHAnsi" w:hAnsiTheme="minorHAnsi"/>
          <w:color w:val="auto"/>
          <w:sz w:val="24"/>
          <w:szCs w:val="24"/>
        </w:rPr>
        <w:t>Le salaire de base des salariés de l’ONF</w:t>
      </w:r>
      <w:bookmarkEnd w:id="1247"/>
      <w:bookmarkEnd w:id="1248"/>
      <w:bookmarkEnd w:id="1249"/>
    </w:p>
    <w:p w:rsidR="004568AD" w:rsidRPr="0088044C" w:rsidRDefault="004568AD" w:rsidP="007C3D5C">
      <w:pPr>
        <w:pStyle w:val="Paragraphedeliste"/>
        <w:spacing w:after="0" w:line="240" w:lineRule="auto"/>
        <w:ind w:left="0"/>
        <w:contextualSpacing w:val="0"/>
        <w:jc w:val="both"/>
        <w:rPr>
          <w:b/>
          <w:sz w:val="20"/>
          <w:szCs w:val="20"/>
          <w:u w:val="single"/>
        </w:rPr>
      </w:pPr>
    </w:p>
    <w:p w:rsidR="00B145C3" w:rsidRPr="00556B46" w:rsidRDefault="00CD291F" w:rsidP="00556B46">
      <w:pPr>
        <w:pStyle w:val="Paragraphedeliste"/>
        <w:tabs>
          <w:tab w:val="left" w:pos="567"/>
        </w:tabs>
        <w:spacing w:after="0" w:line="240" w:lineRule="auto"/>
        <w:ind w:left="0"/>
        <w:contextualSpacing w:val="0"/>
        <w:outlineLvl w:val="2"/>
        <w:rPr>
          <w:b/>
          <w:sz w:val="20"/>
          <w:szCs w:val="20"/>
        </w:rPr>
      </w:pPr>
      <w:bookmarkStart w:id="1250" w:name="_Toc455753620"/>
      <w:bookmarkStart w:id="1251" w:name="_Toc481070236"/>
      <w:bookmarkStart w:id="1252" w:name="_Toc511393232"/>
      <w:r w:rsidRPr="00556B46">
        <w:rPr>
          <w:b/>
          <w:sz w:val="20"/>
          <w:szCs w:val="20"/>
        </w:rPr>
        <w:t>20</w:t>
      </w:r>
      <w:r w:rsidR="0094575F" w:rsidRPr="00556B46">
        <w:rPr>
          <w:b/>
          <w:sz w:val="20"/>
          <w:szCs w:val="20"/>
        </w:rPr>
        <w:t>.</w:t>
      </w:r>
      <w:r w:rsidR="008147AF" w:rsidRPr="00556B46">
        <w:rPr>
          <w:b/>
          <w:sz w:val="20"/>
          <w:szCs w:val="20"/>
        </w:rPr>
        <w:t xml:space="preserve">1 </w:t>
      </w:r>
      <w:r w:rsidR="00567D58" w:rsidRPr="00556B46">
        <w:rPr>
          <w:b/>
          <w:sz w:val="20"/>
          <w:szCs w:val="20"/>
        </w:rPr>
        <w:tab/>
      </w:r>
      <w:r w:rsidR="00B145C3" w:rsidRPr="00556B46">
        <w:rPr>
          <w:b/>
          <w:sz w:val="20"/>
          <w:szCs w:val="20"/>
        </w:rPr>
        <w:t>Le principe</w:t>
      </w:r>
      <w:bookmarkEnd w:id="1250"/>
      <w:bookmarkEnd w:id="1251"/>
      <w:bookmarkEnd w:id="1252"/>
    </w:p>
    <w:p w:rsidR="00B145C3" w:rsidRPr="0088044C" w:rsidRDefault="00B145C3" w:rsidP="007C3D5C">
      <w:pPr>
        <w:spacing w:after="0" w:line="240" w:lineRule="auto"/>
        <w:jc w:val="both"/>
        <w:rPr>
          <w:sz w:val="20"/>
          <w:szCs w:val="20"/>
        </w:rPr>
      </w:pPr>
    </w:p>
    <w:p w:rsidR="00B145C3" w:rsidRPr="0088044C" w:rsidRDefault="00B145C3" w:rsidP="007C3D5C">
      <w:pPr>
        <w:spacing w:after="0" w:line="240" w:lineRule="auto"/>
        <w:jc w:val="both"/>
        <w:rPr>
          <w:sz w:val="20"/>
          <w:szCs w:val="20"/>
        </w:rPr>
      </w:pPr>
      <w:r w:rsidRPr="0088044C">
        <w:rPr>
          <w:sz w:val="20"/>
          <w:szCs w:val="20"/>
        </w:rPr>
        <w:t>Le salaire de base des salariés de l’ONF est fixé à leur contrat de travail en</w:t>
      </w:r>
      <w:r w:rsidR="00BC5879" w:rsidRPr="0088044C">
        <w:rPr>
          <w:sz w:val="20"/>
          <w:szCs w:val="20"/>
        </w:rPr>
        <w:t xml:space="preserve"> fonction de leur métier, du</w:t>
      </w:r>
      <w:r w:rsidRPr="0088044C">
        <w:rPr>
          <w:sz w:val="20"/>
          <w:szCs w:val="20"/>
        </w:rPr>
        <w:t xml:space="preserve"> groupe </w:t>
      </w:r>
      <w:r w:rsidR="00BC5879" w:rsidRPr="0088044C">
        <w:rPr>
          <w:sz w:val="20"/>
          <w:szCs w:val="20"/>
        </w:rPr>
        <w:t>d’appartenance de ce métier,</w:t>
      </w:r>
      <w:r w:rsidRPr="0088044C">
        <w:rPr>
          <w:sz w:val="20"/>
          <w:szCs w:val="20"/>
        </w:rPr>
        <w:t xml:space="preserve"> et du niveau sur lequel ils sont personnellement positionnés, à leur embauche ou lors d’une promotion ultérieure, conformément aux dispositions des articles </w:t>
      </w:r>
      <w:r w:rsidR="00082585" w:rsidRPr="0088044C">
        <w:rPr>
          <w:sz w:val="20"/>
          <w:szCs w:val="20"/>
        </w:rPr>
        <w:t xml:space="preserve">12 </w:t>
      </w:r>
      <w:r w:rsidRPr="0088044C">
        <w:rPr>
          <w:sz w:val="20"/>
          <w:szCs w:val="20"/>
        </w:rPr>
        <w:t>et suivants de la présente convention collective.</w:t>
      </w:r>
    </w:p>
    <w:p w:rsidR="00B145C3" w:rsidRPr="0088044C" w:rsidRDefault="00B145C3" w:rsidP="007C3D5C">
      <w:pPr>
        <w:spacing w:after="0" w:line="240" w:lineRule="auto"/>
        <w:jc w:val="both"/>
        <w:rPr>
          <w:sz w:val="20"/>
          <w:szCs w:val="20"/>
        </w:rPr>
      </w:pPr>
    </w:p>
    <w:p w:rsidR="00B145C3" w:rsidRPr="0088044C" w:rsidRDefault="00B145C3" w:rsidP="007C3D5C">
      <w:pPr>
        <w:spacing w:after="0" w:line="240" w:lineRule="auto"/>
        <w:jc w:val="both"/>
        <w:rPr>
          <w:sz w:val="20"/>
          <w:szCs w:val="20"/>
        </w:rPr>
      </w:pPr>
      <w:r w:rsidRPr="0088044C">
        <w:rPr>
          <w:sz w:val="20"/>
          <w:szCs w:val="20"/>
        </w:rPr>
        <w:t>Une grille de salaires, hors ancienneté, fixe, pour chaque groupe</w:t>
      </w:r>
      <w:r w:rsidR="00F67AE0" w:rsidRPr="0088044C">
        <w:rPr>
          <w:sz w:val="20"/>
          <w:szCs w:val="20"/>
        </w:rPr>
        <w:t>,</w:t>
      </w:r>
      <w:r w:rsidRPr="0088044C">
        <w:rPr>
          <w:sz w:val="20"/>
          <w:szCs w:val="20"/>
        </w:rPr>
        <w:t xml:space="preserve"> les minima correspondant à chaque niveau.</w:t>
      </w:r>
    </w:p>
    <w:p w:rsidR="00B145C3" w:rsidRPr="0088044C" w:rsidRDefault="00B145C3" w:rsidP="007C3D5C">
      <w:pPr>
        <w:spacing w:after="0" w:line="240" w:lineRule="auto"/>
        <w:jc w:val="both"/>
        <w:rPr>
          <w:sz w:val="20"/>
          <w:szCs w:val="20"/>
        </w:rPr>
      </w:pPr>
    </w:p>
    <w:p w:rsidR="00B145C3" w:rsidRDefault="00B145C3" w:rsidP="007C3D5C">
      <w:pPr>
        <w:spacing w:after="0" w:line="240" w:lineRule="auto"/>
        <w:jc w:val="both"/>
        <w:rPr>
          <w:sz w:val="20"/>
          <w:szCs w:val="20"/>
        </w:rPr>
      </w:pPr>
      <w:r w:rsidRPr="0088044C">
        <w:rPr>
          <w:sz w:val="20"/>
          <w:szCs w:val="20"/>
        </w:rPr>
        <w:t xml:space="preserve">Le salaire de chaque salarié est au moins égal au minima du groupe et du niveau de rattachement sur lequel il est positionné. </w:t>
      </w:r>
    </w:p>
    <w:p w:rsidR="00141DB3" w:rsidRPr="0088044C" w:rsidRDefault="00141DB3" w:rsidP="007C3D5C">
      <w:pPr>
        <w:spacing w:after="0" w:line="240" w:lineRule="auto"/>
        <w:jc w:val="both"/>
        <w:rPr>
          <w:sz w:val="20"/>
          <w:szCs w:val="20"/>
        </w:rPr>
      </w:pPr>
    </w:p>
    <w:p w:rsidR="00B145C3" w:rsidRPr="0088044C" w:rsidRDefault="00B145C3" w:rsidP="007C3D5C">
      <w:pPr>
        <w:spacing w:after="0" w:line="240" w:lineRule="auto"/>
        <w:jc w:val="both"/>
        <w:rPr>
          <w:sz w:val="20"/>
          <w:szCs w:val="20"/>
        </w:rPr>
      </w:pPr>
    </w:p>
    <w:p w:rsidR="00B145C3" w:rsidRPr="00556B46" w:rsidRDefault="00CD291F" w:rsidP="00556B46">
      <w:pPr>
        <w:pStyle w:val="Paragraphedeliste"/>
        <w:tabs>
          <w:tab w:val="left" w:pos="567"/>
        </w:tabs>
        <w:spacing w:after="0" w:line="240" w:lineRule="auto"/>
        <w:ind w:left="0"/>
        <w:contextualSpacing w:val="0"/>
        <w:outlineLvl w:val="2"/>
        <w:rPr>
          <w:b/>
          <w:sz w:val="20"/>
          <w:szCs w:val="20"/>
        </w:rPr>
      </w:pPr>
      <w:bookmarkStart w:id="1253" w:name="_Toc455753621"/>
      <w:bookmarkStart w:id="1254" w:name="_Toc481070237"/>
      <w:bookmarkStart w:id="1255" w:name="_Toc511393233"/>
      <w:r w:rsidRPr="00556B46">
        <w:rPr>
          <w:b/>
          <w:sz w:val="20"/>
          <w:szCs w:val="20"/>
        </w:rPr>
        <w:t>20</w:t>
      </w:r>
      <w:r w:rsidR="0094575F" w:rsidRPr="00556B46">
        <w:rPr>
          <w:b/>
          <w:sz w:val="20"/>
          <w:szCs w:val="20"/>
        </w:rPr>
        <w:t>.</w:t>
      </w:r>
      <w:r w:rsidR="008147AF" w:rsidRPr="00556B46">
        <w:rPr>
          <w:b/>
          <w:sz w:val="20"/>
          <w:szCs w:val="20"/>
        </w:rPr>
        <w:t xml:space="preserve">2 </w:t>
      </w:r>
      <w:r w:rsidR="00567D58" w:rsidRPr="00556B46">
        <w:rPr>
          <w:b/>
          <w:sz w:val="20"/>
          <w:szCs w:val="20"/>
        </w:rPr>
        <w:tab/>
      </w:r>
      <w:r w:rsidR="00B145C3" w:rsidRPr="00556B46">
        <w:rPr>
          <w:b/>
          <w:sz w:val="20"/>
          <w:szCs w:val="20"/>
        </w:rPr>
        <w:t>Les minima applicables</w:t>
      </w:r>
      <w:bookmarkEnd w:id="1253"/>
      <w:bookmarkEnd w:id="1254"/>
      <w:bookmarkEnd w:id="1255"/>
    </w:p>
    <w:p w:rsidR="008147AF" w:rsidRPr="0088044C" w:rsidRDefault="008147AF" w:rsidP="007C3D5C">
      <w:pPr>
        <w:spacing w:after="0" w:line="240" w:lineRule="auto"/>
        <w:jc w:val="both"/>
        <w:rPr>
          <w:sz w:val="20"/>
          <w:szCs w:val="20"/>
        </w:rPr>
      </w:pPr>
    </w:p>
    <w:p w:rsidR="00B145C3" w:rsidRPr="0088044C" w:rsidRDefault="00B145C3" w:rsidP="007C3D5C">
      <w:pPr>
        <w:spacing w:after="0" w:line="240" w:lineRule="auto"/>
        <w:jc w:val="both"/>
        <w:rPr>
          <w:sz w:val="20"/>
          <w:szCs w:val="20"/>
        </w:rPr>
      </w:pPr>
      <w:r w:rsidRPr="0088044C">
        <w:rPr>
          <w:sz w:val="20"/>
          <w:szCs w:val="20"/>
        </w:rPr>
        <w:t>La grille des minima par groupe et niveau de l’ONF est fixée par l’annexe</w:t>
      </w:r>
      <w:r w:rsidR="006B4913" w:rsidRPr="0088044C">
        <w:rPr>
          <w:sz w:val="20"/>
          <w:szCs w:val="20"/>
        </w:rPr>
        <w:t xml:space="preserve"> I</w:t>
      </w:r>
      <w:r w:rsidR="00F67AE0" w:rsidRPr="0088044C">
        <w:rPr>
          <w:sz w:val="20"/>
          <w:szCs w:val="20"/>
        </w:rPr>
        <w:t>I</w:t>
      </w:r>
      <w:r w:rsidR="006B4913" w:rsidRPr="0088044C">
        <w:rPr>
          <w:sz w:val="20"/>
          <w:szCs w:val="20"/>
        </w:rPr>
        <w:t>I</w:t>
      </w:r>
      <w:r w:rsidRPr="0088044C">
        <w:rPr>
          <w:sz w:val="20"/>
          <w:szCs w:val="20"/>
        </w:rPr>
        <w:t xml:space="preserve"> de la présente convention. Elle fait </w:t>
      </w:r>
      <w:r w:rsidR="00F67AE0" w:rsidRPr="0088044C">
        <w:rPr>
          <w:sz w:val="20"/>
          <w:szCs w:val="20"/>
        </w:rPr>
        <w:t xml:space="preserve">régulièrement </w:t>
      </w:r>
      <w:r w:rsidRPr="0088044C">
        <w:rPr>
          <w:sz w:val="20"/>
          <w:szCs w:val="20"/>
        </w:rPr>
        <w:t>l’objet d’une réactualisation par avenant à la présente convention.</w:t>
      </w:r>
    </w:p>
    <w:p w:rsidR="000D3EA5" w:rsidRPr="0088044C" w:rsidRDefault="000D3EA5" w:rsidP="007C3D5C">
      <w:pPr>
        <w:spacing w:after="0" w:line="240" w:lineRule="auto"/>
        <w:jc w:val="both"/>
        <w:rPr>
          <w:sz w:val="20"/>
          <w:szCs w:val="20"/>
        </w:rPr>
      </w:pPr>
      <w:r w:rsidRPr="0088044C">
        <w:rPr>
          <w:sz w:val="20"/>
          <w:szCs w:val="20"/>
        </w:rPr>
        <w:t xml:space="preserve">Le mécanisme d’évolution des grilles de minima garantit pour les groupes B, C et D le maintien des écarts entre niveaux </w:t>
      </w:r>
      <w:r w:rsidR="005733BA" w:rsidRPr="0088044C">
        <w:rPr>
          <w:sz w:val="20"/>
          <w:szCs w:val="20"/>
        </w:rPr>
        <w:t xml:space="preserve">en valeur absolue, </w:t>
      </w:r>
      <w:r w:rsidRPr="0088044C">
        <w:rPr>
          <w:sz w:val="20"/>
          <w:szCs w:val="20"/>
        </w:rPr>
        <w:t>tels que définis dans les grilles initiales fixées à l’annexe II.</w:t>
      </w:r>
    </w:p>
    <w:p w:rsidR="00567D58" w:rsidRPr="0088044C" w:rsidRDefault="00567D58" w:rsidP="00141DB3">
      <w:pPr>
        <w:spacing w:after="0" w:line="240" w:lineRule="auto"/>
      </w:pPr>
    </w:p>
    <w:p w:rsidR="00EB3CDE" w:rsidRPr="00556B46" w:rsidRDefault="00EB3CDE" w:rsidP="00556B46">
      <w:pPr>
        <w:pStyle w:val="Paragraphedeliste"/>
        <w:tabs>
          <w:tab w:val="left" w:pos="567"/>
        </w:tabs>
        <w:spacing w:after="0" w:line="240" w:lineRule="auto"/>
        <w:ind w:left="0"/>
        <w:contextualSpacing w:val="0"/>
        <w:outlineLvl w:val="2"/>
        <w:rPr>
          <w:b/>
          <w:sz w:val="20"/>
          <w:szCs w:val="20"/>
        </w:rPr>
      </w:pPr>
      <w:bookmarkStart w:id="1256" w:name="_Toc511393234"/>
      <w:r w:rsidRPr="00556B46">
        <w:rPr>
          <w:b/>
          <w:sz w:val="20"/>
          <w:szCs w:val="20"/>
        </w:rPr>
        <w:t xml:space="preserve">20.3. </w:t>
      </w:r>
      <w:r w:rsidR="00567D58" w:rsidRPr="00556B46">
        <w:rPr>
          <w:b/>
          <w:sz w:val="20"/>
          <w:szCs w:val="20"/>
        </w:rPr>
        <w:tab/>
      </w:r>
      <w:r w:rsidR="00313E90" w:rsidRPr="00556B46">
        <w:rPr>
          <w:b/>
          <w:sz w:val="20"/>
          <w:szCs w:val="20"/>
        </w:rPr>
        <w:t>La rémunération des apprentis</w:t>
      </w:r>
      <w:ins w:id="1257" w:author="BOURGOIN Sylvain" w:date="2018-04-20T16:24:00Z">
        <w:r w:rsidR="00DD476C">
          <w:rPr>
            <w:b/>
            <w:sz w:val="20"/>
            <w:szCs w:val="20"/>
          </w:rPr>
          <w:t xml:space="preserve"> </w:t>
        </w:r>
      </w:ins>
      <w:r w:rsidR="00C13C61" w:rsidRPr="00556B46">
        <w:rPr>
          <w:b/>
          <w:sz w:val="20"/>
          <w:szCs w:val="20"/>
        </w:rPr>
        <w:t xml:space="preserve">et des salariés en </w:t>
      </w:r>
      <w:r w:rsidRPr="00556B46">
        <w:rPr>
          <w:b/>
          <w:sz w:val="20"/>
          <w:szCs w:val="20"/>
        </w:rPr>
        <w:t>contra</w:t>
      </w:r>
      <w:r w:rsidR="00C13C61" w:rsidRPr="00556B46">
        <w:rPr>
          <w:b/>
          <w:sz w:val="20"/>
          <w:szCs w:val="20"/>
        </w:rPr>
        <w:t>t</w:t>
      </w:r>
      <w:r w:rsidRPr="00556B46">
        <w:rPr>
          <w:b/>
          <w:sz w:val="20"/>
          <w:szCs w:val="20"/>
        </w:rPr>
        <w:t xml:space="preserve"> de professionnalisation</w:t>
      </w:r>
      <w:bookmarkEnd w:id="1256"/>
    </w:p>
    <w:p w:rsidR="00EB3CDE" w:rsidRPr="0088044C" w:rsidRDefault="00EB3CDE" w:rsidP="007C3D5C">
      <w:pPr>
        <w:spacing w:after="0" w:line="240" w:lineRule="auto"/>
        <w:rPr>
          <w:b/>
          <w:sz w:val="20"/>
          <w:szCs w:val="20"/>
          <w:u w:val="single"/>
        </w:rPr>
      </w:pPr>
    </w:p>
    <w:p w:rsidR="00EB3CDE" w:rsidRPr="0088044C" w:rsidRDefault="00EB3CDE" w:rsidP="007C3D5C">
      <w:pPr>
        <w:tabs>
          <w:tab w:val="left" w:pos="851"/>
        </w:tabs>
        <w:spacing w:after="0" w:line="240" w:lineRule="auto"/>
        <w:rPr>
          <w:sz w:val="20"/>
          <w:szCs w:val="20"/>
        </w:rPr>
      </w:pPr>
      <w:r w:rsidRPr="0088044C">
        <w:rPr>
          <w:sz w:val="20"/>
          <w:szCs w:val="20"/>
        </w:rPr>
        <w:t xml:space="preserve">20.3.1 </w:t>
      </w:r>
      <w:r w:rsidR="0089536C" w:rsidRPr="0088044C">
        <w:rPr>
          <w:sz w:val="20"/>
          <w:szCs w:val="20"/>
        </w:rPr>
        <w:tab/>
      </w:r>
      <w:r w:rsidRPr="0088044C">
        <w:rPr>
          <w:sz w:val="20"/>
          <w:szCs w:val="20"/>
        </w:rPr>
        <w:t xml:space="preserve">La rémunération des apprentis : </w:t>
      </w:r>
    </w:p>
    <w:p w:rsidR="00EB3CDE" w:rsidRPr="0088044C" w:rsidRDefault="00EB3CDE" w:rsidP="007C3D5C">
      <w:pPr>
        <w:spacing w:after="0" w:line="240" w:lineRule="auto"/>
        <w:rPr>
          <w:b/>
          <w:sz w:val="20"/>
          <w:szCs w:val="20"/>
          <w:u w:val="single"/>
        </w:rPr>
      </w:pPr>
    </w:p>
    <w:p w:rsidR="00EB3CDE" w:rsidRPr="0088044C" w:rsidRDefault="00EB3CDE" w:rsidP="007C3D5C">
      <w:pPr>
        <w:autoSpaceDE w:val="0"/>
        <w:autoSpaceDN w:val="0"/>
        <w:adjustRightInd w:val="0"/>
        <w:spacing w:after="0" w:line="240" w:lineRule="auto"/>
        <w:jc w:val="both"/>
        <w:rPr>
          <w:rFonts w:cs="Times New Roman"/>
          <w:color w:val="000000"/>
          <w:sz w:val="20"/>
          <w:szCs w:val="20"/>
        </w:rPr>
      </w:pPr>
      <w:r w:rsidRPr="0088044C">
        <w:rPr>
          <w:rFonts w:cs="Times New Roman"/>
          <w:color w:val="000000"/>
          <w:sz w:val="20"/>
          <w:szCs w:val="20"/>
        </w:rPr>
        <w:t xml:space="preserve">La rémunération des apprentis est basée sur un </w:t>
      </w:r>
      <w:r w:rsidR="00E4361B">
        <w:rPr>
          <w:rFonts w:cs="Times New Roman"/>
          <w:color w:val="000000"/>
          <w:sz w:val="20"/>
          <w:szCs w:val="20"/>
        </w:rPr>
        <w:t>pourcentage</w:t>
      </w:r>
      <w:r w:rsidRPr="0088044C">
        <w:rPr>
          <w:rFonts w:cs="Times New Roman"/>
          <w:color w:val="000000"/>
          <w:sz w:val="20"/>
          <w:szCs w:val="20"/>
        </w:rPr>
        <w:t xml:space="preserve"> du minima du niveau 1 du groupe d’emploi prévu par la convention collective, déterminé en fonction de l'âge et de la progression dans le cycle de formation.</w:t>
      </w:r>
    </w:p>
    <w:p w:rsidR="00EB3CDE" w:rsidRPr="0088044C" w:rsidRDefault="00EB3CDE" w:rsidP="007C3D5C">
      <w:pPr>
        <w:autoSpaceDE w:val="0"/>
        <w:autoSpaceDN w:val="0"/>
        <w:adjustRightInd w:val="0"/>
        <w:spacing w:after="0" w:line="240" w:lineRule="auto"/>
        <w:jc w:val="both"/>
        <w:rPr>
          <w:rFonts w:cs="Times New Roman"/>
          <w:color w:val="000000"/>
          <w:sz w:val="20"/>
          <w:szCs w:val="20"/>
        </w:rPr>
      </w:pPr>
    </w:p>
    <w:p w:rsidR="00EB3CDE" w:rsidRPr="0088044C" w:rsidRDefault="00EB3CDE" w:rsidP="007C3D5C">
      <w:pPr>
        <w:autoSpaceDE w:val="0"/>
        <w:autoSpaceDN w:val="0"/>
        <w:adjustRightInd w:val="0"/>
        <w:spacing w:after="0" w:line="240" w:lineRule="auto"/>
        <w:jc w:val="both"/>
        <w:rPr>
          <w:rFonts w:cs="Times New Roman"/>
          <w:color w:val="000000"/>
          <w:sz w:val="20"/>
          <w:szCs w:val="20"/>
        </w:rPr>
      </w:pPr>
      <w:r w:rsidRPr="0088044C">
        <w:rPr>
          <w:rFonts w:cs="Times New Roman"/>
          <w:color w:val="000000"/>
          <w:sz w:val="20"/>
          <w:szCs w:val="20"/>
        </w:rPr>
        <w:t xml:space="preserve">Le taux de rémunération est modifié </w:t>
      </w:r>
      <w:r w:rsidR="004019D5" w:rsidRPr="0088044C">
        <w:rPr>
          <w:rFonts w:cs="Times New Roman"/>
          <w:color w:val="000000"/>
          <w:sz w:val="20"/>
          <w:szCs w:val="20"/>
        </w:rPr>
        <w:t>au premier jour du mois suivant</w:t>
      </w:r>
      <w:r w:rsidRPr="0088044C">
        <w:rPr>
          <w:rFonts w:cs="Times New Roman"/>
          <w:color w:val="000000"/>
          <w:sz w:val="20"/>
          <w:szCs w:val="20"/>
        </w:rPr>
        <w:t xml:space="preserve"> la date anniversaire du salarié.</w:t>
      </w:r>
    </w:p>
    <w:p w:rsidR="00EB3CDE" w:rsidRPr="0088044C" w:rsidRDefault="00EB3CDE" w:rsidP="007C3D5C">
      <w:pPr>
        <w:autoSpaceDE w:val="0"/>
        <w:autoSpaceDN w:val="0"/>
        <w:adjustRightInd w:val="0"/>
        <w:spacing w:after="0" w:line="240" w:lineRule="auto"/>
        <w:jc w:val="both"/>
        <w:rPr>
          <w:rFonts w:cs="Times New Roman"/>
          <w:color w:val="000000"/>
          <w:sz w:val="20"/>
          <w:szCs w:val="20"/>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2"/>
        <w:gridCol w:w="1984"/>
        <w:gridCol w:w="1985"/>
        <w:gridCol w:w="1847"/>
      </w:tblGrid>
      <w:tr w:rsidR="00EB3CDE" w:rsidRPr="0088044C" w:rsidTr="0089536C">
        <w:trPr>
          <w:tblHeader/>
          <w:tblCellSpacing w:w="15" w:type="dxa"/>
          <w:jc w:val="center"/>
        </w:trPr>
        <w:tc>
          <w:tcPr>
            <w:tcW w:w="2077" w:type="dxa"/>
            <w:vAlign w:val="center"/>
            <w:hideMark/>
          </w:tcPr>
          <w:p w:rsidR="0089536C" w:rsidRPr="0088044C" w:rsidRDefault="00EB3CDE"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lastRenderedPageBreak/>
              <w:t xml:space="preserve">Année d’exécution </w:t>
            </w:r>
          </w:p>
          <w:p w:rsidR="00EB3CDE" w:rsidRPr="0088044C" w:rsidRDefault="00EB3CDE"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t>du contrat</w:t>
            </w:r>
          </w:p>
        </w:tc>
        <w:tc>
          <w:tcPr>
            <w:tcW w:w="1954" w:type="dxa"/>
            <w:vAlign w:val="center"/>
            <w:hideMark/>
          </w:tcPr>
          <w:p w:rsidR="0089536C" w:rsidRPr="0088044C" w:rsidRDefault="00EB3CDE"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t xml:space="preserve">Apprenti de moins </w:t>
            </w:r>
          </w:p>
          <w:p w:rsidR="00EB3CDE" w:rsidRPr="0088044C" w:rsidRDefault="00EB3CDE"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t>de 18 ans</w:t>
            </w:r>
          </w:p>
        </w:tc>
        <w:tc>
          <w:tcPr>
            <w:tcW w:w="1955" w:type="dxa"/>
            <w:vAlign w:val="center"/>
            <w:hideMark/>
          </w:tcPr>
          <w:p w:rsidR="0089536C" w:rsidRPr="0088044C" w:rsidRDefault="0089536C"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t>Apprenti de 18 ans</w:t>
            </w:r>
          </w:p>
          <w:p w:rsidR="00EB3CDE" w:rsidRPr="0088044C" w:rsidRDefault="00EB3CDE"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t>à 20 ans</w:t>
            </w:r>
          </w:p>
        </w:tc>
        <w:tc>
          <w:tcPr>
            <w:tcW w:w="1802" w:type="dxa"/>
            <w:vAlign w:val="center"/>
            <w:hideMark/>
          </w:tcPr>
          <w:p w:rsidR="0089536C" w:rsidRPr="0088044C" w:rsidRDefault="00EB3CDE"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t xml:space="preserve">Apprenti de 21 ans </w:t>
            </w:r>
          </w:p>
          <w:p w:rsidR="00EB3CDE" w:rsidRPr="0088044C" w:rsidRDefault="00EB3CDE"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t>et plus</w:t>
            </w:r>
          </w:p>
        </w:tc>
      </w:tr>
      <w:tr w:rsidR="00EB3CDE" w:rsidRPr="0088044C" w:rsidTr="0089536C">
        <w:trPr>
          <w:tblCellSpacing w:w="15" w:type="dxa"/>
          <w:jc w:val="center"/>
        </w:trPr>
        <w:tc>
          <w:tcPr>
            <w:tcW w:w="2077"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1ère année</w:t>
            </w:r>
          </w:p>
        </w:tc>
        <w:tc>
          <w:tcPr>
            <w:tcW w:w="1954"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25%</w:t>
            </w:r>
          </w:p>
        </w:tc>
        <w:tc>
          <w:tcPr>
            <w:tcW w:w="1955"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41%</w:t>
            </w:r>
          </w:p>
        </w:tc>
        <w:tc>
          <w:tcPr>
            <w:tcW w:w="1802"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53%</w:t>
            </w:r>
          </w:p>
        </w:tc>
      </w:tr>
      <w:tr w:rsidR="00EB3CDE" w:rsidRPr="0088044C" w:rsidTr="0089536C">
        <w:trPr>
          <w:tblCellSpacing w:w="15" w:type="dxa"/>
          <w:jc w:val="center"/>
        </w:trPr>
        <w:tc>
          <w:tcPr>
            <w:tcW w:w="2077"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2e année</w:t>
            </w:r>
          </w:p>
        </w:tc>
        <w:tc>
          <w:tcPr>
            <w:tcW w:w="1954"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37%</w:t>
            </w:r>
          </w:p>
        </w:tc>
        <w:tc>
          <w:tcPr>
            <w:tcW w:w="1955"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49%</w:t>
            </w:r>
          </w:p>
        </w:tc>
        <w:tc>
          <w:tcPr>
            <w:tcW w:w="1802"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61%</w:t>
            </w:r>
          </w:p>
        </w:tc>
      </w:tr>
      <w:tr w:rsidR="00EB3CDE" w:rsidRPr="0088044C" w:rsidTr="0089536C">
        <w:trPr>
          <w:tblCellSpacing w:w="15" w:type="dxa"/>
          <w:jc w:val="center"/>
        </w:trPr>
        <w:tc>
          <w:tcPr>
            <w:tcW w:w="2077"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3e année</w:t>
            </w:r>
          </w:p>
        </w:tc>
        <w:tc>
          <w:tcPr>
            <w:tcW w:w="1954"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53%</w:t>
            </w:r>
          </w:p>
        </w:tc>
        <w:tc>
          <w:tcPr>
            <w:tcW w:w="1955"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65%</w:t>
            </w:r>
          </w:p>
        </w:tc>
        <w:tc>
          <w:tcPr>
            <w:tcW w:w="1802"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78%</w:t>
            </w:r>
          </w:p>
        </w:tc>
      </w:tr>
    </w:tbl>
    <w:p w:rsidR="00EB3CDE" w:rsidRDefault="00EB3CDE" w:rsidP="007C3D5C">
      <w:pPr>
        <w:autoSpaceDE w:val="0"/>
        <w:autoSpaceDN w:val="0"/>
        <w:adjustRightInd w:val="0"/>
        <w:spacing w:after="0" w:line="240" w:lineRule="auto"/>
        <w:jc w:val="both"/>
        <w:rPr>
          <w:ins w:id="1258" w:author="BOURGOIN Sylvain" w:date="2018-04-20T16:24:00Z"/>
          <w:rFonts w:cs="Times New Roman"/>
          <w:color w:val="000000"/>
          <w:sz w:val="20"/>
          <w:szCs w:val="20"/>
          <w:u w:val="single"/>
        </w:rPr>
      </w:pPr>
    </w:p>
    <w:p w:rsidR="00DD476C" w:rsidRDefault="00DD476C" w:rsidP="007C3D5C">
      <w:pPr>
        <w:autoSpaceDE w:val="0"/>
        <w:autoSpaceDN w:val="0"/>
        <w:adjustRightInd w:val="0"/>
        <w:spacing w:after="0" w:line="240" w:lineRule="auto"/>
        <w:jc w:val="both"/>
        <w:rPr>
          <w:ins w:id="1259" w:author="BOURGOIN Sylvain" w:date="2018-04-20T16:25:00Z"/>
          <w:rFonts w:cs="Times New Roman"/>
          <w:color w:val="000000"/>
          <w:sz w:val="20"/>
          <w:szCs w:val="20"/>
          <w:u w:val="single"/>
        </w:rPr>
      </w:pPr>
    </w:p>
    <w:p w:rsidR="00DD476C" w:rsidRPr="0088044C" w:rsidRDefault="00DD476C" w:rsidP="007C3D5C">
      <w:pPr>
        <w:autoSpaceDE w:val="0"/>
        <w:autoSpaceDN w:val="0"/>
        <w:adjustRightInd w:val="0"/>
        <w:spacing w:after="0" w:line="240" w:lineRule="auto"/>
        <w:jc w:val="both"/>
        <w:rPr>
          <w:rFonts w:cs="Times New Roman"/>
          <w:color w:val="000000"/>
          <w:sz w:val="20"/>
          <w:szCs w:val="20"/>
          <w:u w:val="single"/>
        </w:rPr>
      </w:pPr>
    </w:p>
    <w:p w:rsidR="00EB3CDE" w:rsidRPr="0088044C" w:rsidRDefault="00EB3CDE" w:rsidP="007C3D5C">
      <w:pPr>
        <w:autoSpaceDE w:val="0"/>
        <w:autoSpaceDN w:val="0"/>
        <w:adjustRightInd w:val="0"/>
        <w:spacing w:after="0" w:line="240" w:lineRule="auto"/>
        <w:jc w:val="both"/>
        <w:rPr>
          <w:rFonts w:cs="Times New Roman"/>
          <w:color w:val="000000"/>
          <w:sz w:val="20"/>
          <w:szCs w:val="20"/>
          <w:u w:val="single"/>
        </w:rPr>
      </w:pPr>
      <w:r w:rsidRPr="0088044C">
        <w:rPr>
          <w:rFonts w:cs="Times New Roman"/>
          <w:color w:val="000000"/>
          <w:sz w:val="20"/>
          <w:szCs w:val="20"/>
          <w:u w:val="single"/>
        </w:rPr>
        <w:t xml:space="preserve">Ces pourcentages s’appliquent : </w:t>
      </w:r>
    </w:p>
    <w:p w:rsidR="00EB3CDE" w:rsidRPr="0088044C" w:rsidRDefault="00EB3CDE" w:rsidP="007C3D5C">
      <w:pPr>
        <w:autoSpaceDE w:val="0"/>
        <w:autoSpaceDN w:val="0"/>
        <w:adjustRightInd w:val="0"/>
        <w:spacing w:after="0" w:line="240" w:lineRule="auto"/>
        <w:jc w:val="both"/>
        <w:rPr>
          <w:rFonts w:cs="Times New Roman"/>
          <w:color w:val="000000"/>
          <w:sz w:val="20"/>
          <w:szCs w:val="20"/>
          <w:u w:val="single"/>
        </w:rPr>
      </w:pPr>
    </w:p>
    <w:p w:rsidR="00EB3CDE" w:rsidRPr="0088044C" w:rsidRDefault="00EB3CDE" w:rsidP="007C3D5C">
      <w:pPr>
        <w:autoSpaceDE w:val="0"/>
        <w:autoSpaceDN w:val="0"/>
        <w:adjustRightInd w:val="0"/>
        <w:spacing w:after="0" w:line="240" w:lineRule="auto"/>
        <w:jc w:val="both"/>
        <w:rPr>
          <w:rFonts w:cs="Times New Roman"/>
          <w:sz w:val="20"/>
          <w:szCs w:val="20"/>
        </w:rPr>
      </w:pPr>
      <w:r w:rsidRPr="0088044C">
        <w:rPr>
          <w:rFonts w:cs="Times New Roman"/>
          <w:b/>
          <w:sz w:val="20"/>
          <w:szCs w:val="20"/>
        </w:rPr>
        <w:t>Pour les apprentis Ouvriers</w:t>
      </w:r>
      <w:r w:rsidRPr="0088044C">
        <w:rPr>
          <w:rFonts w:cs="Times New Roman"/>
          <w:sz w:val="20"/>
          <w:szCs w:val="20"/>
        </w:rPr>
        <w:t> </w:t>
      </w:r>
      <w:r w:rsidRPr="0088044C">
        <w:rPr>
          <w:rFonts w:cs="Times New Roman"/>
          <w:b/>
          <w:sz w:val="20"/>
          <w:szCs w:val="20"/>
        </w:rPr>
        <w:t>Forestiers</w:t>
      </w:r>
      <w:r w:rsidRPr="0088044C">
        <w:rPr>
          <w:rFonts w:cs="Times New Roman"/>
          <w:sz w:val="20"/>
          <w:szCs w:val="20"/>
        </w:rPr>
        <w:t xml:space="preserve"> : au minima du groupe B ou C prévu par la présente convention collective.</w:t>
      </w:r>
    </w:p>
    <w:p w:rsidR="00EB3CDE" w:rsidRPr="0088044C" w:rsidRDefault="00EB3CDE" w:rsidP="007C3D5C">
      <w:pPr>
        <w:autoSpaceDE w:val="0"/>
        <w:autoSpaceDN w:val="0"/>
        <w:adjustRightInd w:val="0"/>
        <w:spacing w:after="0" w:line="240" w:lineRule="auto"/>
        <w:jc w:val="both"/>
        <w:rPr>
          <w:rFonts w:cs="Times New Roman"/>
          <w:b/>
          <w:sz w:val="20"/>
          <w:szCs w:val="20"/>
        </w:rPr>
      </w:pPr>
    </w:p>
    <w:p w:rsidR="00EB3CDE" w:rsidRPr="0088044C" w:rsidRDefault="00EB3CDE" w:rsidP="007C3D5C">
      <w:pPr>
        <w:autoSpaceDE w:val="0"/>
        <w:autoSpaceDN w:val="0"/>
        <w:adjustRightInd w:val="0"/>
        <w:spacing w:after="0" w:line="240" w:lineRule="auto"/>
        <w:jc w:val="both"/>
        <w:rPr>
          <w:rFonts w:cs="Times New Roman"/>
          <w:b/>
          <w:sz w:val="20"/>
          <w:szCs w:val="20"/>
        </w:rPr>
      </w:pPr>
      <w:r w:rsidRPr="0088044C">
        <w:rPr>
          <w:rFonts w:cs="Times New Roman"/>
          <w:b/>
          <w:sz w:val="20"/>
          <w:szCs w:val="20"/>
        </w:rPr>
        <w:t xml:space="preserve">Pour les apprentis préparant un diplôme de niveau Bac+2 : </w:t>
      </w:r>
    </w:p>
    <w:p w:rsidR="00E22FFE" w:rsidRPr="0088044C" w:rsidRDefault="00E22FFE" w:rsidP="007C3D5C">
      <w:pPr>
        <w:autoSpaceDE w:val="0"/>
        <w:autoSpaceDN w:val="0"/>
        <w:adjustRightInd w:val="0"/>
        <w:spacing w:after="0" w:line="240" w:lineRule="auto"/>
        <w:jc w:val="both"/>
        <w:rPr>
          <w:rFonts w:cs="Times New Roman"/>
          <w:b/>
          <w:sz w:val="20"/>
          <w:szCs w:val="20"/>
        </w:rPr>
      </w:pPr>
    </w:p>
    <w:p w:rsidR="00EB3CDE" w:rsidRPr="0088044C" w:rsidRDefault="00EB3CDE" w:rsidP="007C3D5C">
      <w:pPr>
        <w:autoSpaceDE w:val="0"/>
        <w:autoSpaceDN w:val="0"/>
        <w:adjustRightInd w:val="0"/>
        <w:spacing w:after="0" w:line="240" w:lineRule="auto"/>
        <w:jc w:val="both"/>
        <w:rPr>
          <w:rFonts w:cs="Times New Roman"/>
          <w:sz w:val="20"/>
          <w:szCs w:val="20"/>
        </w:rPr>
      </w:pPr>
      <w:r w:rsidRPr="0088044C">
        <w:rPr>
          <w:rFonts w:cs="Times New Roman"/>
          <w:sz w:val="20"/>
          <w:szCs w:val="20"/>
        </w:rPr>
        <w:t>Au minima du groupe E prévu par la présente convention collective</w:t>
      </w:r>
      <w:r w:rsidR="00E4361B">
        <w:rPr>
          <w:rFonts w:cs="Times New Roman"/>
          <w:sz w:val="20"/>
          <w:szCs w:val="20"/>
        </w:rPr>
        <w:t>.</w:t>
      </w:r>
    </w:p>
    <w:p w:rsidR="00E22FFE" w:rsidRPr="0088044C" w:rsidRDefault="00E22FFE" w:rsidP="007C3D5C">
      <w:pPr>
        <w:autoSpaceDE w:val="0"/>
        <w:autoSpaceDN w:val="0"/>
        <w:adjustRightInd w:val="0"/>
        <w:spacing w:after="0" w:line="240" w:lineRule="auto"/>
        <w:jc w:val="both"/>
        <w:rPr>
          <w:rFonts w:cs="Times New Roman"/>
          <w:sz w:val="20"/>
          <w:szCs w:val="20"/>
        </w:rPr>
      </w:pPr>
    </w:p>
    <w:p w:rsidR="00EB3CDE" w:rsidRPr="0088044C" w:rsidRDefault="00EB3CDE" w:rsidP="007C3D5C">
      <w:pPr>
        <w:autoSpaceDE w:val="0"/>
        <w:autoSpaceDN w:val="0"/>
        <w:adjustRightInd w:val="0"/>
        <w:spacing w:after="0" w:line="240" w:lineRule="auto"/>
        <w:jc w:val="both"/>
        <w:rPr>
          <w:rFonts w:cs="Times New Roman"/>
          <w:sz w:val="20"/>
          <w:szCs w:val="20"/>
        </w:rPr>
      </w:pPr>
      <w:r w:rsidRPr="0088044C">
        <w:rPr>
          <w:rFonts w:cs="Times New Roman"/>
          <w:b/>
          <w:sz w:val="20"/>
          <w:szCs w:val="20"/>
        </w:rPr>
        <w:t>Pour les apprentis préparant un diplôme de niveau Bac+3 ou supérieur, ou en école d’ingénieur :</w:t>
      </w:r>
    </w:p>
    <w:p w:rsidR="00E22FFE" w:rsidRPr="0088044C" w:rsidRDefault="00E22FFE" w:rsidP="007C3D5C">
      <w:pPr>
        <w:autoSpaceDE w:val="0"/>
        <w:autoSpaceDN w:val="0"/>
        <w:adjustRightInd w:val="0"/>
        <w:spacing w:after="0" w:line="240" w:lineRule="auto"/>
        <w:jc w:val="both"/>
        <w:rPr>
          <w:rFonts w:cs="Times New Roman"/>
          <w:sz w:val="20"/>
          <w:szCs w:val="20"/>
        </w:rPr>
      </w:pPr>
    </w:p>
    <w:p w:rsidR="00EB3CDE" w:rsidRDefault="00EB3CDE" w:rsidP="007C3D5C">
      <w:pPr>
        <w:autoSpaceDE w:val="0"/>
        <w:autoSpaceDN w:val="0"/>
        <w:adjustRightInd w:val="0"/>
        <w:spacing w:after="0" w:line="240" w:lineRule="auto"/>
        <w:jc w:val="both"/>
        <w:rPr>
          <w:rFonts w:cs="Times New Roman"/>
          <w:sz w:val="20"/>
          <w:szCs w:val="20"/>
        </w:rPr>
      </w:pPr>
      <w:r w:rsidRPr="0088044C">
        <w:rPr>
          <w:rFonts w:cs="Times New Roman"/>
          <w:sz w:val="20"/>
          <w:szCs w:val="20"/>
        </w:rPr>
        <w:t>Au minima du groupe F prévu par la présente convention collective</w:t>
      </w:r>
      <w:r w:rsidR="002202DB" w:rsidRPr="0088044C">
        <w:rPr>
          <w:rFonts w:cs="Times New Roman"/>
          <w:sz w:val="20"/>
          <w:szCs w:val="20"/>
        </w:rPr>
        <w:t>.</w:t>
      </w:r>
    </w:p>
    <w:p w:rsidR="00E4361B" w:rsidRPr="0088044C" w:rsidRDefault="00E4361B" w:rsidP="007C3D5C">
      <w:pPr>
        <w:autoSpaceDE w:val="0"/>
        <w:autoSpaceDN w:val="0"/>
        <w:adjustRightInd w:val="0"/>
        <w:spacing w:after="0" w:line="240" w:lineRule="auto"/>
        <w:jc w:val="both"/>
        <w:rPr>
          <w:rFonts w:cs="Times New Roman"/>
          <w:color w:val="000000"/>
          <w:sz w:val="20"/>
          <w:szCs w:val="20"/>
        </w:rPr>
      </w:pPr>
    </w:p>
    <w:p w:rsidR="00E6426F" w:rsidRPr="0088044C" w:rsidRDefault="00EB3CDE" w:rsidP="007C3D5C">
      <w:pPr>
        <w:autoSpaceDE w:val="0"/>
        <w:autoSpaceDN w:val="0"/>
        <w:adjustRightInd w:val="0"/>
        <w:spacing w:after="0" w:line="240" w:lineRule="auto"/>
        <w:jc w:val="both"/>
        <w:rPr>
          <w:rFonts w:cs="Times New Roman"/>
          <w:b/>
          <w:sz w:val="20"/>
          <w:szCs w:val="20"/>
        </w:rPr>
      </w:pPr>
      <w:r w:rsidRPr="0088044C">
        <w:rPr>
          <w:rFonts w:cs="Times New Roman"/>
          <w:b/>
          <w:sz w:val="20"/>
          <w:szCs w:val="20"/>
        </w:rPr>
        <w:t>Cas des apprentis déjà titulaires d'un diplôme</w:t>
      </w:r>
      <w:ins w:id="1260" w:author="BOURGOIN Sylvain" w:date="2018-04-20T16:25:00Z">
        <w:r w:rsidR="00DD476C">
          <w:rPr>
            <w:rFonts w:cs="Times New Roman"/>
            <w:b/>
            <w:sz w:val="20"/>
            <w:szCs w:val="20"/>
          </w:rPr>
          <w:t xml:space="preserve"> </w:t>
        </w:r>
      </w:ins>
      <w:r w:rsidRPr="0088044C">
        <w:rPr>
          <w:rFonts w:cs="Times New Roman"/>
          <w:b/>
          <w:sz w:val="20"/>
          <w:szCs w:val="20"/>
        </w:rPr>
        <w:t>ou titre de même niveau que celui préparé</w:t>
      </w:r>
      <w:r w:rsidR="00801136" w:rsidRPr="0088044C">
        <w:rPr>
          <w:rFonts w:cs="Times New Roman"/>
          <w:b/>
          <w:sz w:val="20"/>
          <w:szCs w:val="20"/>
        </w:rPr>
        <w:t>, également acquis par le biais de l’apprentissage</w:t>
      </w:r>
      <w:r w:rsidRPr="0088044C">
        <w:rPr>
          <w:rFonts w:cs="Times New Roman"/>
          <w:b/>
          <w:sz w:val="20"/>
          <w:szCs w:val="20"/>
        </w:rPr>
        <w:t xml:space="preserve"> : </w:t>
      </w:r>
    </w:p>
    <w:p w:rsidR="00E22FFE" w:rsidRPr="0088044C" w:rsidRDefault="00E22FFE" w:rsidP="007C3D5C">
      <w:pPr>
        <w:autoSpaceDE w:val="0"/>
        <w:autoSpaceDN w:val="0"/>
        <w:adjustRightInd w:val="0"/>
        <w:spacing w:after="0" w:line="240" w:lineRule="auto"/>
        <w:jc w:val="both"/>
        <w:rPr>
          <w:rFonts w:cs="Times New Roman"/>
          <w:b/>
          <w:sz w:val="20"/>
          <w:szCs w:val="20"/>
        </w:rPr>
      </w:pPr>
    </w:p>
    <w:p w:rsidR="00EB3CDE" w:rsidRPr="0088044C" w:rsidRDefault="00EB3CDE" w:rsidP="007C3D5C">
      <w:pPr>
        <w:autoSpaceDE w:val="0"/>
        <w:autoSpaceDN w:val="0"/>
        <w:adjustRightInd w:val="0"/>
        <w:spacing w:after="0" w:line="240" w:lineRule="auto"/>
        <w:jc w:val="both"/>
        <w:rPr>
          <w:rFonts w:cs="Times New Roman"/>
          <w:sz w:val="20"/>
          <w:szCs w:val="20"/>
        </w:rPr>
      </w:pPr>
      <w:r w:rsidRPr="0088044C">
        <w:rPr>
          <w:rFonts w:cs="Times New Roman"/>
          <w:sz w:val="20"/>
          <w:szCs w:val="20"/>
        </w:rPr>
        <w:t>Le salaire est alors égal à celui prévu pour la dernière année du contrat d'apprentissage, auquel est appliquée une majoration de 15% et, éventuellement, la majoration pour âge.</w:t>
      </w:r>
    </w:p>
    <w:p w:rsidR="00EB3CDE" w:rsidRPr="0088044C" w:rsidRDefault="00EB3CDE" w:rsidP="007C3D5C">
      <w:pPr>
        <w:autoSpaceDE w:val="0"/>
        <w:autoSpaceDN w:val="0"/>
        <w:adjustRightInd w:val="0"/>
        <w:spacing w:after="0" w:line="240" w:lineRule="auto"/>
        <w:jc w:val="both"/>
        <w:rPr>
          <w:rFonts w:cs="Times New Roman"/>
          <w:b/>
          <w:color w:val="000000"/>
          <w:sz w:val="20"/>
          <w:szCs w:val="20"/>
        </w:rPr>
      </w:pPr>
    </w:p>
    <w:p w:rsidR="00EB3CDE" w:rsidRDefault="00EB3CDE" w:rsidP="007C3D5C">
      <w:pPr>
        <w:autoSpaceDE w:val="0"/>
        <w:autoSpaceDN w:val="0"/>
        <w:adjustRightInd w:val="0"/>
        <w:spacing w:after="0" w:line="240" w:lineRule="auto"/>
        <w:jc w:val="both"/>
        <w:rPr>
          <w:rFonts w:cs="Times New Roman"/>
          <w:color w:val="000000"/>
          <w:sz w:val="20"/>
          <w:szCs w:val="20"/>
        </w:rPr>
      </w:pPr>
      <w:r w:rsidRPr="0088044C">
        <w:rPr>
          <w:rFonts w:cs="Times New Roman"/>
          <w:color w:val="000000"/>
          <w:sz w:val="20"/>
          <w:szCs w:val="20"/>
        </w:rPr>
        <w:t>Les apprentis bénéficient en outre des mêmes avantages, primes et indemnités que celles prévues par les dispositions conventionnelles en vigueur à l’ONF, ainsi que du dispositif de garantie frais de santé et de prévoyance souscrit par l’ONF.</w:t>
      </w:r>
    </w:p>
    <w:p w:rsidR="00E4361B" w:rsidDel="00DD476C" w:rsidRDefault="00E4361B" w:rsidP="007C3D5C">
      <w:pPr>
        <w:autoSpaceDE w:val="0"/>
        <w:autoSpaceDN w:val="0"/>
        <w:adjustRightInd w:val="0"/>
        <w:spacing w:after="0" w:line="240" w:lineRule="auto"/>
        <w:jc w:val="both"/>
        <w:rPr>
          <w:del w:id="1261" w:author="BOURGOIN Sylvain" w:date="2018-04-20T16:25:00Z"/>
          <w:rFonts w:cs="Times New Roman"/>
          <w:color w:val="000000"/>
          <w:sz w:val="20"/>
          <w:szCs w:val="20"/>
        </w:rPr>
      </w:pPr>
    </w:p>
    <w:p w:rsidR="00E4361B" w:rsidRPr="0088044C" w:rsidDel="00DD476C" w:rsidRDefault="00E4361B" w:rsidP="007C3D5C">
      <w:pPr>
        <w:autoSpaceDE w:val="0"/>
        <w:autoSpaceDN w:val="0"/>
        <w:adjustRightInd w:val="0"/>
        <w:spacing w:after="0" w:line="240" w:lineRule="auto"/>
        <w:jc w:val="both"/>
        <w:rPr>
          <w:del w:id="1262" w:author="BOURGOIN Sylvain" w:date="2018-04-20T16:25:00Z"/>
          <w:rFonts w:cs="Times New Roman"/>
          <w:color w:val="000000"/>
          <w:sz w:val="20"/>
          <w:szCs w:val="20"/>
        </w:rPr>
      </w:pPr>
    </w:p>
    <w:p w:rsidR="00EB3CDE" w:rsidRPr="0088044C" w:rsidRDefault="00EB3CDE" w:rsidP="007C3D5C">
      <w:pPr>
        <w:autoSpaceDE w:val="0"/>
        <w:autoSpaceDN w:val="0"/>
        <w:adjustRightInd w:val="0"/>
        <w:spacing w:after="0" w:line="240" w:lineRule="auto"/>
        <w:jc w:val="both"/>
        <w:rPr>
          <w:rFonts w:cs="Times New Roman"/>
          <w:color w:val="000000"/>
          <w:sz w:val="20"/>
          <w:szCs w:val="20"/>
          <w:u w:val="single"/>
        </w:rPr>
      </w:pPr>
    </w:p>
    <w:p w:rsidR="00EB3CDE" w:rsidRPr="0088044C" w:rsidRDefault="00EB3CDE" w:rsidP="007C3D5C">
      <w:pPr>
        <w:tabs>
          <w:tab w:val="left" w:pos="851"/>
        </w:tabs>
        <w:spacing w:after="0" w:line="240" w:lineRule="auto"/>
        <w:rPr>
          <w:sz w:val="20"/>
          <w:szCs w:val="20"/>
        </w:rPr>
      </w:pPr>
      <w:r w:rsidRPr="0088044C">
        <w:rPr>
          <w:sz w:val="20"/>
          <w:szCs w:val="20"/>
        </w:rPr>
        <w:t xml:space="preserve">20.3.2. </w:t>
      </w:r>
      <w:r w:rsidR="00E22FFE" w:rsidRPr="0088044C">
        <w:rPr>
          <w:sz w:val="20"/>
          <w:szCs w:val="20"/>
        </w:rPr>
        <w:tab/>
      </w:r>
      <w:r w:rsidRPr="0088044C">
        <w:rPr>
          <w:sz w:val="20"/>
          <w:szCs w:val="20"/>
        </w:rPr>
        <w:t>La rémunération des</w:t>
      </w:r>
      <w:r w:rsidR="00C13C61" w:rsidRPr="0088044C">
        <w:rPr>
          <w:sz w:val="20"/>
          <w:szCs w:val="20"/>
        </w:rPr>
        <w:t xml:space="preserve"> salariés en</w:t>
      </w:r>
      <w:r w:rsidRPr="0088044C">
        <w:rPr>
          <w:sz w:val="20"/>
          <w:szCs w:val="20"/>
        </w:rPr>
        <w:t xml:space="preserve"> contrat de professionnalisation :</w:t>
      </w:r>
    </w:p>
    <w:p w:rsidR="00EB3CDE" w:rsidRPr="0088044C" w:rsidRDefault="00EB3CDE" w:rsidP="007C3D5C">
      <w:pPr>
        <w:spacing w:after="0" w:line="240" w:lineRule="auto"/>
        <w:rPr>
          <w:b/>
          <w:sz w:val="20"/>
          <w:szCs w:val="20"/>
          <w:u w:val="single"/>
        </w:rPr>
      </w:pPr>
    </w:p>
    <w:p w:rsidR="00EB3CDE" w:rsidRPr="0088044C" w:rsidRDefault="00EB3CDE"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Le montant varie en fonction de l’âge du </w:t>
      </w:r>
      <w:r w:rsidR="0048642C" w:rsidRPr="0088044C">
        <w:rPr>
          <w:rFonts w:eastAsia="Times New Roman" w:cs="Times New Roman"/>
          <w:sz w:val="20"/>
          <w:szCs w:val="20"/>
          <w:lang w:eastAsia="fr-FR"/>
        </w:rPr>
        <w:t xml:space="preserve">salarié </w:t>
      </w:r>
      <w:r w:rsidRPr="0088044C">
        <w:rPr>
          <w:rFonts w:eastAsia="Times New Roman" w:cs="Times New Roman"/>
          <w:sz w:val="20"/>
          <w:szCs w:val="20"/>
          <w:lang w:eastAsia="fr-FR"/>
        </w:rPr>
        <w:t>et de son niveau de qualification.</w:t>
      </w:r>
    </w:p>
    <w:p w:rsidR="004019D5" w:rsidRPr="0088044C" w:rsidRDefault="004019D5" w:rsidP="007C3D5C">
      <w:pPr>
        <w:autoSpaceDE w:val="0"/>
        <w:autoSpaceDN w:val="0"/>
        <w:adjustRightInd w:val="0"/>
        <w:spacing w:after="0" w:line="240" w:lineRule="auto"/>
        <w:jc w:val="both"/>
        <w:rPr>
          <w:rFonts w:cs="Times New Roman"/>
          <w:color w:val="000000"/>
          <w:sz w:val="20"/>
          <w:szCs w:val="20"/>
        </w:rPr>
      </w:pPr>
    </w:p>
    <w:p w:rsidR="004019D5" w:rsidRPr="0088044C" w:rsidRDefault="004019D5" w:rsidP="007C3D5C">
      <w:pPr>
        <w:autoSpaceDE w:val="0"/>
        <w:autoSpaceDN w:val="0"/>
        <w:adjustRightInd w:val="0"/>
        <w:spacing w:after="0" w:line="240" w:lineRule="auto"/>
        <w:jc w:val="both"/>
        <w:rPr>
          <w:rFonts w:cs="Times New Roman"/>
          <w:color w:val="000000"/>
          <w:sz w:val="20"/>
          <w:szCs w:val="20"/>
        </w:rPr>
      </w:pPr>
      <w:r w:rsidRPr="0088044C">
        <w:rPr>
          <w:rFonts w:cs="Times New Roman"/>
          <w:color w:val="000000"/>
          <w:sz w:val="20"/>
          <w:szCs w:val="20"/>
        </w:rPr>
        <w:t>Le taux de rémunération est modifié au premier jour du mois suivant la date anniversaire du salarié.</w:t>
      </w:r>
    </w:p>
    <w:p w:rsidR="00EB3CDE" w:rsidRPr="0088044C" w:rsidRDefault="00EB3CDE" w:rsidP="007C3D5C">
      <w:pPr>
        <w:spacing w:after="0" w:line="240" w:lineRule="auto"/>
        <w:jc w:val="both"/>
        <w:rPr>
          <w:rFonts w:eastAsia="Times New Roman" w:cs="Times New Roman"/>
          <w:sz w:val="20"/>
          <w:szCs w:val="20"/>
          <w:lang w:eastAsia="fr-F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71"/>
        <w:gridCol w:w="3686"/>
        <w:gridCol w:w="4105"/>
      </w:tblGrid>
      <w:tr w:rsidR="00EB3CDE" w:rsidRPr="0088044C" w:rsidTr="007220AC">
        <w:trPr>
          <w:trHeight w:val="885"/>
          <w:tblHeader/>
          <w:tblCellSpacing w:w="15" w:type="dxa"/>
        </w:trPr>
        <w:tc>
          <w:tcPr>
            <w:tcW w:w="1226" w:type="dxa"/>
            <w:vAlign w:val="center"/>
            <w:hideMark/>
          </w:tcPr>
          <w:p w:rsidR="00EB3CDE" w:rsidRPr="0088044C" w:rsidRDefault="00EB3CDE"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t>Age</w:t>
            </w:r>
          </w:p>
        </w:tc>
        <w:tc>
          <w:tcPr>
            <w:tcW w:w="3656" w:type="dxa"/>
            <w:vAlign w:val="center"/>
            <w:hideMark/>
          </w:tcPr>
          <w:p w:rsidR="00EB3CDE" w:rsidRPr="0088044C" w:rsidRDefault="00EB3CDE"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t>Si la qualification est inférieure au bac professionnel ou titre ou diplôme de même niveau</w:t>
            </w:r>
          </w:p>
        </w:tc>
        <w:tc>
          <w:tcPr>
            <w:tcW w:w="4060" w:type="dxa"/>
            <w:vAlign w:val="center"/>
            <w:hideMark/>
          </w:tcPr>
          <w:p w:rsidR="00EB3CDE" w:rsidRPr="0088044C" w:rsidRDefault="00EB3CDE" w:rsidP="007C3D5C">
            <w:pPr>
              <w:spacing w:after="0" w:line="240" w:lineRule="auto"/>
              <w:jc w:val="center"/>
              <w:rPr>
                <w:rFonts w:eastAsia="Times New Roman" w:cs="Times New Roman"/>
                <w:b/>
                <w:bCs/>
                <w:sz w:val="20"/>
                <w:szCs w:val="20"/>
                <w:lang w:eastAsia="fr-FR"/>
              </w:rPr>
            </w:pPr>
            <w:r w:rsidRPr="0088044C">
              <w:rPr>
                <w:rFonts w:eastAsia="Times New Roman" w:cs="Times New Roman"/>
                <w:b/>
                <w:bCs/>
                <w:sz w:val="20"/>
                <w:szCs w:val="20"/>
                <w:lang w:eastAsia="fr-FR"/>
              </w:rPr>
              <w:t>Si la qualification est égale ou supérieur au bac professionnel ou titre ou diplôme professionnel de même niveau ou diplôme de l'enseignement supérieur</w:t>
            </w:r>
          </w:p>
        </w:tc>
      </w:tr>
      <w:tr w:rsidR="00EB3CDE" w:rsidRPr="0088044C" w:rsidTr="007220AC">
        <w:trPr>
          <w:trHeight w:val="331"/>
          <w:tblCellSpacing w:w="15" w:type="dxa"/>
        </w:trPr>
        <w:tc>
          <w:tcPr>
            <w:tcW w:w="1226" w:type="dxa"/>
            <w:vAlign w:val="center"/>
            <w:hideMark/>
          </w:tcPr>
          <w:p w:rsidR="00EB3CDE" w:rsidRPr="0088044C" w:rsidRDefault="00E22FF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Moins de 21 </w:t>
            </w:r>
            <w:r w:rsidR="00EB3CDE" w:rsidRPr="0088044C">
              <w:rPr>
                <w:rFonts w:eastAsia="Times New Roman" w:cs="Times New Roman"/>
                <w:sz w:val="20"/>
                <w:szCs w:val="20"/>
                <w:lang w:eastAsia="fr-FR"/>
              </w:rPr>
              <w:t>ans</w:t>
            </w:r>
          </w:p>
        </w:tc>
        <w:tc>
          <w:tcPr>
            <w:tcW w:w="3656"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55% du minima conventionnel</w:t>
            </w:r>
          </w:p>
        </w:tc>
        <w:tc>
          <w:tcPr>
            <w:tcW w:w="4060"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65% du minima conventionnel</w:t>
            </w:r>
          </w:p>
        </w:tc>
      </w:tr>
      <w:tr w:rsidR="00EB3CDE" w:rsidRPr="0088044C" w:rsidTr="007220AC">
        <w:trPr>
          <w:tblCellSpacing w:w="15" w:type="dxa"/>
        </w:trPr>
        <w:tc>
          <w:tcPr>
            <w:tcW w:w="1226"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De 21 ans à 25 ans révolus</w:t>
            </w:r>
          </w:p>
        </w:tc>
        <w:tc>
          <w:tcPr>
            <w:tcW w:w="3656"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70% du minima conventionnel</w:t>
            </w:r>
          </w:p>
        </w:tc>
        <w:tc>
          <w:tcPr>
            <w:tcW w:w="4060"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80% du minima conventionnel</w:t>
            </w:r>
          </w:p>
        </w:tc>
      </w:tr>
      <w:tr w:rsidR="00EB3CDE" w:rsidRPr="0088044C" w:rsidTr="007220AC">
        <w:trPr>
          <w:tblCellSpacing w:w="15" w:type="dxa"/>
        </w:trPr>
        <w:tc>
          <w:tcPr>
            <w:tcW w:w="1226"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26 ans et plus</w:t>
            </w:r>
          </w:p>
        </w:tc>
        <w:tc>
          <w:tcPr>
            <w:tcW w:w="3656"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85% du minima conventionnel</w:t>
            </w:r>
            <w:r w:rsidR="00094BB7" w:rsidRPr="0088044C">
              <w:rPr>
                <w:rFonts w:eastAsia="Times New Roman" w:cs="Times New Roman"/>
                <w:sz w:val="20"/>
                <w:szCs w:val="20"/>
                <w:lang w:eastAsia="fr-FR"/>
              </w:rPr>
              <w:t xml:space="preserve"> sans pouvoir être inférieur au SMIC</w:t>
            </w:r>
          </w:p>
        </w:tc>
        <w:tc>
          <w:tcPr>
            <w:tcW w:w="4060" w:type="dxa"/>
            <w:vAlign w:val="center"/>
            <w:hideMark/>
          </w:tcPr>
          <w:p w:rsidR="00EB3CDE" w:rsidRPr="0088044C" w:rsidRDefault="00EB3CDE" w:rsidP="007C3D5C">
            <w:pPr>
              <w:spacing w:after="0" w:line="240" w:lineRule="auto"/>
              <w:jc w:val="center"/>
              <w:rPr>
                <w:rFonts w:eastAsia="Times New Roman" w:cs="Times New Roman"/>
                <w:sz w:val="20"/>
                <w:szCs w:val="20"/>
                <w:lang w:eastAsia="fr-FR"/>
              </w:rPr>
            </w:pPr>
            <w:r w:rsidRPr="0088044C">
              <w:rPr>
                <w:rFonts w:eastAsia="Times New Roman" w:cs="Times New Roman"/>
                <w:sz w:val="20"/>
                <w:szCs w:val="20"/>
                <w:lang w:eastAsia="fr-FR"/>
              </w:rPr>
              <w:t>85% du minima conventionnel</w:t>
            </w:r>
            <w:r w:rsidR="00094BB7" w:rsidRPr="0088044C">
              <w:rPr>
                <w:rFonts w:eastAsia="Times New Roman" w:cs="Times New Roman"/>
                <w:sz w:val="20"/>
                <w:szCs w:val="20"/>
                <w:lang w:eastAsia="fr-FR"/>
              </w:rPr>
              <w:t xml:space="preserve"> sans pouvoir être inférieur au SMIC</w:t>
            </w:r>
          </w:p>
        </w:tc>
      </w:tr>
    </w:tbl>
    <w:p w:rsidR="00EB3CDE" w:rsidRPr="0088044C" w:rsidRDefault="00EB3CDE" w:rsidP="007C3D5C">
      <w:pPr>
        <w:spacing w:after="0" w:line="240" w:lineRule="auto"/>
        <w:jc w:val="both"/>
        <w:rPr>
          <w:rFonts w:eastAsia="Times New Roman" w:cs="Times New Roman"/>
          <w:sz w:val="20"/>
          <w:szCs w:val="20"/>
          <w:lang w:eastAsia="fr-FR"/>
        </w:rPr>
      </w:pPr>
    </w:p>
    <w:p w:rsidR="00EB3CDE" w:rsidRPr="0088044C" w:rsidRDefault="00EB3CDE" w:rsidP="007C3D5C">
      <w:pPr>
        <w:spacing w:after="0" w:line="240" w:lineRule="auto"/>
        <w:rPr>
          <w:rFonts w:cs="Times New Roman"/>
          <w:sz w:val="20"/>
          <w:szCs w:val="20"/>
          <w:u w:val="single"/>
        </w:rPr>
      </w:pPr>
      <w:r w:rsidRPr="0088044C">
        <w:rPr>
          <w:rFonts w:cs="Times New Roman"/>
          <w:sz w:val="20"/>
          <w:szCs w:val="20"/>
          <w:u w:val="single"/>
        </w:rPr>
        <w:t>Ces pourcentages s’appliquent</w:t>
      </w:r>
      <w:r w:rsidRPr="0088044C">
        <w:rPr>
          <w:rFonts w:cs="Times New Roman"/>
          <w:sz w:val="20"/>
          <w:szCs w:val="20"/>
        </w:rPr>
        <w:t xml:space="preserve"> : </w:t>
      </w:r>
    </w:p>
    <w:p w:rsidR="00EB3CDE" w:rsidRPr="0088044C" w:rsidRDefault="00EB3CDE" w:rsidP="007C3D5C">
      <w:pPr>
        <w:autoSpaceDE w:val="0"/>
        <w:autoSpaceDN w:val="0"/>
        <w:adjustRightInd w:val="0"/>
        <w:spacing w:after="0" w:line="240" w:lineRule="auto"/>
        <w:jc w:val="both"/>
        <w:rPr>
          <w:rFonts w:cs="Times New Roman"/>
          <w:sz w:val="20"/>
          <w:szCs w:val="20"/>
          <w:u w:val="single"/>
        </w:rPr>
      </w:pPr>
    </w:p>
    <w:p w:rsidR="00EB3CDE" w:rsidRPr="0088044C" w:rsidRDefault="00EB3CDE" w:rsidP="007C3D5C">
      <w:pPr>
        <w:autoSpaceDE w:val="0"/>
        <w:autoSpaceDN w:val="0"/>
        <w:adjustRightInd w:val="0"/>
        <w:spacing w:after="0" w:line="240" w:lineRule="auto"/>
        <w:jc w:val="both"/>
        <w:rPr>
          <w:rFonts w:cs="Times New Roman"/>
          <w:sz w:val="20"/>
          <w:szCs w:val="20"/>
        </w:rPr>
      </w:pPr>
      <w:r w:rsidRPr="0088044C">
        <w:rPr>
          <w:rFonts w:cs="Times New Roman"/>
          <w:b/>
          <w:sz w:val="20"/>
          <w:szCs w:val="20"/>
        </w:rPr>
        <w:t>Pour les salariés préparant un diplôme de niveau Bac</w:t>
      </w:r>
      <w:r w:rsidRPr="0088044C">
        <w:rPr>
          <w:rFonts w:cs="Times New Roman"/>
          <w:sz w:val="20"/>
          <w:szCs w:val="20"/>
        </w:rPr>
        <w:t xml:space="preserve"> : au minima du groupe C prévu par la présente convention collective </w:t>
      </w:r>
    </w:p>
    <w:p w:rsidR="00EB3CDE" w:rsidRPr="0088044C" w:rsidRDefault="00EB3CDE" w:rsidP="007C3D5C">
      <w:pPr>
        <w:autoSpaceDE w:val="0"/>
        <w:autoSpaceDN w:val="0"/>
        <w:adjustRightInd w:val="0"/>
        <w:spacing w:after="0" w:line="240" w:lineRule="auto"/>
        <w:jc w:val="both"/>
        <w:rPr>
          <w:rFonts w:cs="Times New Roman"/>
          <w:b/>
          <w:sz w:val="20"/>
          <w:szCs w:val="20"/>
        </w:rPr>
      </w:pPr>
    </w:p>
    <w:p w:rsidR="00EB3CDE" w:rsidRPr="0088044C" w:rsidRDefault="00EB3CDE" w:rsidP="007C3D5C">
      <w:pPr>
        <w:autoSpaceDE w:val="0"/>
        <w:autoSpaceDN w:val="0"/>
        <w:adjustRightInd w:val="0"/>
        <w:spacing w:after="0" w:line="240" w:lineRule="auto"/>
        <w:jc w:val="both"/>
        <w:rPr>
          <w:rFonts w:cs="Times New Roman"/>
          <w:b/>
          <w:sz w:val="20"/>
          <w:szCs w:val="20"/>
        </w:rPr>
      </w:pPr>
      <w:r w:rsidRPr="0088044C">
        <w:rPr>
          <w:rFonts w:cs="Times New Roman"/>
          <w:b/>
          <w:sz w:val="20"/>
          <w:szCs w:val="20"/>
        </w:rPr>
        <w:t xml:space="preserve">Pour les salariés préparant un diplôme de niveau Bac+2 : </w:t>
      </w:r>
    </w:p>
    <w:p w:rsidR="00E22FFE" w:rsidRPr="0088044C" w:rsidRDefault="00E22FFE" w:rsidP="007C3D5C">
      <w:pPr>
        <w:autoSpaceDE w:val="0"/>
        <w:autoSpaceDN w:val="0"/>
        <w:adjustRightInd w:val="0"/>
        <w:spacing w:after="0" w:line="240" w:lineRule="auto"/>
        <w:jc w:val="both"/>
        <w:rPr>
          <w:rFonts w:cs="Times New Roman"/>
          <w:b/>
          <w:sz w:val="20"/>
          <w:szCs w:val="20"/>
        </w:rPr>
      </w:pPr>
    </w:p>
    <w:p w:rsidR="00EB3CDE" w:rsidRPr="0088044C" w:rsidRDefault="00EB3CDE" w:rsidP="007C3D5C">
      <w:pPr>
        <w:autoSpaceDE w:val="0"/>
        <w:autoSpaceDN w:val="0"/>
        <w:adjustRightInd w:val="0"/>
        <w:spacing w:after="0" w:line="240" w:lineRule="auto"/>
        <w:jc w:val="both"/>
        <w:rPr>
          <w:rFonts w:cs="Times New Roman"/>
          <w:sz w:val="20"/>
          <w:szCs w:val="20"/>
        </w:rPr>
      </w:pPr>
      <w:r w:rsidRPr="0088044C">
        <w:rPr>
          <w:rFonts w:cs="Times New Roman"/>
          <w:sz w:val="20"/>
          <w:szCs w:val="20"/>
        </w:rPr>
        <w:t>Au minima du groupe E prévu par la présente convention collective</w:t>
      </w:r>
    </w:p>
    <w:p w:rsidR="00EB3CDE" w:rsidRPr="0088044C" w:rsidRDefault="00EB3CDE" w:rsidP="007C3D5C">
      <w:pPr>
        <w:autoSpaceDE w:val="0"/>
        <w:autoSpaceDN w:val="0"/>
        <w:adjustRightInd w:val="0"/>
        <w:spacing w:after="0" w:line="240" w:lineRule="auto"/>
        <w:jc w:val="both"/>
        <w:rPr>
          <w:rFonts w:cs="Times New Roman"/>
          <w:sz w:val="20"/>
          <w:szCs w:val="20"/>
        </w:rPr>
      </w:pPr>
    </w:p>
    <w:p w:rsidR="00EB3CDE" w:rsidRPr="0088044C" w:rsidRDefault="00EB3CDE" w:rsidP="007C3D5C">
      <w:pPr>
        <w:autoSpaceDE w:val="0"/>
        <w:autoSpaceDN w:val="0"/>
        <w:adjustRightInd w:val="0"/>
        <w:spacing w:after="0" w:line="240" w:lineRule="auto"/>
        <w:jc w:val="both"/>
        <w:rPr>
          <w:rFonts w:cs="Times New Roman"/>
          <w:sz w:val="20"/>
          <w:szCs w:val="20"/>
        </w:rPr>
      </w:pPr>
      <w:r w:rsidRPr="0088044C">
        <w:rPr>
          <w:rFonts w:cs="Times New Roman"/>
          <w:b/>
          <w:sz w:val="20"/>
          <w:szCs w:val="20"/>
        </w:rPr>
        <w:t xml:space="preserve">Pour les </w:t>
      </w:r>
      <w:r w:rsidR="00424E6A" w:rsidRPr="0088044C">
        <w:rPr>
          <w:rFonts w:cs="Times New Roman"/>
          <w:b/>
          <w:sz w:val="20"/>
          <w:szCs w:val="20"/>
        </w:rPr>
        <w:t xml:space="preserve">salariés </w:t>
      </w:r>
      <w:r w:rsidRPr="0088044C">
        <w:rPr>
          <w:rFonts w:cs="Times New Roman"/>
          <w:b/>
          <w:sz w:val="20"/>
          <w:szCs w:val="20"/>
        </w:rPr>
        <w:t>préparant un diplôme de niveau Bac+3 ou supérieur :</w:t>
      </w:r>
    </w:p>
    <w:p w:rsidR="00E22FFE" w:rsidRPr="0088044C" w:rsidRDefault="00E22FFE" w:rsidP="007C3D5C">
      <w:pPr>
        <w:autoSpaceDE w:val="0"/>
        <w:autoSpaceDN w:val="0"/>
        <w:adjustRightInd w:val="0"/>
        <w:spacing w:after="0" w:line="240" w:lineRule="auto"/>
        <w:jc w:val="both"/>
        <w:rPr>
          <w:rFonts w:cs="Times New Roman"/>
          <w:sz w:val="20"/>
          <w:szCs w:val="20"/>
        </w:rPr>
      </w:pPr>
    </w:p>
    <w:p w:rsidR="00EB3CDE" w:rsidRPr="0088044C" w:rsidRDefault="00EB3CDE" w:rsidP="007C3D5C">
      <w:pPr>
        <w:autoSpaceDE w:val="0"/>
        <w:autoSpaceDN w:val="0"/>
        <w:adjustRightInd w:val="0"/>
        <w:spacing w:after="0" w:line="240" w:lineRule="auto"/>
        <w:jc w:val="both"/>
        <w:rPr>
          <w:rFonts w:cs="Times New Roman"/>
          <w:sz w:val="20"/>
          <w:szCs w:val="20"/>
        </w:rPr>
      </w:pPr>
      <w:r w:rsidRPr="0088044C">
        <w:rPr>
          <w:rFonts w:cs="Times New Roman"/>
          <w:sz w:val="20"/>
          <w:szCs w:val="20"/>
        </w:rPr>
        <w:t>Au minima du groupe F prévu par la présente convention collective, sans pouvoir être inférieur au SMIC quel que soit l’âge.</w:t>
      </w:r>
    </w:p>
    <w:p w:rsidR="00EB3CDE" w:rsidRPr="0088044C" w:rsidRDefault="00EB3CDE" w:rsidP="007C3D5C">
      <w:pPr>
        <w:spacing w:after="0" w:line="240" w:lineRule="auto"/>
        <w:jc w:val="both"/>
        <w:rPr>
          <w:rFonts w:eastAsia="Times New Roman" w:cs="Times New Roman"/>
          <w:sz w:val="20"/>
          <w:szCs w:val="20"/>
          <w:lang w:eastAsia="fr-FR"/>
        </w:rPr>
      </w:pPr>
    </w:p>
    <w:p w:rsidR="00EB3CDE" w:rsidRPr="0088044C" w:rsidRDefault="00EB3CDE"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Des dispositions contractuelles peuvent prévoir une rémunération plus favorable pour le salarié.</w:t>
      </w:r>
    </w:p>
    <w:p w:rsidR="00EB3CDE" w:rsidRPr="0088044C" w:rsidRDefault="00EB3CDE" w:rsidP="007C3D5C">
      <w:pPr>
        <w:autoSpaceDE w:val="0"/>
        <w:autoSpaceDN w:val="0"/>
        <w:adjustRightInd w:val="0"/>
        <w:spacing w:after="0" w:line="240" w:lineRule="auto"/>
        <w:jc w:val="both"/>
        <w:rPr>
          <w:rFonts w:cs="Times New Roman"/>
          <w:color w:val="000000"/>
          <w:sz w:val="20"/>
          <w:szCs w:val="20"/>
        </w:rPr>
      </w:pPr>
    </w:p>
    <w:p w:rsidR="00EB3CDE" w:rsidRPr="0088044C" w:rsidRDefault="00EB3CDE" w:rsidP="007C3D5C">
      <w:pPr>
        <w:autoSpaceDE w:val="0"/>
        <w:autoSpaceDN w:val="0"/>
        <w:adjustRightInd w:val="0"/>
        <w:spacing w:after="0" w:line="240" w:lineRule="auto"/>
        <w:jc w:val="both"/>
        <w:rPr>
          <w:rFonts w:cs="Times New Roman"/>
          <w:color w:val="000000"/>
          <w:sz w:val="20"/>
          <w:szCs w:val="20"/>
        </w:rPr>
      </w:pPr>
      <w:r w:rsidRPr="0088044C">
        <w:rPr>
          <w:rFonts w:cs="Times New Roman"/>
          <w:color w:val="000000"/>
          <w:sz w:val="20"/>
          <w:szCs w:val="20"/>
        </w:rPr>
        <w:t>Le taux de rémunération est modifié au lendemain de la date anniversaire du salarié.</w:t>
      </w:r>
    </w:p>
    <w:p w:rsidR="00EB3CDE" w:rsidRPr="0088044C" w:rsidRDefault="00EB3CDE" w:rsidP="007C3D5C">
      <w:pPr>
        <w:autoSpaceDE w:val="0"/>
        <w:autoSpaceDN w:val="0"/>
        <w:adjustRightInd w:val="0"/>
        <w:spacing w:after="0" w:line="240" w:lineRule="auto"/>
        <w:jc w:val="both"/>
        <w:rPr>
          <w:rFonts w:cs="Times New Roman"/>
          <w:b/>
          <w:color w:val="000000"/>
          <w:sz w:val="20"/>
          <w:szCs w:val="20"/>
        </w:rPr>
      </w:pPr>
    </w:p>
    <w:p w:rsidR="00EB3CDE" w:rsidRPr="0088044C" w:rsidRDefault="00EB3CDE" w:rsidP="007C3D5C">
      <w:pPr>
        <w:autoSpaceDE w:val="0"/>
        <w:autoSpaceDN w:val="0"/>
        <w:adjustRightInd w:val="0"/>
        <w:spacing w:after="0" w:line="240" w:lineRule="auto"/>
        <w:jc w:val="both"/>
        <w:rPr>
          <w:rFonts w:cs="Times New Roman"/>
          <w:b/>
          <w:color w:val="000000"/>
          <w:sz w:val="20"/>
          <w:szCs w:val="20"/>
        </w:rPr>
      </w:pPr>
      <w:r w:rsidRPr="0088044C">
        <w:rPr>
          <w:rFonts w:cs="Times New Roman"/>
          <w:b/>
          <w:color w:val="000000"/>
          <w:sz w:val="20"/>
          <w:szCs w:val="20"/>
        </w:rPr>
        <w:t>Les salariés en contrat de professionnalisation bénéficient en outre des mêmes avantages, primes et indemnités que celles prévues par les dispositions conventionnelles en vigueur à l’ONF, ainsi que du dispositif de garantie frais de santé et de prévoyance souscrit par l’ONF.</w:t>
      </w:r>
    </w:p>
    <w:p w:rsidR="000D3EA5" w:rsidRPr="0088044C" w:rsidRDefault="000D3EA5" w:rsidP="007C3D5C">
      <w:pPr>
        <w:spacing w:after="0" w:line="240" w:lineRule="auto"/>
        <w:jc w:val="both"/>
        <w:rPr>
          <w:sz w:val="20"/>
          <w:szCs w:val="20"/>
        </w:rPr>
      </w:pPr>
    </w:p>
    <w:p w:rsidR="00B145C3" w:rsidRPr="0088044C" w:rsidRDefault="008F7A94" w:rsidP="007C3D5C">
      <w:pPr>
        <w:pStyle w:val="Titre2"/>
        <w:tabs>
          <w:tab w:val="left" w:pos="1418"/>
        </w:tabs>
        <w:spacing w:before="0" w:line="240" w:lineRule="auto"/>
        <w:jc w:val="both"/>
        <w:rPr>
          <w:rFonts w:asciiTheme="minorHAnsi" w:hAnsiTheme="minorHAnsi"/>
          <w:color w:val="auto"/>
          <w:sz w:val="24"/>
          <w:szCs w:val="24"/>
        </w:rPr>
      </w:pPr>
      <w:bookmarkStart w:id="1263" w:name="_Toc455753622"/>
      <w:bookmarkStart w:id="1264" w:name="_Toc481070238"/>
      <w:bookmarkStart w:id="1265" w:name="_Toc511393235"/>
      <w:r w:rsidRPr="0088044C">
        <w:rPr>
          <w:rFonts w:asciiTheme="minorHAnsi" w:hAnsiTheme="minorHAnsi"/>
          <w:color w:val="auto"/>
          <w:sz w:val="24"/>
          <w:szCs w:val="24"/>
        </w:rPr>
        <w:t xml:space="preserve">Article </w:t>
      </w:r>
      <w:r w:rsidR="00CD291F" w:rsidRPr="0088044C">
        <w:rPr>
          <w:rFonts w:asciiTheme="minorHAnsi" w:hAnsiTheme="minorHAnsi"/>
          <w:color w:val="auto"/>
          <w:sz w:val="24"/>
          <w:szCs w:val="24"/>
        </w:rPr>
        <w:t>21</w:t>
      </w:r>
      <w:r w:rsidR="008147AF" w:rsidRPr="0088044C">
        <w:rPr>
          <w:rFonts w:asciiTheme="minorHAnsi" w:hAnsiTheme="minorHAnsi"/>
          <w:color w:val="auto"/>
          <w:sz w:val="24"/>
          <w:szCs w:val="24"/>
        </w:rPr>
        <w:t xml:space="preserve"> : </w:t>
      </w:r>
      <w:r w:rsidR="00E22FFE" w:rsidRPr="0088044C">
        <w:rPr>
          <w:rFonts w:asciiTheme="minorHAnsi" w:hAnsiTheme="minorHAnsi"/>
          <w:color w:val="auto"/>
          <w:sz w:val="24"/>
          <w:szCs w:val="24"/>
        </w:rPr>
        <w:tab/>
      </w:r>
      <w:r w:rsidR="00B145C3" w:rsidRPr="0088044C">
        <w:rPr>
          <w:rFonts w:asciiTheme="minorHAnsi" w:hAnsiTheme="minorHAnsi"/>
          <w:color w:val="auto"/>
          <w:sz w:val="24"/>
          <w:szCs w:val="24"/>
        </w:rPr>
        <w:t>La prime d’ancienneté</w:t>
      </w:r>
      <w:bookmarkEnd w:id="1263"/>
      <w:bookmarkEnd w:id="1264"/>
      <w:bookmarkEnd w:id="1265"/>
    </w:p>
    <w:p w:rsidR="004568AD" w:rsidRPr="0088044C" w:rsidRDefault="004568AD" w:rsidP="007C3D5C">
      <w:pPr>
        <w:pStyle w:val="Paragraphedeliste"/>
        <w:spacing w:after="0" w:line="240" w:lineRule="auto"/>
        <w:ind w:left="0"/>
        <w:contextualSpacing w:val="0"/>
        <w:jc w:val="both"/>
        <w:rPr>
          <w:b/>
          <w:sz w:val="20"/>
          <w:szCs w:val="20"/>
          <w:u w:val="single"/>
        </w:rPr>
      </w:pPr>
    </w:p>
    <w:p w:rsidR="00D904EB" w:rsidRPr="0088044C" w:rsidRDefault="00D904EB" w:rsidP="007C3D5C">
      <w:pPr>
        <w:spacing w:after="0" w:line="240" w:lineRule="auto"/>
        <w:jc w:val="both"/>
        <w:rPr>
          <w:sz w:val="20"/>
          <w:szCs w:val="20"/>
        </w:rPr>
      </w:pPr>
      <w:bookmarkStart w:id="1266" w:name="_Toc481070239"/>
      <w:bookmarkStart w:id="1267" w:name="_Toc482787320"/>
      <w:bookmarkStart w:id="1268" w:name="_Toc483229710"/>
      <w:bookmarkStart w:id="1269" w:name="_Toc486500446"/>
      <w:bookmarkStart w:id="1270" w:name="_Toc486501202"/>
      <w:r w:rsidRPr="0088044C">
        <w:rPr>
          <w:sz w:val="20"/>
          <w:szCs w:val="20"/>
        </w:rPr>
        <w:t>Les modalités d’application</w:t>
      </w:r>
      <w:r w:rsidR="0048554C" w:rsidRPr="0088044C">
        <w:rPr>
          <w:sz w:val="20"/>
          <w:szCs w:val="20"/>
        </w:rPr>
        <w:t xml:space="preserve"> pour les salariés embauchés à l’ONF avant le 1er janvier 201</w:t>
      </w:r>
      <w:r w:rsidR="00527608">
        <w:rPr>
          <w:sz w:val="20"/>
          <w:szCs w:val="20"/>
        </w:rPr>
        <w:t>9</w:t>
      </w:r>
      <w:r w:rsidRPr="0088044C">
        <w:rPr>
          <w:sz w:val="20"/>
          <w:szCs w:val="20"/>
        </w:rPr>
        <w:t xml:space="preserve">sont celles définies à l’article </w:t>
      </w:r>
      <w:r w:rsidR="00FA7081" w:rsidRPr="0088044C">
        <w:rPr>
          <w:sz w:val="20"/>
          <w:szCs w:val="20"/>
        </w:rPr>
        <w:t>4</w:t>
      </w:r>
      <w:r w:rsidRPr="0088044C">
        <w:rPr>
          <w:sz w:val="20"/>
          <w:szCs w:val="20"/>
        </w:rPr>
        <w:t xml:space="preserve"> du protocole de </w:t>
      </w:r>
      <w:r w:rsidR="0048554C" w:rsidRPr="0088044C">
        <w:rPr>
          <w:sz w:val="20"/>
          <w:szCs w:val="20"/>
        </w:rPr>
        <w:t>transposition</w:t>
      </w:r>
      <w:ins w:id="1271" w:author="BOURGOIN Sylvain" w:date="2018-04-20T16:25:00Z">
        <w:r w:rsidR="00DD476C">
          <w:rPr>
            <w:sz w:val="20"/>
            <w:szCs w:val="20"/>
          </w:rPr>
          <w:t xml:space="preserve"> </w:t>
        </w:r>
      </w:ins>
      <w:r w:rsidR="0048554C" w:rsidRPr="0088044C">
        <w:rPr>
          <w:sz w:val="20"/>
          <w:szCs w:val="20"/>
        </w:rPr>
        <w:t xml:space="preserve">tel que défini en annexe </w:t>
      </w:r>
      <w:r w:rsidR="00E4361B">
        <w:rPr>
          <w:sz w:val="20"/>
          <w:szCs w:val="20"/>
        </w:rPr>
        <w:t>III</w:t>
      </w:r>
      <w:r w:rsidR="0048554C" w:rsidRPr="0088044C">
        <w:rPr>
          <w:sz w:val="20"/>
          <w:szCs w:val="20"/>
        </w:rPr>
        <w:t>.</w:t>
      </w:r>
      <w:bookmarkEnd w:id="1266"/>
      <w:bookmarkEnd w:id="1267"/>
      <w:bookmarkEnd w:id="1268"/>
      <w:bookmarkEnd w:id="1269"/>
      <w:bookmarkEnd w:id="1270"/>
    </w:p>
    <w:p w:rsidR="0048554C" w:rsidRPr="0088044C" w:rsidRDefault="0048554C" w:rsidP="007C3D5C">
      <w:pPr>
        <w:spacing w:after="0" w:line="240" w:lineRule="auto"/>
        <w:jc w:val="both"/>
        <w:rPr>
          <w:sz w:val="20"/>
          <w:szCs w:val="20"/>
        </w:rPr>
      </w:pPr>
    </w:p>
    <w:p w:rsidR="0048554C" w:rsidRPr="0088044C" w:rsidRDefault="0048554C" w:rsidP="007C3D5C">
      <w:pPr>
        <w:spacing w:after="0" w:line="240" w:lineRule="auto"/>
        <w:jc w:val="both"/>
        <w:rPr>
          <w:sz w:val="20"/>
          <w:szCs w:val="20"/>
        </w:rPr>
      </w:pPr>
      <w:bookmarkStart w:id="1272" w:name="_Toc481070240"/>
      <w:bookmarkStart w:id="1273" w:name="_Toc482787321"/>
      <w:bookmarkStart w:id="1274" w:name="_Toc483229711"/>
      <w:bookmarkStart w:id="1275" w:name="_Toc486500447"/>
      <w:bookmarkStart w:id="1276" w:name="_Toc486501203"/>
      <w:r w:rsidRPr="0088044C">
        <w:rPr>
          <w:sz w:val="20"/>
          <w:szCs w:val="20"/>
        </w:rPr>
        <w:t>Les dispositions décrites ci-dessous concernent les salariés embauchés à compter du 1</w:t>
      </w:r>
      <w:r w:rsidRPr="0088044C">
        <w:rPr>
          <w:sz w:val="20"/>
          <w:szCs w:val="20"/>
          <w:vertAlign w:val="superscript"/>
        </w:rPr>
        <w:t>er</w:t>
      </w:r>
      <w:r w:rsidRPr="0088044C">
        <w:rPr>
          <w:sz w:val="20"/>
          <w:szCs w:val="20"/>
        </w:rPr>
        <w:t xml:space="preserve"> janvier 201</w:t>
      </w:r>
      <w:r w:rsidR="00527608">
        <w:rPr>
          <w:sz w:val="20"/>
          <w:szCs w:val="20"/>
        </w:rPr>
        <w:t>9</w:t>
      </w:r>
      <w:r w:rsidRPr="0088044C">
        <w:rPr>
          <w:sz w:val="20"/>
          <w:szCs w:val="20"/>
        </w:rPr>
        <w:t xml:space="preserve"> ainsi que tous les salariés du régime général, qui ne bénéficiaient pas de prime d’ancienneté auparavant.</w:t>
      </w:r>
      <w:bookmarkEnd w:id="1272"/>
      <w:bookmarkEnd w:id="1273"/>
      <w:bookmarkEnd w:id="1274"/>
      <w:bookmarkEnd w:id="1275"/>
      <w:bookmarkEnd w:id="1276"/>
    </w:p>
    <w:p w:rsidR="0048554C" w:rsidRPr="0088044C" w:rsidRDefault="0048554C" w:rsidP="007C3D5C">
      <w:pPr>
        <w:pStyle w:val="Paragraphedeliste"/>
        <w:spacing w:after="0" w:line="240" w:lineRule="auto"/>
        <w:ind w:left="0"/>
        <w:contextualSpacing w:val="0"/>
        <w:jc w:val="both"/>
        <w:rPr>
          <w:b/>
          <w:sz w:val="20"/>
          <w:szCs w:val="20"/>
          <w:u w:val="single"/>
        </w:rPr>
      </w:pPr>
    </w:p>
    <w:p w:rsidR="00B145C3" w:rsidRPr="00556B46" w:rsidRDefault="00CD291F" w:rsidP="007C3D5C">
      <w:pPr>
        <w:pStyle w:val="Paragraphedeliste"/>
        <w:tabs>
          <w:tab w:val="left" w:pos="567"/>
        </w:tabs>
        <w:spacing w:after="0" w:line="240" w:lineRule="auto"/>
        <w:ind w:left="0"/>
        <w:contextualSpacing w:val="0"/>
        <w:jc w:val="both"/>
        <w:outlineLvl w:val="2"/>
        <w:rPr>
          <w:b/>
          <w:sz w:val="20"/>
          <w:szCs w:val="20"/>
        </w:rPr>
      </w:pPr>
      <w:bookmarkStart w:id="1277" w:name="_Toc455753623"/>
      <w:bookmarkStart w:id="1278" w:name="_Toc481070241"/>
      <w:bookmarkStart w:id="1279" w:name="_Toc511393236"/>
      <w:r w:rsidRPr="00556B46">
        <w:rPr>
          <w:b/>
          <w:sz w:val="20"/>
          <w:szCs w:val="20"/>
        </w:rPr>
        <w:t>21</w:t>
      </w:r>
      <w:r w:rsidR="0094575F" w:rsidRPr="00556B46">
        <w:rPr>
          <w:b/>
          <w:sz w:val="20"/>
          <w:szCs w:val="20"/>
        </w:rPr>
        <w:t>.</w:t>
      </w:r>
      <w:r w:rsidR="00091603" w:rsidRPr="00556B46">
        <w:rPr>
          <w:b/>
          <w:sz w:val="20"/>
          <w:szCs w:val="20"/>
        </w:rPr>
        <w:t xml:space="preserve">1 </w:t>
      </w:r>
      <w:r w:rsidR="00E22FFE" w:rsidRPr="00556B46">
        <w:rPr>
          <w:b/>
          <w:sz w:val="20"/>
          <w:szCs w:val="20"/>
        </w:rPr>
        <w:tab/>
      </w:r>
      <w:r w:rsidR="00B145C3" w:rsidRPr="00556B46">
        <w:rPr>
          <w:b/>
          <w:sz w:val="20"/>
          <w:szCs w:val="20"/>
        </w:rPr>
        <w:t>Le principe</w:t>
      </w:r>
      <w:bookmarkEnd w:id="1277"/>
      <w:bookmarkEnd w:id="1278"/>
      <w:bookmarkEnd w:id="1279"/>
    </w:p>
    <w:p w:rsidR="00B145C3" w:rsidRPr="0088044C" w:rsidRDefault="00B145C3" w:rsidP="007C3D5C">
      <w:pPr>
        <w:spacing w:after="0" w:line="240" w:lineRule="auto"/>
        <w:jc w:val="both"/>
        <w:rPr>
          <w:b/>
          <w:sz w:val="20"/>
          <w:szCs w:val="20"/>
          <w:u w:val="single"/>
        </w:rPr>
      </w:pPr>
    </w:p>
    <w:p w:rsidR="00B145C3" w:rsidRPr="0088044C" w:rsidRDefault="00B145C3" w:rsidP="007C3D5C">
      <w:pPr>
        <w:spacing w:after="0" w:line="240" w:lineRule="auto"/>
        <w:jc w:val="both"/>
        <w:rPr>
          <w:sz w:val="20"/>
          <w:szCs w:val="20"/>
        </w:rPr>
      </w:pPr>
      <w:r w:rsidRPr="0088044C">
        <w:rPr>
          <w:sz w:val="20"/>
          <w:szCs w:val="20"/>
        </w:rPr>
        <w:t>Les salariés de l’ONF bénéficient d’une prime d’ancienneté dont l’objectif est de valoriser la fidélité à l’Etablissement</w:t>
      </w:r>
      <w:r w:rsidR="00527608">
        <w:rPr>
          <w:sz w:val="20"/>
          <w:szCs w:val="20"/>
        </w:rPr>
        <w:t xml:space="preserve"> et garantir une progression de salaire tout au long de la carrière</w:t>
      </w:r>
      <w:r w:rsidRPr="0088044C">
        <w:rPr>
          <w:sz w:val="20"/>
          <w:szCs w:val="20"/>
        </w:rPr>
        <w:t>.</w:t>
      </w:r>
    </w:p>
    <w:p w:rsidR="00B145C3" w:rsidRPr="0088044C" w:rsidRDefault="00B145C3" w:rsidP="007C3D5C">
      <w:pPr>
        <w:spacing w:after="0" w:line="240" w:lineRule="auto"/>
        <w:jc w:val="both"/>
        <w:rPr>
          <w:sz w:val="20"/>
          <w:szCs w:val="20"/>
        </w:rPr>
      </w:pPr>
    </w:p>
    <w:p w:rsidR="00B145C3" w:rsidRPr="0088044C" w:rsidRDefault="00B145C3" w:rsidP="007C3D5C">
      <w:pPr>
        <w:spacing w:after="0" w:line="240" w:lineRule="auto"/>
        <w:jc w:val="both"/>
        <w:rPr>
          <w:sz w:val="20"/>
          <w:szCs w:val="20"/>
        </w:rPr>
      </w:pPr>
      <w:r w:rsidRPr="0088044C">
        <w:rPr>
          <w:sz w:val="20"/>
          <w:szCs w:val="20"/>
        </w:rPr>
        <w:t xml:space="preserve">Cette prime </w:t>
      </w:r>
      <w:r w:rsidR="00A070C8" w:rsidRPr="0088044C">
        <w:rPr>
          <w:sz w:val="20"/>
          <w:szCs w:val="20"/>
        </w:rPr>
        <w:t xml:space="preserve">mensuelle </w:t>
      </w:r>
      <w:r w:rsidRPr="0088044C">
        <w:rPr>
          <w:sz w:val="20"/>
          <w:szCs w:val="20"/>
        </w:rPr>
        <w:t>représente un montant identique pour tous les salariés ayant la même ancienneté, quel que soit leur groupe et leur niveau de rattachement.</w:t>
      </w:r>
    </w:p>
    <w:p w:rsidR="00B145C3" w:rsidRPr="0088044C" w:rsidRDefault="00B145C3" w:rsidP="007C3D5C">
      <w:pPr>
        <w:spacing w:after="0" w:line="240" w:lineRule="auto"/>
        <w:jc w:val="both"/>
        <w:rPr>
          <w:sz w:val="20"/>
          <w:szCs w:val="20"/>
        </w:rPr>
      </w:pPr>
    </w:p>
    <w:p w:rsidR="00B145C3" w:rsidRPr="0088044C" w:rsidRDefault="00B145C3" w:rsidP="007C3D5C">
      <w:pPr>
        <w:spacing w:after="0" w:line="240" w:lineRule="auto"/>
        <w:jc w:val="both"/>
        <w:rPr>
          <w:sz w:val="20"/>
          <w:szCs w:val="20"/>
        </w:rPr>
      </w:pPr>
      <w:r w:rsidRPr="0088044C">
        <w:rPr>
          <w:sz w:val="20"/>
          <w:szCs w:val="20"/>
        </w:rPr>
        <w:t>La prime d’ancienneté de l’ONF est assise sur le minima du groupe C. Elle est due à partir de la 3</w:t>
      </w:r>
      <w:r w:rsidRPr="0088044C">
        <w:rPr>
          <w:sz w:val="20"/>
          <w:szCs w:val="20"/>
          <w:vertAlign w:val="superscript"/>
        </w:rPr>
        <w:t>ème</w:t>
      </w:r>
      <w:r w:rsidRPr="0088044C">
        <w:rPr>
          <w:sz w:val="20"/>
          <w:szCs w:val="20"/>
        </w:rPr>
        <w:t xml:space="preserve"> année d’ancienneté révolue. Elle représente à cette date 1,5% du minima du groupe C, et évolue tous les 3 ans du même pourcentage.</w:t>
      </w:r>
      <w:r w:rsidR="00E268F6" w:rsidRPr="0088044C">
        <w:rPr>
          <w:sz w:val="20"/>
          <w:szCs w:val="20"/>
        </w:rPr>
        <w:t xml:space="preserve"> A la date de signature de la présente convention, elle prend, en fonction de l’ancienneté du salarié, les valeurs suivantes :</w:t>
      </w:r>
    </w:p>
    <w:p w:rsidR="00F67AE0" w:rsidRPr="0088044C" w:rsidRDefault="00F67AE0" w:rsidP="007C3D5C">
      <w:pPr>
        <w:spacing w:after="0" w:line="240" w:lineRule="auto"/>
        <w:jc w:val="both"/>
        <w:rPr>
          <w:sz w:val="20"/>
          <w:szCs w:val="20"/>
        </w:rPr>
      </w:pPr>
    </w:p>
    <w:p w:rsidR="00F35228" w:rsidRPr="0088044C" w:rsidRDefault="00F35228" w:rsidP="00F35228">
      <w:pPr>
        <w:spacing w:after="0" w:line="240" w:lineRule="auto"/>
        <w:jc w:val="both"/>
        <w:rPr>
          <w:sz w:val="20"/>
          <w:szCs w:val="20"/>
        </w:rPr>
      </w:pPr>
    </w:p>
    <w:tbl>
      <w:tblPr>
        <w:tblW w:w="7225" w:type="dxa"/>
        <w:jc w:val="center"/>
        <w:tblCellMar>
          <w:left w:w="0" w:type="dxa"/>
          <w:right w:w="0" w:type="dxa"/>
        </w:tblCellMar>
        <w:tblLook w:val="0600"/>
      </w:tblPr>
      <w:tblGrid>
        <w:gridCol w:w="1745"/>
        <w:gridCol w:w="3637"/>
        <w:gridCol w:w="1843"/>
      </w:tblGrid>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Ancienneté</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prime (% du minima du groupe C)</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 xml:space="preserve">Montant mensuel </w:t>
            </w:r>
            <w:r>
              <w:rPr>
                <w:rFonts w:ascii="Calibri" w:hAnsi="Calibri"/>
                <w:sz w:val="20"/>
                <w:szCs w:val="20"/>
              </w:rPr>
              <w:t xml:space="preserve">en € </w:t>
            </w:r>
            <w:r w:rsidRPr="0088044C">
              <w:rPr>
                <w:rFonts w:ascii="Calibri" w:hAnsi="Calibri"/>
                <w:sz w:val="20"/>
                <w:szCs w:val="20"/>
              </w:rPr>
              <w:t>au 1</w:t>
            </w:r>
            <w:r w:rsidRPr="0088044C">
              <w:rPr>
                <w:rFonts w:ascii="Calibri" w:hAnsi="Calibri"/>
                <w:sz w:val="20"/>
                <w:szCs w:val="20"/>
                <w:vertAlign w:val="superscript"/>
              </w:rPr>
              <w:t>er</w:t>
            </w:r>
            <w:r>
              <w:rPr>
                <w:rFonts w:ascii="Calibri" w:hAnsi="Calibri"/>
                <w:sz w:val="20"/>
                <w:szCs w:val="20"/>
              </w:rPr>
              <w:t xml:space="preserve"> janvier 2019</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0 – 3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0</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3 – 5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24</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6 – 8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Pr>
                <w:rFonts w:ascii="Calibri" w:hAnsi="Calibri"/>
                <w:sz w:val="20"/>
                <w:szCs w:val="20"/>
              </w:rPr>
              <w:t xml:space="preserve">48 </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9 – 11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4,5 %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72</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12 – 14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6 %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96</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15 – 17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7,5 %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120</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18 – 20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9 %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144</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21 – 23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10, 5 %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168</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24 – 26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12 %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192</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27 – 29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13,5 %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216</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30 – 32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240</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lastRenderedPageBreak/>
              <w:t>33 – 35 ans</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16,5 %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264</w:t>
            </w:r>
          </w:p>
        </w:tc>
      </w:tr>
      <w:tr w:rsidR="00F35228" w:rsidRPr="0088044C" w:rsidTr="000C0FF0">
        <w:trPr>
          <w:trHeight w:val="283"/>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36 ans et +</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18 %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2" w:type="dxa"/>
              <w:left w:w="22" w:type="dxa"/>
              <w:bottom w:w="0" w:type="dxa"/>
              <w:right w:w="22" w:type="dxa"/>
            </w:tcMar>
            <w:vAlign w:val="center"/>
            <w:hideMark/>
          </w:tcPr>
          <w:p w:rsidR="00F35228" w:rsidRPr="0088044C" w:rsidRDefault="00F35228" w:rsidP="000C0FF0">
            <w:pPr>
              <w:spacing w:after="0" w:line="240" w:lineRule="auto"/>
              <w:jc w:val="center"/>
              <w:rPr>
                <w:rFonts w:ascii="Calibri" w:hAnsi="Calibri"/>
                <w:sz w:val="20"/>
                <w:szCs w:val="20"/>
              </w:rPr>
            </w:pPr>
            <w:r w:rsidRPr="0088044C">
              <w:rPr>
                <w:rFonts w:ascii="Calibri" w:hAnsi="Calibri"/>
                <w:sz w:val="20"/>
                <w:szCs w:val="20"/>
              </w:rPr>
              <w:t>288</w:t>
            </w:r>
          </w:p>
        </w:tc>
      </w:tr>
    </w:tbl>
    <w:p w:rsidR="00F35228" w:rsidRPr="0088044C" w:rsidRDefault="00F35228" w:rsidP="00F35228">
      <w:pPr>
        <w:spacing w:after="0" w:line="240" w:lineRule="auto"/>
        <w:jc w:val="both"/>
        <w:rPr>
          <w:sz w:val="20"/>
          <w:szCs w:val="20"/>
        </w:rPr>
      </w:pPr>
    </w:p>
    <w:p w:rsidR="002B2D3B" w:rsidRPr="0088044C" w:rsidRDefault="002B2D3B" w:rsidP="007C3D5C">
      <w:pPr>
        <w:spacing w:after="0" w:line="240" w:lineRule="auto"/>
        <w:rPr>
          <w:sz w:val="20"/>
          <w:szCs w:val="20"/>
        </w:rPr>
      </w:pPr>
      <w:r w:rsidRPr="0088044C">
        <w:rPr>
          <w:sz w:val="20"/>
          <w:szCs w:val="20"/>
        </w:rPr>
        <w:br w:type="page"/>
      </w:r>
    </w:p>
    <w:p w:rsidR="00390CD3" w:rsidRPr="0088044C" w:rsidRDefault="00390CD3" w:rsidP="007C3D5C">
      <w:pPr>
        <w:spacing w:after="0" w:line="240" w:lineRule="auto"/>
        <w:jc w:val="both"/>
        <w:rPr>
          <w:sz w:val="20"/>
          <w:szCs w:val="20"/>
        </w:rPr>
      </w:pPr>
    </w:p>
    <w:p w:rsidR="00E22FFE" w:rsidRPr="0088044C" w:rsidRDefault="00E22FFE" w:rsidP="007C3D5C">
      <w:pPr>
        <w:spacing w:after="0" w:line="240" w:lineRule="auto"/>
        <w:jc w:val="both"/>
        <w:rPr>
          <w:sz w:val="20"/>
          <w:szCs w:val="20"/>
        </w:rPr>
      </w:pPr>
    </w:p>
    <w:p w:rsidR="00B145C3" w:rsidRPr="00556B46" w:rsidRDefault="00CD291F" w:rsidP="007C3D5C">
      <w:pPr>
        <w:pStyle w:val="Paragraphedeliste"/>
        <w:tabs>
          <w:tab w:val="left" w:pos="567"/>
        </w:tabs>
        <w:spacing w:after="0" w:line="240" w:lineRule="auto"/>
        <w:ind w:left="0"/>
        <w:contextualSpacing w:val="0"/>
        <w:jc w:val="both"/>
        <w:outlineLvl w:val="2"/>
        <w:rPr>
          <w:b/>
          <w:sz w:val="20"/>
          <w:szCs w:val="20"/>
        </w:rPr>
      </w:pPr>
      <w:bookmarkStart w:id="1280" w:name="_Toc481070242"/>
      <w:bookmarkStart w:id="1281" w:name="_Toc511393237"/>
      <w:bookmarkStart w:id="1282" w:name="_Toc455753624"/>
      <w:r w:rsidRPr="00556B46">
        <w:rPr>
          <w:b/>
          <w:sz w:val="20"/>
          <w:szCs w:val="20"/>
        </w:rPr>
        <w:t>21</w:t>
      </w:r>
      <w:r w:rsidR="0094575F" w:rsidRPr="00556B46">
        <w:rPr>
          <w:b/>
          <w:sz w:val="20"/>
          <w:szCs w:val="20"/>
        </w:rPr>
        <w:t>.</w:t>
      </w:r>
      <w:r w:rsidR="00CB794F" w:rsidRPr="00556B46">
        <w:rPr>
          <w:b/>
          <w:sz w:val="20"/>
          <w:szCs w:val="20"/>
        </w:rPr>
        <w:t xml:space="preserve">2 </w:t>
      </w:r>
      <w:r w:rsidR="00E22FFE" w:rsidRPr="00556B46">
        <w:rPr>
          <w:b/>
          <w:sz w:val="20"/>
          <w:szCs w:val="20"/>
        </w:rPr>
        <w:tab/>
      </w:r>
      <w:r w:rsidR="00B145C3" w:rsidRPr="00556B46">
        <w:rPr>
          <w:b/>
          <w:sz w:val="20"/>
          <w:szCs w:val="20"/>
        </w:rPr>
        <w:t>Le calcul</w:t>
      </w:r>
      <w:bookmarkEnd w:id="1280"/>
      <w:bookmarkEnd w:id="1281"/>
      <w:bookmarkEnd w:id="1282"/>
    </w:p>
    <w:p w:rsidR="00B145C3" w:rsidRPr="0088044C" w:rsidRDefault="00B145C3" w:rsidP="007C3D5C">
      <w:pPr>
        <w:pStyle w:val="Paragraphedeliste"/>
        <w:spacing w:after="0" w:line="240" w:lineRule="auto"/>
        <w:ind w:left="0"/>
        <w:contextualSpacing w:val="0"/>
        <w:jc w:val="both"/>
        <w:rPr>
          <w:b/>
          <w:sz w:val="20"/>
          <w:szCs w:val="20"/>
          <w:u w:val="single"/>
        </w:rPr>
      </w:pPr>
    </w:p>
    <w:p w:rsidR="00B145C3" w:rsidRPr="0088044C" w:rsidRDefault="00B145C3" w:rsidP="007C3D5C">
      <w:pPr>
        <w:spacing w:after="0" w:line="240" w:lineRule="auto"/>
        <w:jc w:val="both"/>
        <w:rPr>
          <w:sz w:val="20"/>
          <w:szCs w:val="20"/>
        </w:rPr>
      </w:pPr>
      <w:r w:rsidRPr="0088044C">
        <w:rPr>
          <w:sz w:val="20"/>
          <w:szCs w:val="20"/>
        </w:rPr>
        <w:t xml:space="preserve">Pour le calcul de la prime, l’ancienneté est appréciée à la date anniversaire du contrat, en fonction du nombre de jours travaillés. </w:t>
      </w:r>
    </w:p>
    <w:p w:rsidR="00E22FFE" w:rsidRPr="0088044C" w:rsidRDefault="00E22FFE" w:rsidP="007C3D5C">
      <w:pPr>
        <w:spacing w:after="0" w:line="240" w:lineRule="auto"/>
        <w:jc w:val="both"/>
        <w:rPr>
          <w:sz w:val="20"/>
          <w:szCs w:val="20"/>
        </w:rPr>
      </w:pPr>
    </w:p>
    <w:p w:rsidR="00473DB7" w:rsidRPr="0088044C" w:rsidRDefault="00B145C3" w:rsidP="007C3D5C">
      <w:pPr>
        <w:spacing w:after="0" w:line="240" w:lineRule="auto"/>
        <w:jc w:val="both"/>
        <w:rPr>
          <w:sz w:val="20"/>
          <w:szCs w:val="20"/>
        </w:rPr>
      </w:pPr>
      <w:r w:rsidRPr="0088044C">
        <w:rPr>
          <w:sz w:val="20"/>
          <w:szCs w:val="20"/>
        </w:rPr>
        <w:t>La modification des taux d’ancienneté interviendra le mois suivant la date anniversaire de l’embauche.</w:t>
      </w:r>
    </w:p>
    <w:p w:rsidR="00E22FFE" w:rsidRPr="0088044C" w:rsidRDefault="00E22FFE" w:rsidP="007C3D5C">
      <w:pPr>
        <w:spacing w:after="0" w:line="240" w:lineRule="auto"/>
        <w:jc w:val="both"/>
        <w:rPr>
          <w:sz w:val="20"/>
          <w:szCs w:val="20"/>
        </w:rPr>
      </w:pPr>
    </w:p>
    <w:p w:rsidR="00DB2C51" w:rsidRPr="0088044C" w:rsidRDefault="00DB2C51"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 point de départ de l’ancienneté coïncide, en principe, avec la date d’entrée du salarié dans l’entreprise.</w:t>
      </w:r>
    </w:p>
    <w:p w:rsidR="00E22FFE" w:rsidRPr="0088044C" w:rsidRDefault="00E22FFE" w:rsidP="007C3D5C">
      <w:pPr>
        <w:spacing w:after="0" w:line="240" w:lineRule="auto"/>
        <w:jc w:val="both"/>
        <w:rPr>
          <w:rFonts w:eastAsia="Times New Roman" w:cs="Times New Roman"/>
          <w:sz w:val="20"/>
          <w:szCs w:val="20"/>
          <w:lang w:eastAsia="fr-FR"/>
        </w:rPr>
      </w:pPr>
    </w:p>
    <w:p w:rsidR="00E85285" w:rsidRPr="0088044C" w:rsidRDefault="009F4989"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La </w:t>
      </w:r>
      <w:r w:rsidR="00DB2C51" w:rsidRPr="0088044C">
        <w:rPr>
          <w:rFonts w:eastAsia="Times New Roman" w:cs="Times New Roman"/>
          <w:sz w:val="20"/>
          <w:szCs w:val="20"/>
          <w:lang w:eastAsia="fr-FR"/>
        </w:rPr>
        <w:t>durée du contrat d’apprentissage est prise en compte pour le calcul de l’ancienneté du salarié.</w:t>
      </w:r>
    </w:p>
    <w:p w:rsidR="00E22FFE" w:rsidRPr="0088044C" w:rsidRDefault="00E22FFE" w:rsidP="007C3D5C">
      <w:pPr>
        <w:spacing w:after="0" w:line="240" w:lineRule="auto"/>
        <w:jc w:val="both"/>
        <w:rPr>
          <w:rFonts w:eastAsia="Times New Roman" w:cs="Times New Roman"/>
          <w:sz w:val="20"/>
          <w:szCs w:val="20"/>
        </w:rPr>
      </w:pPr>
    </w:p>
    <w:p w:rsidR="00E85285" w:rsidRPr="0088044C" w:rsidRDefault="009F4989"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w:t>
      </w:r>
      <w:r w:rsidR="00DB2C51" w:rsidRPr="0088044C">
        <w:rPr>
          <w:rFonts w:eastAsia="Times New Roman" w:cs="Times New Roman"/>
          <w:sz w:val="20"/>
          <w:szCs w:val="20"/>
          <w:lang w:eastAsia="fr-FR"/>
        </w:rPr>
        <w:t>orsque le stagiaire est embauché par l’entreprise à l’issue d’un stage d’une durée supérieure à deux mois, la durée de ce stage est prise en compte pour le calcul des droits liés à l’ancienneté</w:t>
      </w:r>
      <w:r w:rsidR="00E85285" w:rsidRPr="0088044C">
        <w:rPr>
          <w:rFonts w:eastAsia="Times New Roman" w:cs="Times New Roman"/>
          <w:sz w:val="20"/>
          <w:szCs w:val="20"/>
          <w:lang w:eastAsia="fr-FR"/>
        </w:rPr>
        <w:t xml:space="preserve"> ; </w:t>
      </w:r>
    </w:p>
    <w:p w:rsidR="00E22FFE" w:rsidRPr="0088044C" w:rsidRDefault="00E22FFE" w:rsidP="007C3D5C">
      <w:pPr>
        <w:spacing w:after="0" w:line="240" w:lineRule="auto"/>
        <w:jc w:val="both"/>
        <w:rPr>
          <w:rFonts w:eastAsia="Times New Roman" w:cs="Times New Roman"/>
          <w:sz w:val="20"/>
          <w:szCs w:val="20"/>
        </w:rPr>
      </w:pPr>
    </w:p>
    <w:p w:rsidR="00E85285" w:rsidRDefault="009F4989" w:rsidP="007C3D5C">
      <w:pPr>
        <w:spacing w:after="0" w:line="240" w:lineRule="auto"/>
        <w:jc w:val="both"/>
        <w:rPr>
          <w:rFonts w:eastAsia="Times New Roman" w:cs="Times New Roman"/>
          <w:sz w:val="20"/>
          <w:szCs w:val="20"/>
        </w:rPr>
      </w:pPr>
      <w:r w:rsidRPr="0088044C">
        <w:rPr>
          <w:rFonts w:eastAsia="Times New Roman" w:cs="Times New Roman"/>
          <w:sz w:val="20"/>
          <w:szCs w:val="20"/>
        </w:rPr>
        <w:t>L</w:t>
      </w:r>
      <w:r w:rsidR="00E85285" w:rsidRPr="0088044C">
        <w:rPr>
          <w:rFonts w:eastAsia="Times New Roman" w:cs="Times New Roman"/>
          <w:sz w:val="20"/>
          <w:szCs w:val="20"/>
        </w:rPr>
        <w:t>a durée du ou des CDD effectués</w:t>
      </w:r>
      <w:ins w:id="1283" w:author="BOURGOIN Sylvain" w:date="2018-04-20T16:25:00Z">
        <w:r w:rsidR="00DD476C">
          <w:rPr>
            <w:rFonts w:eastAsia="Times New Roman" w:cs="Times New Roman"/>
            <w:sz w:val="20"/>
            <w:szCs w:val="20"/>
          </w:rPr>
          <w:t xml:space="preserve"> </w:t>
        </w:r>
      </w:ins>
      <w:r w:rsidR="00E85285" w:rsidRPr="0088044C">
        <w:rPr>
          <w:rFonts w:eastAsia="Times New Roman" w:cs="Times New Roman"/>
          <w:sz w:val="20"/>
          <w:szCs w:val="20"/>
        </w:rPr>
        <w:t xml:space="preserve">préalablement à l’embauche en CDI, sont pris en compte dans le calcul de l’ancienneté dans la limite </w:t>
      </w:r>
      <w:r w:rsidR="009E1CF5" w:rsidRPr="0088044C">
        <w:rPr>
          <w:rFonts w:eastAsia="Times New Roman" w:cs="Times New Roman"/>
          <w:sz w:val="20"/>
          <w:szCs w:val="20"/>
        </w:rPr>
        <w:t>de 2</w:t>
      </w:r>
      <w:r w:rsidR="00E85285" w:rsidRPr="0088044C">
        <w:rPr>
          <w:rFonts w:eastAsia="Times New Roman" w:cs="Times New Roman"/>
          <w:sz w:val="20"/>
          <w:szCs w:val="20"/>
        </w:rPr>
        <w:t xml:space="preserve"> an</w:t>
      </w:r>
      <w:r w:rsidR="00BC1FA0" w:rsidRPr="0088044C">
        <w:rPr>
          <w:rFonts w:eastAsia="Times New Roman" w:cs="Times New Roman"/>
          <w:sz w:val="20"/>
          <w:szCs w:val="20"/>
        </w:rPr>
        <w:t>s</w:t>
      </w:r>
      <w:r w:rsidR="00E85285" w:rsidRPr="0088044C">
        <w:rPr>
          <w:rFonts w:eastAsia="Times New Roman" w:cs="Times New Roman"/>
          <w:sz w:val="20"/>
          <w:szCs w:val="20"/>
        </w:rPr>
        <w:t xml:space="preserve"> précédant l’emb</w:t>
      </w:r>
      <w:r w:rsidRPr="0088044C">
        <w:rPr>
          <w:rFonts w:eastAsia="Times New Roman" w:cs="Times New Roman"/>
          <w:sz w:val="20"/>
          <w:szCs w:val="20"/>
        </w:rPr>
        <w:t>auche en CDI.</w:t>
      </w:r>
    </w:p>
    <w:p w:rsidR="00890B44" w:rsidRPr="0088044C" w:rsidRDefault="00890B44" w:rsidP="007C3D5C">
      <w:pPr>
        <w:spacing w:after="0" w:line="240" w:lineRule="auto"/>
        <w:jc w:val="both"/>
        <w:rPr>
          <w:rFonts w:eastAsia="Times New Roman" w:cs="Times New Roman"/>
          <w:sz w:val="20"/>
          <w:szCs w:val="20"/>
        </w:rPr>
      </w:pPr>
      <w:r>
        <w:rPr>
          <w:rFonts w:eastAsia="Times New Roman" w:cs="Times New Roman"/>
          <w:sz w:val="20"/>
          <w:szCs w:val="20"/>
        </w:rPr>
        <w:t xml:space="preserve">Les salariés en contrat CDD saisonnier effectuant au moins 800 heures pendant l’année se voient compter une année complète d’ancienneté. </w:t>
      </w:r>
    </w:p>
    <w:p w:rsidR="00E22FFE" w:rsidRPr="0088044C" w:rsidRDefault="00E22FFE" w:rsidP="007C3D5C">
      <w:pPr>
        <w:spacing w:after="0" w:line="240" w:lineRule="auto"/>
        <w:jc w:val="both"/>
        <w:rPr>
          <w:rFonts w:eastAsia="Times New Roman" w:cs="Times New Roman"/>
          <w:sz w:val="20"/>
          <w:szCs w:val="20"/>
        </w:rPr>
      </w:pPr>
    </w:p>
    <w:p w:rsidR="00DB2C51" w:rsidRPr="0088044C" w:rsidRDefault="009F4989" w:rsidP="007C3D5C">
      <w:pPr>
        <w:spacing w:after="0" w:line="240" w:lineRule="auto"/>
        <w:jc w:val="both"/>
        <w:rPr>
          <w:sz w:val="20"/>
          <w:szCs w:val="20"/>
        </w:rPr>
      </w:pPr>
      <w:r w:rsidRPr="0088044C">
        <w:rPr>
          <w:sz w:val="20"/>
          <w:szCs w:val="20"/>
        </w:rPr>
        <w:t>I</w:t>
      </w:r>
      <w:r w:rsidR="00E85285" w:rsidRPr="0088044C">
        <w:rPr>
          <w:sz w:val="20"/>
          <w:szCs w:val="20"/>
        </w:rPr>
        <w:t xml:space="preserve">l est comptabilisé une année pleine pour chaque période continue travaillée par année civile pour les salariés sous le régime du </w:t>
      </w:r>
      <w:r w:rsidR="009E1CF5" w:rsidRPr="0088044C">
        <w:rPr>
          <w:sz w:val="20"/>
          <w:szCs w:val="20"/>
        </w:rPr>
        <w:t>travail intermittent (ex CDI TPA).</w:t>
      </w:r>
    </w:p>
    <w:p w:rsidR="00E22FFE" w:rsidRPr="0088044C" w:rsidRDefault="00E22FFE" w:rsidP="007C3D5C">
      <w:pPr>
        <w:spacing w:after="0" w:line="240" w:lineRule="auto"/>
        <w:jc w:val="both"/>
        <w:rPr>
          <w:sz w:val="20"/>
          <w:szCs w:val="20"/>
        </w:rPr>
      </w:pPr>
    </w:p>
    <w:p w:rsidR="00EC5194" w:rsidRPr="0088044C" w:rsidRDefault="00EC5194"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Les périodes de </w:t>
      </w:r>
      <w:r w:rsidR="00D705CD" w:rsidRPr="0088044C">
        <w:rPr>
          <w:rFonts w:eastAsia="Times New Roman" w:cs="Times New Roman"/>
          <w:iCs/>
          <w:sz w:val="20"/>
          <w:szCs w:val="20"/>
          <w:lang w:eastAsia="fr-FR"/>
        </w:rPr>
        <w:t xml:space="preserve">suspension du contrat de travail </w:t>
      </w:r>
      <w:r w:rsidRPr="0088044C">
        <w:rPr>
          <w:rFonts w:eastAsia="Times New Roman" w:cs="Times New Roman"/>
          <w:sz w:val="20"/>
          <w:szCs w:val="20"/>
          <w:lang w:eastAsia="fr-FR"/>
        </w:rPr>
        <w:t>n'entrent pas dans le calcul de la durée d'ancienneté, sauf lorsqu'elles sont assimilées à du travail effectif. C'est le cas dans les situations suivantes :</w:t>
      </w:r>
    </w:p>
    <w:p w:rsidR="00E22FFE" w:rsidRPr="0088044C" w:rsidRDefault="00E22FFE" w:rsidP="007C3D5C">
      <w:pPr>
        <w:spacing w:after="0" w:line="240" w:lineRule="auto"/>
        <w:jc w:val="both"/>
        <w:rPr>
          <w:rFonts w:eastAsia="Times New Roman" w:cs="Times New Roman"/>
          <w:sz w:val="20"/>
          <w:szCs w:val="20"/>
          <w:lang w:eastAsia="fr-FR"/>
        </w:rPr>
      </w:pPr>
    </w:p>
    <w:p w:rsidR="00EC5194" w:rsidRDefault="00EC5194" w:rsidP="007C3D5C">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congé de maternité ou d'adoption,</w:t>
      </w:r>
    </w:p>
    <w:p w:rsidR="0071144B" w:rsidRPr="0088044C" w:rsidRDefault="0071144B" w:rsidP="007C3D5C">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Pr>
          <w:rFonts w:eastAsia="Times New Roman" w:cs="Times New Roman"/>
          <w:sz w:val="20"/>
          <w:szCs w:val="20"/>
          <w:lang w:eastAsia="fr-FR"/>
        </w:rPr>
        <w:t>congé de paternité,</w:t>
      </w:r>
    </w:p>
    <w:p w:rsidR="00EC5194" w:rsidRPr="0088044C" w:rsidRDefault="00EC5194" w:rsidP="007C3D5C">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arrêt maladie</w:t>
      </w:r>
      <w:r w:rsidR="0071144B">
        <w:rPr>
          <w:rFonts w:eastAsia="Times New Roman" w:cs="Times New Roman"/>
          <w:sz w:val="20"/>
          <w:szCs w:val="20"/>
          <w:lang w:eastAsia="fr-FR"/>
        </w:rPr>
        <w:t>,</w:t>
      </w:r>
    </w:p>
    <w:p w:rsidR="00EC5194" w:rsidRPr="0088044C" w:rsidRDefault="00EC5194" w:rsidP="007C3D5C">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congé de solidarité familiale,</w:t>
      </w:r>
    </w:p>
    <w:p w:rsidR="00EC5194" w:rsidRPr="0088044C" w:rsidRDefault="00EC5194" w:rsidP="007C3D5C">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congé de soutien familial,</w:t>
      </w:r>
    </w:p>
    <w:p w:rsidR="00EC5194" w:rsidRPr="0088044C" w:rsidRDefault="00EC5194" w:rsidP="007C3D5C">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congé de solidarité internationale,</w:t>
      </w:r>
    </w:p>
    <w:p w:rsidR="00EC5194" w:rsidRPr="0088044C" w:rsidRDefault="00EC5194" w:rsidP="007C3D5C">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congé individuel de </w:t>
      </w:r>
      <w:r w:rsidR="00620EEB" w:rsidRPr="0088044C">
        <w:rPr>
          <w:rFonts w:eastAsia="Times New Roman" w:cs="Times New Roman"/>
          <w:sz w:val="20"/>
          <w:szCs w:val="20"/>
          <w:lang w:eastAsia="fr-FR"/>
        </w:rPr>
        <w:t>formation</w:t>
      </w:r>
      <w:ins w:id="1284" w:author="LECLERCQ Pierre-Emmanuel" w:date="2018-04-19T12:28:00Z">
        <w:r w:rsidR="007F7DE9">
          <w:rPr>
            <w:rFonts w:eastAsia="Times New Roman" w:cs="Times New Roman"/>
            <w:sz w:val="20"/>
            <w:szCs w:val="20"/>
            <w:lang w:eastAsia="fr-FR"/>
          </w:rPr>
          <w:t xml:space="preserve"> ou son équivalent</w:t>
        </w:r>
      </w:ins>
      <w:r w:rsidR="00620EEB" w:rsidRPr="0088044C">
        <w:rPr>
          <w:rFonts w:eastAsia="Times New Roman" w:cs="Times New Roman"/>
          <w:sz w:val="20"/>
          <w:szCs w:val="20"/>
          <w:lang w:eastAsia="fr-FR"/>
        </w:rPr>
        <w:t>.</w:t>
      </w:r>
    </w:p>
    <w:p w:rsidR="00E22FFE" w:rsidRPr="0088044C" w:rsidRDefault="00E22FFE" w:rsidP="007C3D5C">
      <w:pPr>
        <w:spacing w:after="0" w:line="240" w:lineRule="auto"/>
        <w:jc w:val="both"/>
        <w:rPr>
          <w:rFonts w:eastAsia="Times New Roman" w:cs="Times New Roman"/>
          <w:sz w:val="20"/>
          <w:szCs w:val="20"/>
          <w:lang w:eastAsia="fr-FR"/>
        </w:rPr>
      </w:pPr>
    </w:p>
    <w:p w:rsidR="009278C7" w:rsidRPr="0088044C" w:rsidRDefault="00EC5194" w:rsidP="007C3D5C">
      <w:pPr>
        <w:spacing w:after="0" w:line="240" w:lineRule="auto"/>
        <w:jc w:val="both"/>
        <w:rPr>
          <w:sz w:val="20"/>
          <w:szCs w:val="20"/>
        </w:rPr>
      </w:pPr>
      <w:r w:rsidRPr="0088044C">
        <w:rPr>
          <w:rFonts w:eastAsia="Times New Roman" w:cs="Times New Roman"/>
          <w:sz w:val="20"/>
          <w:szCs w:val="20"/>
          <w:lang w:eastAsia="fr-FR"/>
        </w:rPr>
        <w:t>Le congé parental et le congé de présence parentale sont pris en compte pour moitié dans le calcul de l'ancienneté.</w:t>
      </w:r>
    </w:p>
    <w:p w:rsidR="002B2D3B" w:rsidRPr="0088044C" w:rsidRDefault="00C06D4E" w:rsidP="007C3D5C">
      <w:pPr>
        <w:spacing w:after="0" w:line="240" w:lineRule="auto"/>
        <w:rPr>
          <w:sz w:val="20"/>
          <w:szCs w:val="20"/>
        </w:rPr>
      </w:pPr>
      <w:r>
        <w:rPr>
          <w:sz w:val="20"/>
          <w:szCs w:val="20"/>
        </w:rPr>
        <w:t>Ces congés ne doivent pas nuire à l’évolution professionnelle</w:t>
      </w:r>
      <w:r w:rsidR="00EE2D4A">
        <w:rPr>
          <w:sz w:val="20"/>
          <w:szCs w:val="20"/>
        </w:rPr>
        <w:t>.</w:t>
      </w:r>
      <w:r w:rsidR="002B2D3B" w:rsidRPr="0088044C">
        <w:rPr>
          <w:sz w:val="20"/>
          <w:szCs w:val="20"/>
        </w:rPr>
        <w:br w:type="page"/>
      </w:r>
    </w:p>
    <w:p w:rsidR="009278C7" w:rsidRPr="0088044C" w:rsidRDefault="009278C7" w:rsidP="007C3D5C">
      <w:pPr>
        <w:spacing w:after="0" w:line="240" w:lineRule="auto"/>
        <w:jc w:val="both"/>
        <w:rPr>
          <w:sz w:val="20"/>
          <w:szCs w:val="20"/>
        </w:rPr>
      </w:pPr>
    </w:p>
    <w:p w:rsidR="000319DF" w:rsidRPr="0088044C" w:rsidRDefault="000319DF" w:rsidP="007C3D5C">
      <w:pPr>
        <w:pStyle w:val="Titre2"/>
        <w:tabs>
          <w:tab w:val="left" w:pos="1418"/>
        </w:tabs>
        <w:spacing w:before="0" w:line="240" w:lineRule="auto"/>
        <w:jc w:val="both"/>
        <w:rPr>
          <w:rFonts w:asciiTheme="minorHAnsi" w:hAnsiTheme="minorHAnsi"/>
          <w:color w:val="auto"/>
          <w:sz w:val="24"/>
          <w:szCs w:val="24"/>
        </w:rPr>
      </w:pPr>
      <w:bookmarkStart w:id="1285" w:name="_Toc461100261"/>
      <w:bookmarkStart w:id="1286" w:name="_Toc461100476"/>
      <w:bookmarkStart w:id="1287" w:name="_Toc461120673"/>
      <w:bookmarkStart w:id="1288" w:name="_Toc461120907"/>
      <w:bookmarkStart w:id="1289" w:name="_Toc461121122"/>
      <w:bookmarkStart w:id="1290" w:name="_Toc461121337"/>
      <w:bookmarkStart w:id="1291" w:name="_Toc461546555"/>
      <w:bookmarkStart w:id="1292" w:name="_Toc461546783"/>
      <w:bookmarkStart w:id="1293" w:name="_Toc461613707"/>
      <w:bookmarkStart w:id="1294" w:name="_Toc461616304"/>
      <w:bookmarkStart w:id="1295" w:name="_Toc461629076"/>
      <w:bookmarkStart w:id="1296" w:name="_Toc461630068"/>
      <w:bookmarkStart w:id="1297" w:name="_Toc461634003"/>
      <w:bookmarkStart w:id="1298" w:name="_Toc461634281"/>
      <w:bookmarkStart w:id="1299" w:name="_Toc473039324"/>
      <w:bookmarkStart w:id="1300" w:name="_Toc473041708"/>
      <w:bookmarkStart w:id="1301" w:name="_Toc473041967"/>
      <w:bookmarkStart w:id="1302" w:name="_Toc473042229"/>
      <w:bookmarkStart w:id="1303" w:name="_Toc473042490"/>
      <w:bookmarkStart w:id="1304" w:name="_Toc473098478"/>
      <w:bookmarkStart w:id="1305" w:name="_Toc481070243"/>
      <w:bookmarkStart w:id="1306" w:name="_Toc511393238"/>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88044C">
        <w:rPr>
          <w:rFonts w:asciiTheme="minorHAnsi" w:hAnsiTheme="minorHAnsi"/>
          <w:color w:val="auto"/>
          <w:sz w:val="24"/>
          <w:szCs w:val="24"/>
        </w:rPr>
        <w:t xml:space="preserve">Article </w:t>
      </w:r>
      <w:r w:rsidR="008D0A6E" w:rsidRPr="0088044C">
        <w:rPr>
          <w:rFonts w:asciiTheme="minorHAnsi" w:hAnsiTheme="minorHAnsi"/>
          <w:color w:val="auto"/>
          <w:sz w:val="24"/>
          <w:szCs w:val="24"/>
        </w:rPr>
        <w:t>2</w:t>
      </w:r>
      <w:r w:rsidR="00CD291F" w:rsidRPr="0088044C">
        <w:rPr>
          <w:rFonts w:asciiTheme="minorHAnsi" w:hAnsiTheme="minorHAnsi"/>
          <w:color w:val="auto"/>
          <w:sz w:val="24"/>
          <w:szCs w:val="24"/>
        </w:rPr>
        <w:t>2</w:t>
      </w:r>
      <w:r w:rsidRPr="0088044C">
        <w:rPr>
          <w:rFonts w:asciiTheme="minorHAnsi" w:hAnsiTheme="minorHAnsi"/>
          <w:color w:val="auto"/>
          <w:sz w:val="24"/>
          <w:szCs w:val="24"/>
        </w:rPr>
        <w:t xml:space="preserve"> : </w:t>
      </w:r>
      <w:r w:rsidR="00E22FFE" w:rsidRPr="0088044C">
        <w:rPr>
          <w:rFonts w:asciiTheme="minorHAnsi" w:hAnsiTheme="minorHAnsi"/>
          <w:color w:val="auto"/>
          <w:sz w:val="24"/>
          <w:szCs w:val="24"/>
        </w:rPr>
        <w:tab/>
      </w:r>
      <w:r w:rsidRPr="0088044C">
        <w:rPr>
          <w:rFonts w:asciiTheme="minorHAnsi" w:hAnsiTheme="minorHAnsi"/>
          <w:color w:val="auto"/>
          <w:sz w:val="24"/>
          <w:szCs w:val="24"/>
        </w:rPr>
        <w:t>La prime de résultat</w:t>
      </w:r>
      <w:r w:rsidR="00CD0004" w:rsidRPr="0088044C">
        <w:rPr>
          <w:rFonts w:asciiTheme="minorHAnsi" w:hAnsiTheme="minorHAnsi"/>
          <w:color w:val="auto"/>
          <w:sz w:val="24"/>
          <w:szCs w:val="24"/>
        </w:rPr>
        <w:t>s</w:t>
      </w:r>
      <w:bookmarkEnd w:id="1305"/>
      <w:bookmarkEnd w:id="1306"/>
    </w:p>
    <w:p w:rsidR="000319DF" w:rsidRPr="0088044C" w:rsidRDefault="000319DF" w:rsidP="007C3D5C">
      <w:pPr>
        <w:spacing w:after="0" w:line="240" w:lineRule="auto"/>
        <w:jc w:val="both"/>
        <w:rPr>
          <w:b/>
          <w:color w:val="000000" w:themeColor="text1"/>
          <w:sz w:val="20"/>
          <w:szCs w:val="20"/>
          <w:u w:val="single"/>
        </w:rPr>
      </w:pPr>
    </w:p>
    <w:p w:rsidR="000319DF" w:rsidRPr="0088044C" w:rsidRDefault="000319DF" w:rsidP="007C3D5C">
      <w:pPr>
        <w:spacing w:after="0" w:line="240" w:lineRule="auto"/>
        <w:jc w:val="both"/>
        <w:rPr>
          <w:bCs/>
          <w:color w:val="000000" w:themeColor="text1"/>
          <w:sz w:val="20"/>
          <w:szCs w:val="20"/>
        </w:rPr>
      </w:pPr>
      <w:r w:rsidRPr="0088044C">
        <w:rPr>
          <w:color w:val="000000" w:themeColor="text1"/>
          <w:sz w:val="20"/>
          <w:szCs w:val="20"/>
        </w:rPr>
        <w:t xml:space="preserve">Les salariés positionnés dans les groupes B à H de la classification définie à l’article </w:t>
      </w:r>
      <w:r w:rsidR="006904E0" w:rsidRPr="0088044C">
        <w:rPr>
          <w:color w:val="000000" w:themeColor="text1"/>
          <w:sz w:val="20"/>
          <w:szCs w:val="20"/>
        </w:rPr>
        <w:t>2</w:t>
      </w:r>
      <w:r w:rsidR="00CD0004" w:rsidRPr="0088044C">
        <w:rPr>
          <w:color w:val="000000" w:themeColor="text1"/>
          <w:sz w:val="20"/>
          <w:szCs w:val="20"/>
        </w:rPr>
        <w:t xml:space="preserve">2 </w:t>
      </w:r>
      <w:r w:rsidRPr="0088044C">
        <w:rPr>
          <w:color w:val="000000" w:themeColor="text1"/>
          <w:sz w:val="20"/>
          <w:szCs w:val="20"/>
        </w:rPr>
        <w:t>de la présente convention collective bénéficient d’une prime annuelle de résultats.</w:t>
      </w:r>
      <w:r w:rsidRPr="0088044C">
        <w:rPr>
          <w:bCs/>
          <w:color w:val="000000" w:themeColor="text1"/>
          <w:sz w:val="20"/>
          <w:szCs w:val="20"/>
        </w:rPr>
        <w:t xml:space="preserve"> Cette prime de résultat</w:t>
      </w:r>
      <w:r w:rsidR="00CD0004" w:rsidRPr="0088044C">
        <w:rPr>
          <w:bCs/>
          <w:color w:val="000000" w:themeColor="text1"/>
          <w:sz w:val="20"/>
          <w:szCs w:val="20"/>
        </w:rPr>
        <w:t>s</w:t>
      </w:r>
      <w:r w:rsidRPr="0088044C">
        <w:rPr>
          <w:bCs/>
          <w:color w:val="000000" w:themeColor="text1"/>
          <w:sz w:val="20"/>
          <w:szCs w:val="20"/>
        </w:rPr>
        <w:t xml:space="preserve"> permet de valoriser, au titre d’une année donnée, l’investissement personnel et/ou collectif des salariés dans l’obtention des résultats de l’ONF, de leur direction, de leur équipe.</w:t>
      </w:r>
    </w:p>
    <w:p w:rsidR="00E22FFE" w:rsidRPr="0088044C" w:rsidRDefault="00E22FFE" w:rsidP="007C3D5C">
      <w:pPr>
        <w:spacing w:after="0" w:line="240" w:lineRule="auto"/>
        <w:jc w:val="both"/>
        <w:rPr>
          <w:bCs/>
          <w:color w:val="000000" w:themeColor="text1"/>
          <w:sz w:val="20"/>
          <w:szCs w:val="20"/>
        </w:rPr>
      </w:pPr>
    </w:p>
    <w:p w:rsidR="000319DF" w:rsidRDefault="000319DF" w:rsidP="007C3D5C">
      <w:pPr>
        <w:spacing w:after="0" w:line="240" w:lineRule="auto"/>
        <w:jc w:val="both"/>
        <w:rPr>
          <w:color w:val="000000" w:themeColor="text1"/>
          <w:sz w:val="20"/>
          <w:szCs w:val="20"/>
        </w:rPr>
      </w:pPr>
      <w:r w:rsidRPr="0088044C">
        <w:rPr>
          <w:color w:val="000000" w:themeColor="text1"/>
          <w:sz w:val="20"/>
          <w:szCs w:val="20"/>
        </w:rPr>
        <w:t>La prime est versée au prorata du temps de présence des salariés pour une année considérée, prenant notamment en compte le travail à temps partiel.</w:t>
      </w:r>
    </w:p>
    <w:p w:rsidR="00F459A2" w:rsidRDefault="00F459A2" w:rsidP="007C3D5C">
      <w:pPr>
        <w:spacing w:after="0" w:line="240" w:lineRule="auto"/>
        <w:jc w:val="both"/>
        <w:rPr>
          <w:color w:val="000000" w:themeColor="text1"/>
          <w:sz w:val="20"/>
          <w:szCs w:val="20"/>
        </w:rPr>
      </w:pPr>
    </w:p>
    <w:p w:rsidR="00F459A2" w:rsidRPr="007C1F2D" w:rsidRDefault="00F459A2" w:rsidP="00F459A2">
      <w:pPr>
        <w:spacing w:after="0" w:line="240" w:lineRule="auto"/>
        <w:jc w:val="both"/>
        <w:rPr>
          <w:rFonts w:eastAsia="Times New Roman" w:cs="Times New Roman"/>
          <w:sz w:val="20"/>
          <w:szCs w:val="20"/>
          <w:lang w:eastAsia="fr-FR"/>
        </w:rPr>
      </w:pPr>
      <w:r w:rsidRPr="007C1F2D">
        <w:rPr>
          <w:rFonts w:eastAsia="Times New Roman" w:cs="Times New Roman"/>
          <w:sz w:val="20"/>
          <w:szCs w:val="20"/>
          <w:lang w:eastAsia="fr-FR"/>
        </w:rPr>
        <w:t>Pour le calcul de la prime de résultat, sont assimilées à des périodes de travail effectif, les situations suivantes :</w:t>
      </w:r>
    </w:p>
    <w:p w:rsidR="00F459A2" w:rsidRPr="007C1F2D" w:rsidRDefault="00F459A2" w:rsidP="00F459A2">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sidRPr="007C1F2D">
        <w:rPr>
          <w:rFonts w:eastAsia="Times New Roman" w:cs="Times New Roman"/>
          <w:sz w:val="20"/>
          <w:szCs w:val="20"/>
          <w:lang w:eastAsia="fr-FR"/>
        </w:rPr>
        <w:t>congé de maternité ou d'adoption,</w:t>
      </w:r>
    </w:p>
    <w:p w:rsidR="00F459A2" w:rsidRPr="007C1F2D" w:rsidRDefault="00F459A2" w:rsidP="00F459A2">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sidRPr="007C1F2D">
        <w:rPr>
          <w:rFonts w:eastAsia="Times New Roman" w:cs="Times New Roman"/>
          <w:sz w:val="20"/>
          <w:szCs w:val="20"/>
          <w:lang w:eastAsia="fr-FR"/>
        </w:rPr>
        <w:t>arrêt maladie lié à un accident du travail ou une maladie professionnelle,</w:t>
      </w:r>
    </w:p>
    <w:p w:rsidR="00F459A2" w:rsidRPr="007C1F2D" w:rsidRDefault="00F459A2" w:rsidP="00F459A2">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sidRPr="007C1F2D">
        <w:rPr>
          <w:rFonts w:eastAsia="Times New Roman" w:cs="Times New Roman"/>
          <w:sz w:val="20"/>
          <w:szCs w:val="20"/>
          <w:lang w:eastAsia="fr-FR"/>
        </w:rPr>
        <w:t>congé de solidarité familiale,</w:t>
      </w:r>
    </w:p>
    <w:p w:rsidR="00F459A2" w:rsidRPr="007C1F2D" w:rsidRDefault="00F459A2" w:rsidP="00F459A2">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r w:rsidRPr="007C1F2D">
        <w:rPr>
          <w:rFonts w:eastAsia="Times New Roman" w:cs="Times New Roman"/>
          <w:sz w:val="20"/>
          <w:szCs w:val="20"/>
          <w:lang w:eastAsia="fr-FR"/>
        </w:rPr>
        <w:t>congé de soutien familial,</w:t>
      </w:r>
    </w:p>
    <w:p w:rsidR="00F459A2" w:rsidRDefault="00F459A2" w:rsidP="00F459A2">
      <w:pPr>
        <w:pStyle w:val="Paragraphedeliste"/>
        <w:numPr>
          <w:ilvl w:val="0"/>
          <w:numId w:val="45"/>
        </w:numPr>
        <w:tabs>
          <w:tab w:val="left" w:pos="284"/>
        </w:tabs>
        <w:spacing w:after="0" w:line="240" w:lineRule="auto"/>
        <w:ind w:left="284" w:hanging="284"/>
        <w:contextualSpacing w:val="0"/>
        <w:jc w:val="both"/>
        <w:rPr>
          <w:ins w:id="1307" w:author="LECLERCQ Pierre-Emmanuel" w:date="2018-04-19T12:28:00Z"/>
          <w:rFonts w:eastAsia="Times New Roman" w:cs="Times New Roman"/>
          <w:sz w:val="20"/>
          <w:szCs w:val="20"/>
          <w:lang w:eastAsia="fr-FR"/>
        </w:rPr>
      </w:pPr>
      <w:r w:rsidRPr="007C1F2D">
        <w:rPr>
          <w:rFonts w:eastAsia="Times New Roman" w:cs="Times New Roman"/>
          <w:sz w:val="20"/>
          <w:szCs w:val="20"/>
          <w:lang w:eastAsia="fr-FR"/>
        </w:rPr>
        <w:t>congé de solidarité internationale</w:t>
      </w:r>
    </w:p>
    <w:p w:rsidR="007F7DE9" w:rsidRPr="007C1F2D" w:rsidRDefault="00946600" w:rsidP="00F459A2">
      <w:pPr>
        <w:pStyle w:val="Paragraphedeliste"/>
        <w:numPr>
          <w:ilvl w:val="0"/>
          <w:numId w:val="45"/>
        </w:numPr>
        <w:tabs>
          <w:tab w:val="left" w:pos="284"/>
        </w:tabs>
        <w:spacing w:after="0" w:line="240" w:lineRule="auto"/>
        <w:ind w:left="284" w:hanging="284"/>
        <w:contextualSpacing w:val="0"/>
        <w:jc w:val="both"/>
        <w:rPr>
          <w:rFonts w:eastAsia="Times New Roman" w:cs="Times New Roman"/>
          <w:sz w:val="20"/>
          <w:szCs w:val="20"/>
          <w:lang w:eastAsia="fr-FR"/>
        </w:rPr>
      </w:pPr>
      <w:ins w:id="1308" w:author="LECLERCQ Pierre-Emmanuel" w:date="2018-04-19T13:01:00Z">
        <w:r>
          <w:rPr>
            <w:rFonts w:eastAsia="Times New Roman" w:cs="Times New Roman"/>
            <w:sz w:val="20"/>
            <w:szCs w:val="20"/>
            <w:lang w:eastAsia="fr-FR"/>
          </w:rPr>
          <w:t>congé individuel de formation ou son équivalent</w:t>
        </w:r>
      </w:ins>
    </w:p>
    <w:p w:rsidR="00E22FFE" w:rsidRPr="0088044C" w:rsidRDefault="00E22FFE" w:rsidP="007C3D5C">
      <w:pPr>
        <w:spacing w:after="0" w:line="240" w:lineRule="auto"/>
        <w:jc w:val="both"/>
        <w:rPr>
          <w:color w:val="000000" w:themeColor="text1"/>
          <w:sz w:val="20"/>
          <w:szCs w:val="20"/>
        </w:rPr>
      </w:pPr>
    </w:p>
    <w:p w:rsidR="000319DF" w:rsidRPr="0088044C" w:rsidRDefault="000319DF" w:rsidP="007C3D5C">
      <w:pPr>
        <w:spacing w:after="0" w:line="240" w:lineRule="auto"/>
        <w:jc w:val="both"/>
        <w:rPr>
          <w:color w:val="000000" w:themeColor="text1"/>
          <w:sz w:val="20"/>
          <w:szCs w:val="20"/>
        </w:rPr>
      </w:pPr>
      <w:r w:rsidRPr="0088044C">
        <w:rPr>
          <w:color w:val="000000" w:themeColor="text1"/>
          <w:sz w:val="20"/>
          <w:szCs w:val="20"/>
        </w:rPr>
        <w:t xml:space="preserve">Sauf dispositions contraires précisées dans les paragraphes suivants, la prime de résultats est versée au plus tard au mois de </w:t>
      </w:r>
      <w:r w:rsidR="0051069E" w:rsidRPr="0088044C">
        <w:rPr>
          <w:color w:val="000000" w:themeColor="text1"/>
          <w:sz w:val="20"/>
          <w:szCs w:val="20"/>
        </w:rPr>
        <w:t>juillet</w:t>
      </w:r>
      <w:ins w:id="1309" w:author="BOURGOIN Sylvain" w:date="2018-04-20T16:25:00Z">
        <w:r w:rsidR="00DD476C">
          <w:rPr>
            <w:color w:val="000000" w:themeColor="text1"/>
            <w:sz w:val="20"/>
            <w:szCs w:val="20"/>
          </w:rPr>
          <w:t xml:space="preserve"> </w:t>
        </w:r>
      </w:ins>
      <w:r w:rsidRPr="0088044C">
        <w:rPr>
          <w:color w:val="000000" w:themeColor="text1"/>
          <w:sz w:val="20"/>
          <w:szCs w:val="20"/>
        </w:rPr>
        <w:t xml:space="preserve">de l’année </w:t>
      </w:r>
      <w:r w:rsidR="0006681E" w:rsidRPr="0088044C">
        <w:rPr>
          <w:color w:val="000000" w:themeColor="text1"/>
          <w:sz w:val="20"/>
          <w:szCs w:val="20"/>
        </w:rPr>
        <w:t xml:space="preserve">n+1 compte tenu des </w:t>
      </w:r>
      <w:r w:rsidRPr="0088044C">
        <w:rPr>
          <w:color w:val="000000" w:themeColor="text1"/>
          <w:sz w:val="20"/>
          <w:szCs w:val="20"/>
        </w:rPr>
        <w:t>résultats évalués et pris en compte</w:t>
      </w:r>
      <w:r w:rsidR="0006681E" w:rsidRPr="0088044C">
        <w:rPr>
          <w:color w:val="000000" w:themeColor="text1"/>
          <w:sz w:val="20"/>
          <w:szCs w:val="20"/>
        </w:rPr>
        <w:t xml:space="preserve"> l’année n</w:t>
      </w:r>
      <w:r w:rsidRPr="0088044C">
        <w:rPr>
          <w:color w:val="000000" w:themeColor="text1"/>
          <w:sz w:val="20"/>
          <w:szCs w:val="20"/>
        </w:rPr>
        <w:t>.</w:t>
      </w:r>
    </w:p>
    <w:p w:rsidR="00E22FFE" w:rsidRPr="0088044C" w:rsidRDefault="00E22FFE" w:rsidP="007C3D5C">
      <w:pPr>
        <w:spacing w:after="0" w:line="240" w:lineRule="auto"/>
        <w:jc w:val="both"/>
        <w:rPr>
          <w:color w:val="000000" w:themeColor="text1"/>
          <w:sz w:val="20"/>
          <w:szCs w:val="20"/>
        </w:rPr>
      </w:pPr>
    </w:p>
    <w:p w:rsidR="000319DF" w:rsidRPr="0088044C" w:rsidRDefault="000319DF" w:rsidP="007C3D5C">
      <w:pPr>
        <w:spacing w:after="0" w:line="240" w:lineRule="auto"/>
        <w:jc w:val="both"/>
        <w:rPr>
          <w:color w:val="000000" w:themeColor="text1"/>
          <w:sz w:val="20"/>
          <w:szCs w:val="20"/>
        </w:rPr>
      </w:pPr>
      <w:r w:rsidRPr="0088044C">
        <w:rPr>
          <w:color w:val="000000" w:themeColor="text1"/>
          <w:sz w:val="20"/>
          <w:szCs w:val="20"/>
        </w:rPr>
        <w:t>L’hétérogénéité des situations de travail au sein de la population salariée conduit à différencier les mécanismes de primes de résultat</w:t>
      </w:r>
      <w:r w:rsidR="0006681E" w:rsidRPr="0088044C">
        <w:rPr>
          <w:color w:val="000000" w:themeColor="text1"/>
          <w:sz w:val="20"/>
          <w:szCs w:val="20"/>
        </w:rPr>
        <w:t>s</w:t>
      </w:r>
      <w:r w:rsidRPr="0088044C">
        <w:rPr>
          <w:color w:val="000000" w:themeColor="text1"/>
          <w:sz w:val="20"/>
          <w:szCs w:val="20"/>
        </w:rPr>
        <w:t xml:space="preserve"> selon les métiers, renvoyant aux groupes.</w:t>
      </w:r>
    </w:p>
    <w:p w:rsidR="000319DF" w:rsidRPr="0088044C" w:rsidRDefault="000319DF" w:rsidP="007C3D5C">
      <w:pPr>
        <w:spacing w:after="0" w:line="240" w:lineRule="auto"/>
        <w:jc w:val="both"/>
        <w:rPr>
          <w:b/>
          <w:color w:val="000000" w:themeColor="text1"/>
          <w:sz w:val="20"/>
          <w:szCs w:val="20"/>
          <w:u w:val="single"/>
        </w:rPr>
      </w:pPr>
    </w:p>
    <w:p w:rsidR="000319DF" w:rsidRPr="00556B46" w:rsidRDefault="008D0A6E" w:rsidP="00556B46">
      <w:pPr>
        <w:pStyle w:val="Paragraphedeliste"/>
        <w:tabs>
          <w:tab w:val="left" w:pos="567"/>
        </w:tabs>
        <w:spacing w:after="0" w:line="240" w:lineRule="auto"/>
        <w:ind w:left="0"/>
        <w:contextualSpacing w:val="0"/>
        <w:jc w:val="both"/>
        <w:outlineLvl w:val="2"/>
        <w:rPr>
          <w:b/>
          <w:sz w:val="20"/>
          <w:szCs w:val="20"/>
        </w:rPr>
      </w:pPr>
      <w:bookmarkStart w:id="1310" w:name="_Toc511393239"/>
      <w:bookmarkStart w:id="1311" w:name="_Toc461634280"/>
      <w:r w:rsidRPr="00556B46">
        <w:rPr>
          <w:b/>
          <w:sz w:val="20"/>
          <w:szCs w:val="20"/>
        </w:rPr>
        <w:t>2</w:t>
      </w:r>
      <w:r w:rsidR="00CD291F" w:rsidRPr="00556B46">
        <w:rPr>
          <w:b/>
          <w:sz w:val="20"/>
          <w:szCs w:val="20"/>
        </w:rPr>
        <w:t>2</w:t>
      </w:r>
      <w:r w:rsidR="000319DF" w:rsidRPr="00556B46">
        <w:rPr>
          <w:b/>
          <w:sz w:val="20"/>
          <w:szCs w:val="20"/>
        </w:rPr>
        <w:t xml:space="preserve">.1 </w:t>
      </w:r>
      <w:r w:rsidR="00E22FFE" w:rsidRPr="00556B46">
        <w:rPr>
          <w:b/>
          <w:sz w:val="20"/>
          <w:szCs w:val="20"/>
        </w:rPr>
        <w:tab/>
      </w:r>
      <w:r w:rsidR="000319DF" w:rsidRPr="00556B46">
        <w:rPr>
          <w:b/>
          <w:sz w:val="20"/>
          <w:szCs w:val="20"/>
        </w:rPr>
        <w:t>La prime de résultat des ouvriers forestiers (groupes B, C et D)</w:t>
      </w:r>
      <w:r w:rsidRPr="00556B46">
        <w:rPr>
          <w:b/>
          <w:sz w:val="20"/>
          <w:szCs w:val="20"/>
        </w:rPr>
        <w:t xml:space="preserve"> et employés du groupe C</w:t>
      </w:r>
      <w:bookmarkEnd w:id="1310"/>
    </w:p>
    <w:p w:rsidR="00E22FFE" w:rsidRPr="0088044C" w:rsidRDefault="00E22FFE" w:rsidP="007C3D5C">
      <w:pPr>
        <w:spacing w:after="0" w:line="240" w:lineRule="auto"/>
        <w:jc w:val="both"/>
        <w:rPr>
          <w:b/>
          <w:iCs/>
          <w:color w:val="000000" w:themeColor="text1"/>
          <w:sz w:val="20"/>
          <w:szCs w:val="20"/>
          <w:u w:val="single"/>
        </w:rPr>
      </w:pPr>
    </w:p>
    <w:p w:rsidR="000319DF" w:rsidRPr="0088044C" w:rsidRDefault="000319DF" w:rsidP="007C3D5C">
      <w:pPr>
        <w:spacing w:after="0" w:line="240" w:lineRule="auto"/>
        <w:jc w:val="both"/>
        <w:rPr>
          <w:iCs/>
          <w:color w:val="000000" w:themeColor="text1"/>
          <w:sz w:val="20"/>
          <w:szCs w:val="20"/>
        </w:rPr>
      </w:pPr>
      <w:r w:rsidRPr="0088044C">
        <w:rPr>
          <w:iCs/>
          <w:color w:val="000000" w:themeColor="text1"/>
          <w:sz w:val="20"/>
          <w:szCs w:val="20"/>
        </w:rPr>
        <w:t>Elle est constituée de 2 volets : un volet collectif et un volet individuel</w:t>
      </w:r>
      <w:r w:rsidR="0008433B" w:rsidRPr="0088044C">
        <w:rPr>
          <w:iCs/>
          <w:color w:val="000000" w:themeColor="text1"/>
          <w:sz w:val="20"/>
          <w:szCs w:val="20"/>
        </w:rPr>
        <w:t>.</w:t>
      </w:r>
    </w:p>
    <w:p w:rsidR="0008433B" w:rsidRPr="0088044C" w:rsidRDefault="0008433B" w:rsidP="007C3D5C">
      <w:pPr>
        <w:spacing w:after="0" w:line="240" w:lineRule="auto"/>
        <w:jc w:val="both"/>
        <w:rPr>
          <w:iCs/>
          <w:color w:val="000000" w:themeColor="text1"/>
          <w:sz w:val="20"/>
          <w:szCs w:val="20"/>
          <w:u w:val="single"/>
        </w:rPr>
      </w:pPr>
    </w:p>
    <w:p w:rsidR="000319DF" w:rsidRPr="0088044C" w:rsidRDefault="000319DF" w:rsidP="007C3D5C">
      <w:pPr>
        <w:spacing w:after="0" w:line="240" w:lineRule="auto"/>
        <w:jc w:val="both"/>
        <w:rPr>
          <w:iCs/>
          <w:color w:val="000000" w:themeColor="text1"/>
          <w:sz w:val="20"/>
          <w:szCs w:val="20"/>
          <w:u w:val="single"/>
        </w:rPr>
      </w:pPr>
      <w:r w:rsidRPr="0088044C">
        <w:rPr>
          <w:iCs/>
          <w:color w:val="000000" w:themeColor="text1"/>
          <w:sz w:val="20"/>
          <w:szCs w:val="20"/>
          <w:u w:val="single"/>
        </w:rPr>
        <w:t>Le volet collectif de la prime de résultat</w:t>
      </w:r>
      <w:r w:rsidR="0006681E" w:rsidRPr="0088044C">
        <w:rPr>
          <w:iCs/>
          <w:color w:val="000000" w:themeColor="text1"/>
          <w:sz w:val="20"/>
          <w:szCs w:val="20"/>
          <w:u w:val="single"/>
        </w:rPr>
        <w:t>s</w:t>
      </w:r>
    </w:p>
    <w:p w:rsidR="0008433B" w:rsidRPr="0088044C" w:rsidRDefault="0008433B" w:rsidP="007C3D5C">
      <w:pPr>
        <w:spacing w:after="0" w:line="240" w:lineRule="auto"/>
        <w:jc w:val="both"/>
        <w:rPr>
          <w:iCs/>
          <w:color w:val="000000" w:themeColor="text1"/>
          <w:sz w:val="20"/>
          <w:szCs w:val="20"/>
        </w:rPr>
      </w:pPr>
    </w:p>
    <w:p w:rsidR="000319DF" w:rsidRPr="0088044C" w:rsidRDefault="000319DF" w:rsidP="007C3D5C">
      <w:pPr>
        <w:spacing w:after="0" w:line="240" w:lineRule="auto"/>
        <w:jc w:val="both"/>
        <w:rPr>
          <w:iCs/>
          <w:color w:val="000000" w:themeColor="text1"/>
          <w:sz w:val="20"/>
          <w:szCs w:val="20"/>
        </w:rPr>
      </w:pPr>
      <w:r w:rsidRPr="0088044C">
        <w:rPr>
          <w:iCs/>
          <w:color w:val="000000" w:themeColor="text1"/>
          <w:sz w:val="20"/>
          <w:szCs w:val="20"/>
        </w:rPr>
        <w:t xml:space="preserve">Le volet collectif de la prime est constitué de </w:t>
      </w:r>
      <w:r w:rsidR="004E3315">
        <w:rPr>
          <w:iCs/>
          <w:color w:val="000000" w:themeColor="text1"/>
          <w:sz w:val="20"/>
          <w:szCs w:val="20"/>
        </w:rPr>
        <w:t>2</w:t>
      </w:r>
      <w:r w:rsidRPr="0088044C">
        <w:rPr>
          <w:iCs/>
          <w:color w:val="000000" w:themeColor="text1"/>
          <w:sz w:val="20"/>
          <w:szCs w:val="20"/>
        </w:rPr>
        <w:t xml:space="preserve"> parts qui permettent d’évaluer, à différents niveaux de la structure, les résultats du collectif de travail. La structure du volet collectif de la prime de résultat est la suivante :</w:t>
      </w:r>
    </w:p>
    <w:p w:rsidR="001F30C8" w:rsidRPr="0088044C" w:rsidRDefault="004E3315" w:rsidP="007C3D5C">
      <w:pPr>
        <w:pStyle w:val="Paragraphedeliste"/>
        <w:numPr>
          <w:ilvl w:val="0"/>
          <w:numId w:val="46"/>
        </w:numPr>
        <w:tabs>
          <w:tab w:val="left" w:pos="284"/>
        </w:tabs>
        <w:spacing w:after="0" w:line="240" w:lineRule="auto"/>
        <w:ind w:left="284" w:hanging="284"/>
        <w:contextualSpacing w:val="0"/>
        <w:jc w:val="both"/>
        <w:rPr>
          <w:iCs/>
          <w:color w:val="000000" w:themeColor="text1"/>
          <w:sz w:val="20"/>
          <w:szCs w:val="20"/>
        </w:rPr>
      </w:pPr>
      <w:r>
        <w:rPr>
          <w:iCs/>
          <w:color w:val="000000" w:themeColor="text1"/>
          <w:sz w:val="20"/>
          <w:szCs w:val="20"/>
        </w:rPr>
        <w:t>Le tiers</w:t>
      </w:r>
      <w:r w:rsidR="001F30C8">
        <w:rPr>
          <w:iCs/>
          <w:color w:val="000000" w:themeColor="text1"/>
          <w:sz w:val="20"/>
          <w:szCs w:val="20"/>
        </w:rPr>
        <w:t xml:space="preserve"> sur l</w:t>
      </w:r>
      <w:r>
        <w:rPr>
          <w:iCs/>
          <w:color w:val="000000" w:themeColor="text1"/>
          <w:sz w:val="20"/>
          <w:szCs w:val="20"/>
        </w:rPr>
        <w:t xml:space="preserve">es résultats de la Direction Territoriale ou de l’agence travaux </w:t>
      </w:r>
      <w:r w:rsidR="001F30C8">
        <w:rPr>
          <w:iCs/>
          <w:color w:val="000000" w:themeColor="text1"/>
          <w:sz w:val="20"/>
          <w:szCs w:val="20"/>
        </w:rPr>
        <w:t>à laquelle est rattaché l’ouvrier forestier.</w:t>
      </w:r>
    </w:p>
    <w:p w:rsidR="000319DF" w:rsidRPr="0088044C" w:rsidRDefault="004E3315" w:rsidP="007C3D5C">
      <w:pPr>
        <w:pStyle w:val="Paragraphedeliste"/>
        <w:numPr>
          <w:ilvl w:val="0"/>
          <w:numId w:val="46"/>
        </w:numPr>
        <w:tabs>
          <w:tab w:val="left" w:pos="284"/>
        </w:tabs>
        <w:spacing w:after="0" w:line="240" w:lineRule="auto"/>
        <w:ind w:left="284" w:hanging="284"/>
        <w:contextualSpacing w:val="0"/>
        <w:jc w:val="both"/>
        <w:rPr>
          <w:iCs/>
          <w:color w:val="000000" w:themeColor="text1"/>
          <w:sz w:val="20"/>
          <w:szCs w:val="20"/>
        </w:rPr>
      </w:pPr>
      <w:r>
        <w:rPr>
          <w:bCs/>
          <w:iCs/>
          <w:color w:val="000000" w:themeColor="text1"/>
          <w:sz w:val="20"/>
          <w:szCs w:val="20"/>
        </w:rPr>
        <w:t>Les deux tiers</w:t>
      </w:r>
      <w:r w:rsidR="000319DF" w:rsidRPr="0088044C">
        <w:rPr>
          <w:bCs/>
          <w:iCs/>
          <w:color w:val="000000" w:themeColor="text1"/>
          <w:sz w:val="20"/>
          <w:szCs w:val="20"/>
        </w:rPr>
        <w:t xml:space="preserve"> relative aux résultats d</w:t>
      </w:r>
      <w:r w:rsidR="001F30C8">
        <w:rPr>
          <w:bCs/>
          <w:iCs/>
          <w:color w:val="000000" w:themeColor="text1"/>
          <w:sz w:val="20"/>
          <w:szCs w:val="20"/>
        </w:rPr>
        <w:t>e l’UP</w:t>
      </w:r>
      <w:r w:rsidR="000319DF" w:rsidRPr="0088044C">
        <w:rPr>
          <w:bCs/>
          <w:iCs/>
          <w:color w:val="000000" w:themeColor="text1"/>
          <w:sz w:val="20"/>
          <w:szCs w:val="20"/>
        </w:rPr>
        <w:t xml:space="preserve"> dans laquelle travaille l’ouvrier forestier</w:t>
      </w:r>
      <w:r w:rsidR="0008433B" w:rsidRPr="0088044C">
        <w:rPr>
          <w:iCs/>
          <w:color w:val="000000" w:themeColor="text1"/>
          <w:sz w:val="20"/>
          <w:szCs w:val="20"/>
        </w:rPr>
        <w:t>.</w:t>
      </w:r>
    </w:p>
    <w:p w:rsidR="000319DF" w:rsidRPr="0088044C" w:rsidRDefault="000319DF" w:rsidP="007C3D5C">
      <w:pPr>
        <w:pStyle w:val="Paragraphedeliste"/>
        <w:spacing w:after="0" w:line="240" w:lineRule="auto"/>
        <w:ind w:left="0"/>
        <w:contextualSpacing w:val="0"/>
        <w:jc w:val="both"/>
        <w:rPr>
          <w:iCs/>
          <w:color w:val="000000" w:themeColor="text1"/>
          <w:sz w:val="20"/>
          <w:szCs w:val="20"/>
        </w:rPr>
      </w:pPr>
    </w:p>
    <w:p w:rsidR="0008433B" w:rsidRPr="0088044C" w:rsidRDefault="000319DF" w:rsidP="007C3D5C">
      <w:pPr>
        <w:spacing w:after="0" w:line="240" w:lineRule="auto"/>
        <w:jc w:val="both"/>
        <w:rPr>
          <w:iCs/>
          <w:color w:val="000000" w:themeColor="text1"/>
          <w:sz w:val="20"/>
          <w:szCs w:val="20"/>
        </w:rPr>
      </w:pPr>
      <w:r w:rsidRPr="0088044C">
        <w:rPr>
          <w:iCs/>
          <w:color w:val="000000" w:themeColor="text1"/>
          <w:sz w:val="20"/>
          <w:szCs w:val="20"/>
        </w:rPr>
        <w:t>Les</w:t>
      </w:r>
      <w:r w:rsidR="001F30C8">
        <w:rPr>
          <w:iCs/>
          <w:color w:val="000000" w:themeColor="text1"/>
          <w:sz w:val="20"/>
          <w:szCs w:val="20"/>
        </w:rPr>
        <w:t xml:space="preserve"> critères de performance de l’agence et de l’UP à partir desquels </w:t>
      </w:r>
      <w:r w:rsidR="004E3315">
        <w:rPr>
          <w:iCs/>
          <w:color w:val="000000" w:themeColor="text1"/>
          <w:sz w:val="20"/>
          <w:szCs w:val="20"/>
        </w:rPr>
        <w:t xml:space="preserve">sont </w:t>
      </w:r>
      <w:r w:rsidR="001F30C8">
        <w:rPr>
          <w:iCs/>
          <w:color w:val="000000" w:themeColor="text1"/>
          <w:sz w:val="20"/>
          <w:szCs w:val="20"/>
        </w:rPr>
        <w:t xml:space="preserve">déterminés </w:t>
      </w:r>
      <w:r w:rsidR="004E3315">
        <w:rPr>
          <w:iCs/>
          <w:color w:val="000000" w:themeColor="text1"/>
          <w:sz w:val="20"/>
          <w:szCs w:val="20"/>
        </w:rPr>
        <w:t xml:space="preserve">les objectifs le sont </w:t>
      </w:r>
      <w:r w:rsidR="002A0031">
        <w:rPr>
          <w:iCs/>
          <w:color w:val="000000" w:themeColor="text1"/>
          <w:sz w:val="20"/>
          <w:szCs w:val="20"/>
        </w:rPr>
        <w:t>par le Directeur Territorial</w:t>
      </w:r>
      <w:r w:rsidRPr="0088044C">
        <w:rPr>
          <w:iCs/>
          <w:color w:val="000000" w:themeColor="text1"/>
          <w:sz w:val="20"/>
          <w:szCs w:val="20"/>
        </w:rPr>
        <w:t xml:space="preserve"> après information et consultation du C</w:t>
      </w:r>
      <w:r w:rsidR="00DE276E">
        <w:rPr>
          <w:iCs/>
          <w:color w:val="000000" w:themeColor="text1"/>
          <w:sz w:val="20"/>
          <w:szCs w:val="20"/>
        </w:rPr>
        <w:t>S</w:t>
      </w:r>
      <w:r w:rsidRPr="0088044C">
        <w:rPr>
          <w:iCs/>
          <w:color w:val="000000" w:themeColor="text1"/>
          <w:sz w:val="20"/>
          <w:szCs w:val="20"/>
        </w:rPr>
        <w:t xml:space="preserve">E. </w:t>
      </w:r>
    </w:p>
    <w:p w:rsidR="0008433B" w:rsidRPr="0088044C" w:rsidRDefault="0008433B" w:rsidP="007C3D5C">
      <w:pPr>
        <w:spacing w:after="0" w:line="240" w:lineRule="auto"/>
        <w:jc w:val="both"/>
        <w:rPr>
          <w:iCs/>
          <w:color w:val="000000" w:themeColor="text1"/>
          <w:sz w:val="20"/>
          <w:szCs w:val="20"/>
        </w:rPr>
      </w:pPr>
    </w:p>
    <w:p w:rsidR="009229C8" w:rsidRDefault="009229C8" w:rsidP="007C3D5C">
      <w:pPr>
        <w:spacing w:after="0" w:line="240" w:lineRule="auto"/>
        <w:jc w:val="both"/>
        <w:rPr>
          <w:iCs/>
          <w:color w:val="000000" w:themeColor="text1"/>
          <w:sz w:val="20"/>
          <w:szCs w:val="20"/>
        </w:rPr>
      </w:pPr>
      <w:r>
        <w:rPr>
          <w:iCs/>
          <w:color w:val="000000" w:themeColor="text1"/>
          <w:sz w:val="20"/>
          <w:szCs w:val="20"/>
        </w:rPr>
        <w:t>Montant minimum de 300€</w:t>
      </w:r>
    </w:p>
    <w:p w:rsidR="000319DF" w:rsidRPr="0088044C" w:rsidRDefault="000319DF" w:rsidP="007C3D5C">
      <w:pPr>
        <w:spacing w:after="0" w:line="240" w:lineRule="auto"/>
        <w:jc w:val="both"/>
        <w:rPr>
          <w:iCs/>
          <w:color w:val="000000" w:themeColor="text1"/>
          <w:sz w:val="20"/>
          <w:szCs w:val="20"/>
        </w:rPr>
      </w:pPr>
      <w:r w:rsidRPr="0088044C">
        <w:rPr>
          <w:iCs/>
          <w:color w:val="000000" w:themeColor="text1"/>
          <w:sz w:val="20"/>
          <w:szCs w:val="20"/>
        </w:rPr>
        <w:t xml:space="preserve">Montant maximum : 700€ versé au plus tard </w:t>
      </w:r>
      <w:r w:rsidR="002A0031">
        <w:rPr>
          <w:iCs/>
          <w:color w:val="000000" w:themeColor="text1"/>
          <w:sz w:val="20"/>
          <w:szCs w:val="20"/>
        </w:rPr>
        <w:t>au 30 avril</w:t>
      </w:r>
      <w:r w:rsidRPr="0088044C">
        <w:rPr>
          <w:iCs/>
          <w:color w:val="000000" w:themeColor="text1"/>
          <w:sz w:val="20"/>
          <w:szCs w:val="20"/>
        </w:rPr>
        <w:t xml:space="preserve"> de l’année n+1</w:t>
      </w:r>
      <w:r w:rsidR="0008433B" w:rsidRPr="0088044C">
        <w:rPr>
          <w:iCs/>
          <w:color w:val="000000" w:themeColor="text1"/>
          <w:sz w:val="20"/>
          <w:szCs w:val="20"/>
        </w:rPr>
        <w:t>.</w:t>
      </w:r>
    </w:p>
    <w:p w:rsidR="0008433B" w:rsidRPr="0088044C" w:rsidRDefault="0008433B" w:rsidP="007C3D5C">
      <w:pPr>
        <w:spacing w:after="0" w:line="240" w:lineRule="auto"/>
        <w:rPr>
          <w:iCs/>
          <w:color w:val="000000" w:themeColor="text1"/>
          <w:sz w:val="20"/>
          <w:szCs w:val="20"/>
          <w:u w:val="single"/>
        </w:rPr>
      </w:pPr>
    </w:p>
    <w:p w:rsidR="000319DF" w:rsidRPr="0088044C" w:rsidRDefault="000319DF" w:rsidP="007C3D5C">
      <w:pPr>
        <w:spacing w:after="0" w:line="240" w:lineRule="auto"/>
        <w:rPr>
          <w:iCs/>
          <w:color w:val="000000" w:themeColor="text1"/>
          <w:sz w:val="20"/>
          <w:szCs w:val="20"/>
          <w:u w:val="single"/>
        </w:rPr>
      </w:pPr>
      <w:r w:rsidRPr="0088044C">
        <w:rPr>
          <w:iCs/>
          <w:color w:val="000000" w:themeColor="text1"/>
          <w:sz w:val="20"/>
          <w:szCs w:val="20"/>
          <w:u w:val="single"/>
        </w:rPr>
        <w:t>Le volet individuel de la prime de résultat</w:t>
      </w:r>
    </w:p>
    <w:p w:rsidR="0008433B" w:rsidRPr="0088044C" w:rsidRDefault="0008433B" w:rsidP="007C3D5C">
      <w:pPr>
        <w:spacing w:after="0" w:line="240" w:lineRule="auto"/>
        <w:rPr>
          <w:iCs/>
          <w:color w:val="000000" w:themeColor="text1"/>
          <w:sz w:val="20"/>
          <w:szCs w:val="20"/>
          <w:u w:val="single"/>
        </w:rPr>
      </w:pPr>
    </w:p>
    <w:p w:rsidR="000319DF" w:rsidRPr="0088044C" w:rsidRDefault="000319DF" w:rsidP="007C3D5C">
      <w:pPr>
        <w:spacing w:after="0" w:line="240" w:lineRule="auto"/>
        <w:jc w:val="both"/>
        <w:rPr>
          <w:iCs/>
          <w:color w:val="000000" w:themeColor="text1"/>
          <w:sz w:val="20"/>
          <w:szCs w:val="20"/>
        </w:rPr>
      </w:pPr>
      <w:r w:rsidRPr="0088044C">
        <w:rPr>
          <w:bCs/>
          <w:iCs/>
          <w:color w:val="000000" w:themeColor="text1"/>
          <w:sz w:val="20"/>
          <w:szCs w:val="20"/>
        </w:rPr>
        <w:t xml:space="preserve">Une modulation positive individuelle peut être versée aux ouvriers forestiers ayant eu </w:t>
      </w:r>
      <w:r w:rsidRPr="0088044C">
        <w:rPr>
          <w:iCs/>
          <w:color w:val="000000" w:themeColor="text1"/>
          <w:sz w:val="20"/>
          <w:szCs w:val="20"/>
        </w:rPr>
        <w:t>une contribution particulièrement remarquable dans le fonctionnement et le résultat de leur service ou unité, telle que constatée et validée lors des entretiens annuels en fonction des objectifs fixés et des résultats atteints. A titre exceptionnel, cette modulation pourra être attribuée à tous les membres d’une équipe dont tous les salariés auront été particulièrement et collectivement</w:t>
      </w:r>
      <w:ins w:id="1312" w:author="BOURGOIN Sylvain" w:date="2018-04-20T16:25:00Z">
        <w:r w:rsidR="00DD476C">
          <w:rPr>
            <w:iCs/>
            <w:color w:val="000000" w:themeColor="text1"/>
            <w:sz w:val="20"/>
            <w:szCs w:val="20"/>
          </w:rPr>
          <w:t xml:space="preserve"> </w:t>
        </w:r>
      </w:ins>
      <w:r w:rsidRPr="0088044C">
        <w:rPr>
          <w:iCs/>
          <w:color w:val="000000" w:themeColor="text1"/>
          <w:sz w:val="20"/>
          <w:szCs w:val="20"/>
        </w:rPr>
        <w:t>impliqués.</w:t>
      </w:r>
    </w:p>
    <w:p w:rsidR="0008433B" w:rsidRPr="0088044C" w:rsidRDefault="0008433B" w:rsidP="007C3D5C">
      <w:pPr>
        <w:spacing w:after="0" w:line="240" w:lineRule="auto"/>
        <w:jc w:val="both"/>
        <w:rPr>
          <w:iCs/>
          <w:color w:val="000000" w:themeColor="text1"/>
          <w:sz w:val="20"/>
          <w:szCs w:val="20"/>
        </w:rPr>
      </w:pPr>
    </w:p>
    <w:p w:rsidR="000319DF" w:rsidRPr="0088044C" w:rsidRDefault="000319DF" w:rsidP="007C3D5C">
      <w:pPr>
        <w:spacing w:after="0" w:line="240" w:lineRule="auto"/>
        <w:jc w:val="both"/>
        <w:rPr>
          <w:iCs/>
          <w:color w:val="000000" w:themeColor="text1"/>
          <w:sz w:val="20"/>
          <w:szCs w:val="20"/>
        </w:rPr>
      </w:pPr>
      <w:r w:rsidRPr="0088044C">
        <w:rPr>
          <w:iCs/>
          <w:color w:val="000000" w:themeColor="text1"/>
          <w:sz w:val="20"/>
          <w:szCs w:val="20"/>
        </w:rPr>
        <w:t>Elle provient d’une enveloppe dédiée attribuée à chaque Agence travaux, DT (pour les OF non rattachés à l’agence travaux) ou DR. Elle est servie, dans la limite d’un montant unitaire maximum de 500€, à un nombre d’ouvriers représentant</w:t>
      </w:r>
      <w:ins w:id="1313" w:author="BOURGOIN Sylvain" w:date="2018-04-20T16:25:00Z">
        <w:r w:rsidR="00DD476C">
          <w:rPr>
            <w:iCs/>
            <w:color w:val="000000" w:themeColor="text1"/>
            <w:sz w:val="20"/>
            <w:szCs w:val="20"/>
          </w:rPr>
          <w:t xml:space="preserve"> </w:t>
        </w:r>
      </w:ins>
      <w:r w:rsidRPr="0088044C">
        <w:rPr>
          <w:iCs/>
          <w:color w:val="000000" w:themeColor="text1"/>
          <w:sz w:val="20"/>
          <w:szCs w:val="20"/>
        </w:rPr>
        <w:t xml:space="preserve">au maximum </w:t>
      </w:r>
      <w:r w:rsidR="00E268F6" w:rsidRPr="0088044C">
        <w:rPr>
          <w:iCs/>
          <w:color w:val="000000" w:themeColor="text1"/>
          <w:sz w:val="20"/>
          <w:szCs w:val="20"/>
        </w:rPr>
        <w:t>2</w:t>
      </w:r>
      <w:r w:rsidR="006D1D0C">
        <w:rPr>
          <w:iCs/>
          <w:color w:val="000000" w:themeColor="text1"/>
          <w:sz w:val="20"/>
          <w:szCs w:val="20"/>
        </w:rPr>
        <w:t>0</w:t>
      </w:r>
      <w:r w:rsidRPr="0088044C">
        <w:rPr>
          <w:iCs/>
          <w:color w:val="000000" w:themeColor="text1"/>
          <w:sz w:val="20"/>
          <w:szCs w:val="20"/>
        </w:rPr>
        <w:t xml:space="preserve">% de l’effectif annuel de chaque Direction Territoriale ou </w:t>
      </w:r>
      <w:r w:rsidR="00890B44">
        <w:rPr>
          <w:iCs/>
          <w:color w:val="000000" w:themeColor="text1"/>
          <w:sz w:val="20"/>
          <w:szCs w:val="20"/>
        </w:rPr>
        <w:t>R</w:t>
      </w:r>
      <w:r w:rsidRPr="0088044C">
        <w:rPr>
          <w:iCs/>
          <w:color w:val="000000" w:themeColor="text1"/>
          <w:sz w:val="20"/>
          <w:szCs w:val="20"/>
        </w:rPr>
        <w:t>égionale.</w:t>
      </w:r>
    </w:p>
    <w:p w:rsidR="0008433B" w:rsidRPr="0088044C" w:rsidRDefault="0008433B" w:rsidP="007C3D5C">
      <w:pPr>
        <w:spacing w:after="0" w:line="240" w:lineRule="auto"/>
        <w:jc w:val="both"/>
        <w:rPr>
          <w:iCs/>
          <w:color w:val="000000" w:themeColor="text1"/>
          <w:sz w:val="20"/>
          <w:szCs w:val="20"/>
        </w:rPr>
      </w:pPr>
    </w:p>
    <w:p w:rsidR="00E47135" w:rsidRPr="00556B46" w:rsidRDefault="002B2D3B" w:rsidP="00556B46">
      <w:pPr>
        <w:pStyle w:val="Paragraphedeliste"/>
        <w:tabs>
          <w:tab w:val="left" w:pos="567"/>
        </w:tabs>
        <w:spacing w:after="0" w:line="240" w:lineRule="auto"/>
        <w:ind w:left="0"/>
        <w:contextualSpacing w:val="0"/>
        <w:jc w:val="both"/>
        <w:outlineLvl w:val="2"/>
        <w:rPr>
          <w:b/>
          <w:sz w:val="20"/>
          <w:szCs w:val="20"/>
        </w:rPr>
      </w:pPr>
      <w:r w:rsidRPr="0088044C">
        <w:rPr>
          <w:iCs/>
          <w:color w:val="000000" w:themeColor="text1"/>
          <w:sz w:val="20"/>
          <w:szCs w:val="20"/>
        </w:rPr>
        <w:br w:type="page"/>
      </w:r>
      <w:bookmarkStart w:id="1314" w:name="_Toc511393240"/>
      <w:r w:rsidR="00CD291F" w:rsidRPr="00556B46">
        <w:rPr>
          <w:b/>
          <w:sz w:val="20"/>
          <w:szCs w:val="20"/>
        </w:rPr>
        <w:lastRenderedPageBreak/>
        <w:t>2</w:t>
      </w:r>
      <w:r w:rsidR="006A5417" w:rsidRPr="00556B46">
        <w:rPr>
          <w:b/>
          <w:sz w:val="20"/>
          <w:szCs w:val="20"/>
        </w:rPr>
        <w:t xml:space="preserve">.2 </w:t>
      </w:r>
      <w:r w:rsidR="0008433B" w:rsidRPr="00556B46">
        <w:rPr>
          <w:b/>
          <w:sz w:val="20"/>
          <w:szCs w:val="20"/>
        </w:rPr>
        <w:tab/>
      </w:r>
      <w:r w:rsidR="006A5417" w:rsidRPr="00556B46">
        <w:rPr>
          <w:b/>
          <w:sz w:val="20"/>
          <w:szCs w:val="20"/>
        </w:rPr>
        <w:t>La prime de résultat des employés du groupe C</w:t>
      </w:r>
      <w:bookmarkEnd w:id="1314"/>
    </w:p>
    <w:p w:rsidR="0008433B" w:rsidRPr="0088044C" w:rsidRDefault="0008433B" w:rsidP="007C3D5C">
      <w:pPr>
        <w:spacing w:after="0" w:line="240" w:lineRule="auto"/>
        <w:jc w:val="both"/>
        <w:rPr>
          <w:iCs/>
          <w:sz w:val="20"/>
          <w:szCs w:val="20"/>
        </w:rPr>
      </w:pPr>
    </w:p>
    <w:p w:rsidR="00DD71DC" w:rsidRPr="0088044C" w:rsidRDefault="006A5417" w:rsidP="007C3D5C">
      <w:pPr>
        <w:spacing w:after="0" w:line="240" w:lineRule="auto"/>
        <w:jc w:val="both"/>
        <w:rPr>
          <w:b/>
          <w:iCs/>
          <w:sz w:val="20"/>
          <w:szCs w:val="20"/>
          <w:u w:val="single"/>
        </w:rPr>
      </w:pPr>
      <w:r w:rsidRPr="0088044C">
        <w:rPr>
          <w:iCs/>
          <w:sz w:val="20"/>
          <w:szCs w:val="20"/>
        </w:rPr>
        <w:t>Le montant de la prime de résultat</w:t>
      </w:r>
      <w:r w:rsidR="00DD71DC" w:rsidRPr="0088044C">
        <w:rPr>
          <w:iCs/>
          <w:sz w:val="20"/>
          <w:szCs w:val="20"/>
        </w:rPr>
        <w:t>s</w:t>
      </w:r>
      <w:r w:rsidRPr="0088044C">
        <w:rPr>
          <w:iCs/>
          <w:sz w:val="20"/>
          <w:szCs w:val="20"/>
        </w:rPr>
        <w:t xml:space="preserve"> des Employés du groupe C est </w:t>
      </w:r>
      <w:bookmarkEnd w:id="1311"/>
      <w:r w:rsidR="00772144" w:rsidRPr="0088044C">
        <w:rPr>
          <w:iCs/>
          <w:sz w:val="20"/>
          <w:szCs w:val="20"/>
        </w:rPr>
        <w:t>identique à celui des ouvriers forestiers.</w:t>
      </w:r>
    </w:p>
    <w:p w:rsidR="0008433B" w:rsidRPr="0088044C" w:rsidRDefault="0008433B" w:rsidP="007C3D5C">
      <w:pPr>
        <w:spacing w:after="0" w:line="240" w:lineRule="auto"/>
        <w:rPr>
          <w:b/>
          <w:iCs/>
          <w:color w:val="000000" w:themeColor="text1"/>
          <w:sz w:val="20"/>
          <w:szCs w:val="20"/>
          <w:u w:val="single"/>
        </w:rPr>
      </w:pPr>
    </w:p>
    <w:p w:rsidR="000319DF" w:rsidRDefault="008D0A6E" w:rsidP="00556B46">
      <w:pPr>
        <w:pStyle w:val="Paragraphedeliste"/>
        <w:tabs>
          <w:tab w:val="left" w:pos="567"/>
        </w:tabs>
        <w:spacing w:after="0" w:line="240" w:lineRule="auto"/>
        <w:ind w:left="0"/>
        <w:contextualSpacing w:val="0"/>
        <w:jc w:val="both"/>
        <w:outlineLvl w:val="2"/>
        <w:rPr>
          <w:b/>
          <w:sz w:val="20"/>
          <w:szCs w:val="20"/>
        </w:rPr>
      </w:pPr>
      <w:bookmarkStart w:id="1315" w:name="_Toc511393241"/>
      <w:r w:rsidRPr="00556B46">
        <w:rPr>
          <w:b/>
          <w:sz w:val="20"/>
          <w:szCs w:val="20"/>
        </w:rPr>
        <w:t>2</w:t>
      </w:r>
      <w:r w:rsidR="00CD291F" w:rsidRPr="00556B46">
        <w:rPr>
          <w:b/>
          <w:sz w:val="20"/>
          <w:szCs w:val="20"/>
        </w:rPr>
        <w:t>2</w:t>
      </w:r>
      <w:r w:rsidR="000319DF" w:rsidRPr="00556B46">
        <w:rPr>
          <w:b/>
          <w:sz w:val="20"/>
          <w:szCs w:val="20"/>
        </w:rPr>
        <w:t>.</w:t>
      </w:r>
      <w:r w:rsidR="006A5417" w:rsidRPr="00556B46">
        <w:rPr>
          <w:b/>
          <w:sz w:val="20"/>
          <w:szCs w:val="20"/>
        </w:rPr>
        <w:t>3</w:t>
      </w:r>
      <w:r w:rsidR="0008433B" w:rsidRPr="00556B46">
        <w:rPr>
          <w:b/>
          <w:sz w:val="20"/>
          <w:szCs w:val="20"/>
        </w:rPr>
        <w:tab/>
      </w:r>
      <w:r w:rsidR="000319DF" w:rsidRPr="00556B46">
        <w:rPr>
          <w:b/>
          <w:sz w:val="20"/>
          <w:szCs w:val="20"/>
        </w:rPr>
        <w:t>La prime de résultat des TAM (groupe E)</w:t>
      </w:r>
      <w:bookmarkEnd w:id="1315"/>
    </w:p>
    <w:p w:rsidR="007C1E1F" w:rsidRDefault="007C1E1F" w:rsidP="00556B46">
      <w:pPr>
        <w:pStyle w:val="Paragraphedeliste"/>
        <w:tabs>
          <w:tab w:val="left" w:pos="567"/>
        </w:tabs>
        <w:spacing w:after="0" w:line="240" w:lineRule="auto"/>
        <w:ind w:left="0"/>
        <w:contextualSpacing w:val="0"/>
        <w:jc w:val="both"/>
        <w:outlineLvl w:val="2"/>
        <w:rPr>
          <w:b/>
          <w:sz w:val="20"/>
          <w:szCs w:val="20"/>
        </w:rPr>
      </w:pPr>
    </w:p>
    <w:p w:rsidR="007C1E1F" w:rsidRPr="00556B46" w:rsidRDefault="007C1E1F" w:rsidP="00556B46">
      <w:pPr>
        <w:pStyle w:val="Paragraphedeliste"/>
        <w:tabs>
          <w:tab w:val="left" w:pos="567"/>
        </w:tabs>
        <w:spacing w:after="0" w:line="240" w:lineRule="auto"/>
        <w:ind w:left="0"/>
        <w:contextualSpacing w:val="0"/>
        <w:jc w:val="both"/>
        <w:outlineLvl w:val="2"/>
        <w:rPr>
          <w:b/>
          <w:sz w:val="20"/>
          <w:szCs w:val="20"/>
        </w:rPr>
      </w:pPr>
      <w:bookmarkStart w:id="1316" w:name="_Toc511393242"/>
      <w:r>
        <w:rPr>
          <w:b/>
          <w:sz w:val="20"/>
          <w:szCs w:val="20"/>
        </w:rPr>
        <w:t>22.3.1 La prime de résultat des TAM du régime agricole</w:t>
      </w:r>
      <w:bookmarkEnd w:id="1316"/>
    </w:p>
    <w:p w:rsidR="0008433B" w:rsidRPr="0088044C" w:rsidRDefault="0008433B" w:rsidP="007C3D5C">
      <w:pPr>
        <w:spacing w:after="0" w:line="240" w:lineRule="auto"/>
        <w:jc w:val="both"/>
        <w:rPr>
          <w:iCs/>
          <w:color w:val="000000" w:themeColor="text1"/>
          <w:sz w:val="20"/>
          <w:szCs w:val="20"/>
          <w:u w:val="single"/>
        </w:rPr>
      </w:pPr>
    </w:p>
    <w:p w:rsidR="003F3D2E" w:rsidRPr="0088044C" w:rsidRDefault="003F3D2E" w:rsidP="007C3D5C">
      <w:pPr>
        <w:spacing w:after="0" w:line="240" w:lineRule="auto"/>
        <w:jc w:val="both"/>
        <w:rPr>
          <w:iCs/>
          <w:color w:val="000000" w:themeColor="text1"/>
          <w:sz w:val="20"/>
          <w:szCs w:val="20"/>
        </w:rPr>
      </w:pPr>
      <w:r w:rsidRPr="0088044C">
        <w:rPr>
          <w:iCs/>
          <w:color w:val="000000" w:themeColor="text1"/>
          <w:sz w:val="20"/>
          <w:szCs w:val="20"/>
          <w:u w:val="single"/>
        </w:rPr>
        <w:t>Le volet collectif de la prime de résultats</w:t>
      </w:r>
    </w:p>
    <w:p w:rsidR="0008433B" w:rsidRPr="0088044C" w:rsidRDefault="0008433B" w:rsidP="007C3D5C">
      <w:pPr>
        <w:spacing w:after="0" w:line="240" w:lineRule="auto"/>
        <w:jc w:val="both"/>
        <w:rPr>
          <w:iCs/>
          <w:color w:val="000000" w:themeColor="text1"/>
          <w:sz w:val="20"/>
          <w:szCs w:val="20"/>
        </w:rPr>
      </w:pPr>
    </w:p>
    <w:p w:rsidR="003F3D2E" w:rsidRPr="0088044C" w:rsidRDefault="003F3D2E" w:rsidP="007C3D5C">
      <w:pPr>
        <w:spacing w:after="0" w:line="240" w:lineRule="auto"/>
        <w:jc w:val="both"/>
        <w:rPr>
          <w:iCs/>
          <w:color w:val="000000" w:themeColor="text1"/>
          <w:sz w:val="20"/>
          <w:szCs w:val="20"/>
        </w:rPr>
      </w:pPr>
      <w:r w:rsidRPr="0088044C">
        <w:rPr>
          <w:iCs/>
          <w:color w:val="000000" w:themeColor="text1"/>
          <w:sz w:val="20"/>
          <w:szCs w:val="20"/>
        </w:rPr>
        <w:t xml:space="preserve">Le volet collectif de la prime est constitué de </w:t>
      </w:r>
      <w:r w:rsidR="006D1D0C">
        <w:rPr>
          <w:iCs/>
          <w:color w:val="000000" w:themeColor="text1"/>
          <w:sz w:val="20"/>
          <w:szCs w:val="20"/>
        </w:rPr>
        <w:t>2</w:t>
      </w:r>
      <w:r w:rsidRPr="0088044C">
        <w:rPr>
          <w:iCs/>
          <w:color w:val="000000" w:themeColor="text1"/>
          <w:sz w:val="20"/>
          <w:szCs w:val="20"/>
        </w:rPr>
        <w:t xml:space="preserve"> parts qui permettent d’évaluer, à différents niveaux de la structure, les résultats du collectif de travail. La structure du volet collectif de la prime de résultat est la suivante :</w:t>
      </w:r>
    </w:p>
    <w:p w:rsidR="0008433B" w:rsidRPr="0088044C" w:rsidRDefault="0008433B" w:rsidP="007C3D5C">
      <w:pPr>
        <w:spacing w:after="0" w:line="240" w:lineRule="auto"/>
        <w:jc w:val="both"/>
        <w:rPr>
          <w:iCs/>
          <w:color w:val="000000" w:themeColor="text1"/>
          <w:sz w:val="20"/>
          <w:szCs w:val="20"/>
        </w:rPr>
      </w:pPr>
    </w:p>
    <w:p w:rsidR="003F3D2E" w:rsidRPr="00810B56" w:rsidRDefault="003F3D2E" w:rsidP="00810B56">
      <w:pPr>
        <w:tabs>
          <w:tab w:val="left" w:pos="284"/>
        </w:tabs>
        <w:spacing w:after="0" w:line="240" w:lineRule="auto"/>
        <w:jc w:val="both"/>
        <w:rPr>
          <w:iCs/>
          <w:color w:val="000000" w:themeColor="text1"/>
          <w:sz w:val="20"/>
          <w:szCs w:val="20"/>
        </w:rPr>
      </w:pPr>
    </w:p>
    <w:p w:rsidR="002E0F2F" w:rsidRPr="0088044C" w:rsidRDefault="002E0F2F" w:rsidP="007C3D5C">
      <w:pPr>
        <w:spacing w:after="0" w:line="240" w:lineRule="auto"/>
        <w:jc w:val="both"/>
        <w:rPr>
          <w:iCs/>
          <w:color w:val="000000" w:themeColor="text1"/>
          <w:sz w:val="20"/>
          <w:szCs w:val="20"/>
        </w:rPr>
      </w:pPr>
      <w:r>
        <w:rPr>
          <w:iCs/>
          <w:color w:val="000000" w:themeColor="text1"/>
          <w:sz w:val="20"/>
          <w:szCs w:val="20"/>
        </w:rPr>
        <w:t>Pour les conducteurs de travaux</w:t>
      </w:r>
    </w:p>
    <w:p w:rsidR="002E0F2F" w:rsidRPr="0088044C" w:rsidRDefault="002E0F2F" w:rsidP="002E0F2F">
      <w:pPr>
        <w:pStyle w:val="Paragraphedeliste"/>
        <w:numPr>
          <w:ilvl w:val="0"/>
          <w:numId w:val="46"/>
        </w:numPr>
        <w:tabs>
          <w:tab w:val="left" w:pos="284"/>
        </w:tabs>
        <w:spacing w:after="0" w:line="240" w:lineRule="auto"/>
        <w:ind w:left="284" w:hanging="284"/>
        <w:contextualSpacing w:val="0"/>
        <w:jc w:val="both"/>
        <w:rPr>
          <w:iCs/>
          <w:color w:val="000000" w:themeColor="text1"/>
          <w:sz w:val="20"/>
          <w:szCs w:val="20"/>
        </w:rPr>
      </w:pPr>
      <w:r>
        <w:rPr>
          <w:iCs/>
          <w:color w:val="000000" w:themeColor="text1"/>
          <w:sz w:val="20"/>
          <w:szCs w:val="20"/>
        </w:rPr>
        <w:t>Le tiers sur les résultats de la Direction Territoriale ou de l’agence travaux à laquelle il est rattaché.</w:t>
      </w:r>
    </w:p>
    <w:p w:rsidR="002E0F2F" w:rsidRPr="002E0F2F" w:rsidRDefault="002E0F2F" w:rsidP="00810B56">
      <w:pPr>
        <w:pStyle w:val="Paragraphedeliste"/>
        <w:numPr>
          <w:ilvl w:val="0"/>
          <w:numId w:val="46"/>
        </w:numPr>
        <w:tabs>
          <w:tab w:val="left" w:pos="284"/>
        </w:tabs>
        <w:spacing w:after="0" w:line="240" w:lineRule="auto"/>
        <w:ind w:left="284" w:hanging="284"/>
        <w:contextualSpacing w:val="0"/>
        <w:jc w:val="both"/>
        <w:rPr>
          <w:iCs/>
          <w:color w:val="000000" w:themeColor="text1"/>
          <w:sz w:val="20"/>
          <w:szCs w:val="20"/>
        </w:rPr>
      </w:pPr>
      <w:r>
        <w:rPr>
          <w:bCs/>
          <w:iCs/>
          <w:color w:val="000000" w:themeColor="text1"/>
          <w:sz w:val="20"/>
          <w:szCs w:val="20"/>
        </w:rPr>
        <w:t>Les deux tiers</w:t>
      </w:r>
      <w:r w:rsidRPr="0088044C">
        <w:rPr>
          <w:bCs/>
          <w:iCs/>
          <w:color w:val="000000" w:themeColor="text1"/>
          <w:sz w:val="20"/>
          <w:szCs w:val="20"/>
        </w:rPr>
        <w:t xml:space="preserve"> relative aux résultats d</w:t>
      </w:r>
      <w:r>
        <w:rPr>
          <w:bCs/>
          <w:iCs/>
          <w:color w:val="000000" w:themeColor="text1"/>
          <w:sz w:val="20"/>
          <w:szCs w:val="20"/>
        </w:rPr>
        <w:t xml:space="preserve">e l’UP </w:t>
      </w:r>
      <w:r w:rsidRPr="0088044C">
        <w:rPr>
          <w:bCs/>
          <w:iCs/>
          <w:color w:val="000000" w:themeColor="text1"/>
          <w:sz w:val="20"/>
          <w:szCs w:val="20"/>
        </w:rPr>
        <w:t>dans laquelle travaille</w:t>
      </w:r>
      <w:r>
        <w:rPr>
          <w:bCs/>
          <w:iCs/>
          <w:color w:val="000000" w:themeColor="text1"/>
          <w:sz w:val="20"/>
          <w:szCs w:val="20"/>
        </w:rPr>
        <w:t xml:space="preserve"> le conducteur de travaux.</w:t>
      </w:r>
    </w:p>
    <w:p w:rsidR="0008433B" w:rsidRDefault="002E0F2F" w:rsidP="00810B56">
      <w:pPr>
        <w:pStyle w:val="Paragraphedeliste"/>
        <w:numPr>
          <w:ilvl w:val="0"/>
          <w:numId w:val="46"/>
        </w:numPr>
        <w:tabs>
          <w:tab w:val="left" w:pos="284"/>
        </w:tabs>
        <w:spacing w:after="0" w:line="240" w:lineRule="auto"/>
        <w:ind w:left="284" w:hanging="284"/>
        <w:contextualSpacing w:val="0"/>
        <w:jc w:val="both"/>
        <w:rPr>
          <w:iCs/>
          <w:color w:val="000000" w:themeColor="text1"/>
          <w:sz w:val="20"/>
          <w:szCs w:val="20"/>
        </w:rPr>
      </w:pPr>
      <w:r w:rsidRPr="0088044C">
        <w:rPr>
          <w:iCs/>
          <w:color w:val="000000" w:themeColor="text1"/>
          <w:sz w:val="20"/>
          <w:szCs w:val="20"/>
        </w:rPr>
        <w:t>Les</w:t>
      </w:r>
      <w:r>
        <w:rPr>
          <w:iCs/>
          <w:color w:val="000000" w:themeColor="text1"/>
          <w:sz w:val="20"/>
          <w:szCs w:val="20"/>
        </w:rPr>
        <w:t xml:space="preserve"> critères de performance de l’agence et de l’UP à partir desquels sont déterminés les objectifs le sont par le Directeur Territorial</w:t>
      </w:r>
      <w:r w:rsidRPr="0088044C">
        <w:rPr>
          <w:iCs/>
          <w:color w:val="000000" w:themeColor="text1"/>
          <w:sz w:val="20"/>
          <w:szCs w:val="20"/>
        </w:rPr>
        <w:t xml:space="preserve"> après information et consultation du C</w:t>
      </w:r>
      <w:r>
        <w:rPr>
          <w:iCs/>
          <w:color w:val="000000" w:themeColor="text1"/>
          <w:sz w:val="20"/>
          <w:szCs w:val="20"/>
        </w:rPr>
        <w:t>T</w:t>
      </w:r>
      <w:r w:rsidRPr="0088044C">
        <w:rPr>
          <w:iCs/>
          <w:color w:val="000000" w:themeColor="text1"/>
          <w:sz w:val="20"/>
          <w:szCs w:val="20"/>
        </w:rPr>
        <w:t>E.</w:t>
      </w:r>
    </w:p>
    <w:p w:rsidR="00DD37CF" w:rsidRPr="0088044C" w:rsidRDefault="00DD37CF" w:rsidP="00810B56">
      <w:pPr>
        <w:pStyle w:val="Paragraphedeliste"/>
        <w:tabs>
          <w:tab w:val="left" w:pos="284"/>
        </w:tabs>
        <w:spacing w:after="0" w:line="240" w:lineRule="auto"/>
        <w:ind w:left="284"/>
        <w:contextualSpacing w:val="0"/>
        <w:jc w:val="both"/>
        <w:rPr>
          <w:iCs/>
          <w:color w:val="000000" w:themeColor="text1"/>
          <w:sz w:val="20"/>
          <w:szCs w:val="20"/>
        </w:rPr>
      </w:pPr>
    </w:p>
    <w:p w:rsidR="009229C8" w:rsidRDefault="009229C8" w:rsidP="007C3D5C">
      <w:pPr>
        <w:spacing w:after="0" w:line="240" w:lineRule="auto"/>
        <w:jc w:val="both"/>
        <w:rPr>
          <w:iCs/>
          <w:color w:val="000000" w:themeColor="text1"/>
          <w:sz w:val="20"/>
          <w:szCs w:val="20"/>
        </w:rPr>
      </w:pPr>
      <w:r>
        <w:rPr>
          <w:iCs/>
          <w:color w:val="000000" w:themeColor="text1"/>
          <w:sz w:val="20"/>
          <w:szCs w:val="20"/>
        </w:rPr>
        <w:t>Montant minimum</w:t>
      </w:r>
      <w:r w:rsidR="00720F22">
        <w:rPr>
          <w:iCs/>
          <w:color w:val="000000" w:themeColor="text1"/>
          <w:sz w:val="20"/>
          <w:szCs w:val="20"/>
        </w:rPr>
        <w:t> :  8</w:t>
      </w:r>
      <w:r>
        <w:rPr>
          <w:iCs/>
          <w:color w:val="000000" w:themeColor="text1"/>
          <w:sz w:val="20"/>
          <w:szCs w:val="20"/>
        </w:rPr>
        <w:t>00€</w:t>
      </w:r>
    </w:p>
    <w:p w:rsidR="003F3D2E" w:rsidRPr="0088044C" w:rsidRDefault="003F3D2E" w:rsidP="007C3D5C">
      <w:pPr>
        <w:spacing w:after="0" w:line="240" w:lineRule="auto"/>
        <w:jc w:val="both"/>
        <w:rPr>
          <w:iCs/>
          <w:color w:val="000000" w:themeColor="text1"/>
          <w:sz w:val="20"/>
          <w:szCs w:val="20"/>
        </w:rPr>
      </w:pPr>
      <w:r w:rsidRPr="0088044C">
        <w:rPr>
          <w:iCs/>
          <w:color w:val="000000" w:themeColor="text1"/>
          <w:sz w:val="20"/>
          <w:szCs w:val="20"/>
        </w:rPr>
        <w:t>Montant maximum : 1</w:t>
      </w:r>
      <w:r w:rsidR="00C13932">
        <w:rPr>
          <w:iCs/>
          <w:color w:val="000000" w:themeColor="text1"/>
          <w:sz w:val="20"/>
          <w:szCs w:val="20"/>
        </w:rPr>
        <w:t>8</w:t>
      </w:r>
      <w:r w:rsidRPr="0088044C">
        <w:rPr>
          <w:iCs/>
          <w:color w:val="000000" w:themeColor="text1"/>
          <w:sz w:val="20"/>
          <w:szCs w:val="20"/>
        </w:rPr>
        <w:t>00 € (poste B2) et 2</w:t>
      </w:r>
      <w:r w:rsidR="00823D67" w:rsidRPr="00F459A2">
        <w:rPr>
          <w:iCs/>
          <w:color w:val="000000" w:themeColor="text1"/>
          <w:sz w:val="20"/>
          <w:szCs w:val="20"/>
        </w:rPr>
        <w:t>8</w:t>
      </w:r>
      <w:r w:rsidRPr="0088044C">
        <w:rPr>
          <w:iCs/>
          <w:color w:val="000000" w:themeColor="text1"/>
          <w:sz w:val="20"/>
          <w:szCs w:val="20"/>
        </w:rPr>
        <w:t>00 € (poste B3 / B4)</w:t>
      </w:r>
      <w:r w:rsidR="0008433B" w:rsidRPr="0088044C">
        <w:rPr>
          <w:iCs/>
          <w:color w:val="000000" w:themeColor="text1"/>
          <w:sz w:val="20"/>
          <w:szCs w:val="20"/>
        </w:rPr>
        <w:t>.</w:t>
      </w:r>
    </w:p>
    <w:p w:rsidR="0008433B" w:rsidRPr="0088044C" w:rsidRDefault="0008433B" w:rsidP="007C3D5C">
      <w:pPr>
        <w:spacing w:after="0" w:line="240" w:lineRule="auto"/>
        <w:rPr>
          <w:iCs/>
          <w:color w:val="000000" w:themeColor="text1"/>
          <w:sz w:val="20"/>
          <w:szCs w:val="20"/>
          <w:u w:val="single"/>
        </w:rPr>
      </w:pPr>
    </w:p>
    <w:p w:rsidR="003F3D2E" w:rsidRPr="0088044C" w:rsidRDefault="003F3D2E" w:rsidP="007C3D5C">
      <w:pPr>
        <w:spacing w:after="0" w:line="240" w:lineRule="auto"/>
        <w:rPr>
          <w:iCs/>
          <w:color w:val="000000" w:themeColor="text1"/>
          <w:sz w:val="20"/>
          <w:szCs w:val="20"/>
          <w:u w:val="single"/>
        </w:rPr>
      </w:pPr>
      <w:r w:rsidRPr="0088044C">
        <w:rPr>
          <w:iCs/>
          <w:color w:val="000000" w:themeColor="text1"/>
          <w:sz w:val="20"/>
          <w:szCs w:val="20"/>
          <w:u w:val="single"/>
        </w:rPr>
        <w:t>Le volet individuel de la prime de résultat</w:t>
      </w:r>
    </w:p>
    <w:p w:rsidR="0008433B" w:rsidRPr="0088044C" w:rsidRDefault="0008433B" w:rsidP="007C3D5C">
      <w:pPr>
        <w:spacing w:after="0" w:line="240" w:lineRule="auto"/>
        <w:rPr>
          <w:iCs/>
          <w:color w:val="000000" w:themeColor="text1"/>
          <w:sz w:val="20"/>
          <w:szCs w:val="20"/>
          <w:u w:val="single"/>
        </w:rPr>
      </w:pPr>
    </w:p>
    <w:p w:rsidR="003F3D2E" w:rsidRPr="0088044C" w:rsidRDefault="003F3D2E" w:rsidP="007C3D5C">
      <w:pPr>
        <w:spacing w:after="0" w:line="240" w:lineRule="auto"/>
        <w:jc w:val="both"/>
        <w:rPr>
          <w:iCs/>
          <w:color w:val="000000" w:themeColor="text1"/>
          <w:sz w:val="20"/>
          <w:szCs w:val="20"/>
        </w:rPr>
      </w:pPr>
      <w:r w:rsidRPr="0088044C">
        <w:rPr>
          <w:bCs/>
          <w:iCs/>
          <w:color w:val="000000" w:themeColor="text1"/>
          <w:sz w:val="20"/>
          <w:szCs w:val="20"/>
        </w:rPr>
        <w:t xml:space="preserve">Une modulation positive individuelle peut être versée aux salariés ayant eu </w:t>
      </w:r>
      <w:r w:rsidRPr="0088044C">
        <w:rPr>
          <w:iCs/>
          <w:color w:val="000000" w:themeColor="text1"/>
          <w:sz w:val="20"/>
          <w:szCs w:val="20"/>
        </w:rPr>
        <w:t>une contribution particulièrement remarquable dans le fonctionnement et le résultat de leur service ou unité, telle que constatée et validée lors des entretiens annuels en fonction des objectifs fixés et des résultats atteints. A titre exceptionnel, cette modulation pourra être attribuée à tous les membres d’une équipe dont tous les salariés auront été particulièrement et collectivement</w:t>
      </w:r>
      <w:ins w:id="1317" w:author="BOURGOIN Sylvain" w:date="2018-04-20T16:25:00Z">
        <w:r w:rsidR="00DD476C">
          <w:rPr>
            <w:iCs/>
            <w:color w:val="000000" w:themeColor="text1"/>
            <w:sz w:val="20"/>
            <w:szCs w:val="20"/>
          </w:rPr>
          <w:t xml:space="preserve"> </w:t>
        </w:r>
      </w:ins>
      <w:r w:rsidRPr="0088044C">
        <w:rPr>
          <w:iCs/>
          <w:color w:val="000000" w:themeColor="text1"/>
          <w:sz w:val="20"/>
          <w:szCs w:val="20"/>
        </w:rPr>
        <w:t>impliqués.</w:t>
      </w:r>
    </w:p>
    <w:p w:rsidR="0008433B" w:rsidRPr="0088044C" w:rsidRDefault="0008433B" w:rsidP="007C3D5C">
      <w:pPr>
        <w:spacing w:after="0" w:line="240" w:lineRule="auto"/>
        <w:jc w:val="both"/>
        <w:rPr>
          <w:iCs/>
          <w:color w:val="000000" w:themeColor="text1"/>
          <w:sz w:val="20"/>
          <w:szCs w:val="20"/>
        </w:rPr>
      </w:pPr>
    </w:p>
    <w:p w:rsidR="003F3D2E" w:rsidRPr="0088044C" w:rsidRDefault="003F3D2E" w:rsidP="007C3D5C">
      <w:pPr>
        <w:spacing w:after="0" w:line="240" w:lineRule="auto"/>
        <w:jc w:val="both"/>
        <w:rPr>
          <w:iCs/>
          <w:color w:val="000000" w:themeColor="text1"/>
          <w:sz w:val="20"/>
          <w:szCs w:val="20"/>
        </w:rPr>
      </w:pPr>
      <w:r w:rsidRPr="0088044C">
        <w:rPr>
          <w:iCs/>
          <w:color w:val="000000" w:themeColor="text1"/>
          <w:sz w:val="20"/>
          <w:szCs w:val="20"/>
        </w:rPr>
        <w:t>Elle provient d’une enveloppe dédiée attribuée à chaque DT</w:t>
      </w:r>
      <w:ins w:id="1318" w:author="BOURGOIN Sylvain" w:date="2018-04-20T16:25:00Z">
        <w:r w:rsidR="00DD476C">
          <w:rPr>
            <w:iCs/>
            <w:color w:val="000000" w:themeColor="text1"/>
            <w:sz w:val="20"/>
            <w:szCs w:val="20"/>
          </w:rPr>
          <w:t xml:space="preserve"> </w:t>
        </w:r>
      </w:ins>
      <w:r w:rsidRPr="0088044C">
        <w:rPr>
          <w:iCs/>
          <w:color w:val="000000" w:themeColor="text1"/>
          <w:sz w:val="20"/>
          <w:szCs w:val="20"/>
        </w:rPr>
        <w:t>ou DR</w:t>
      </w:r>
      <w:r w:rsidR="00810B56" w:rsidRPr="0088044C">
        <w:rPr>
          <w:iCs/>
          <w:color w:val="000000" w:themeColor="text1"/>
          <w:sz w:val="20"/>
          <w:szCs w:val="20"/>
        </w:rPr>
        <w:t>.</w:t>
      </w:r>
      <w:r w:rsidRPr="0088044C">
        <w:rPr>
          <w:iCs/>
          <w:color w:val="000000" w:themeColor="text1"/>
          <w:sz w:val="20"/>
          <w:szCs w:val="20"/>
        </w:rPr>
        <w:t xml:space="preserve"> Elle est servie, dans la limite d’un montant unitaire maximum de 800€à un nombre de salariés représentant au maximum 2</w:t>
      </w:r>
      <w:r w:rsidR="006D1D0C">
        <w:rPr>
          <w:iCs/>
          <w:color w:val="000000" w:themeColor="text1"/>
          <w:sz w:val="20"/>
          <w:szCs w:val="20"/>
        </w:rPr>
        <w:t>0</w:t>
      </w:r>
      <w:r w:rsidRPr="0088044C">
        <w:rPr>
          <w:iCs/>
          <w:color w:val="000000" w:themeColor="text1"/>
          <w:sz w:val="20"/>
          <w:szCs w:val="20"/>
        </w:rPr>
        <w:t>% de l’effectif annuel de chaque Direction Territoriale ou Régionale.</w:t>
      </w:r>
    </w:p>
    <w:p w:rsidR="003F3D2E" w:rsidRPr="0088044C" w:rsidRDefault="003F3D2E" w:rsidP="007C3D5C">
      <w:pPr>
        <w:pStyle w:val="texte"/>
        <w:rPr>
          <w:rFonts w:asciiTheme="minorHAnsi" w:hAnsiTheme="minorHAnsi" w:cs="Calibri"/>
          <w:color w:val="000000" w:themeColor="text1"/>
          <w:sz w:val="20"/>
        </w:rPr>
      </w:pPr>
    </w:p>
    <w:p w:rsidR="000319DF" w:rsidRDefault="000319DF" w:rsidP="007C3D5C">
      <w:pPr>
        <w:spacing w:after="0" w:line="240" w:lineRule="auto"/>
        <w:rPr>
          <w:rFonts w:cs="Calibri"/>
          <w:color w:val="000000" w:themeColor="text1"/>
          <w:sz w:val="20"/>
          <w:szCs w:val="20"/>
        </w:rPr>
      </w:pPr>
      <w:r w:rsidRPr="0088044C">
        <w:rPr>
          <w:rFonts w:cs="Calibri"/>
          <w:color w:val="000000" w:themeColor="text1"/>
          <w:sz w:val="20"/>
          <w:szCs w:val="20"/>
        </w:rPr>
        <w:t xml:space="preserve">Le montant tient compte d'une liste de critères quantitatifs et qualitatifs, définis au niveau national. Les critères individuels quantitatifs et qualitatifs retenus et permettant de moduler le montant de la prime devront obligatoirement être arrêtés lors de l’entretien individuel annuel du salarié avec son supérieur hiérarchique. </w:t>
      </w:r>
    </w:p>
    <w:p w:rsidR="007C1E1F" w:rsidRDefault="007C1E1F" w:rsidP="007C3D5C">
      <w:pPr>
        <w:spacing w:after="0" w:line="240" w:lineRule="auto"/>
        <w:rPr>
          <w:rFonts w:cs="Calibri"/>
          <w:color w:val="000000" w:themeColor="text1"/>
          <w:sz w:val="20"/>
          <w:szCs w:val="20"/>
        </w:rPr>
      </w:pPr>
    </w:p>
    <w:p w:rsidR="007C1E1F" w:rsidRPr="007C1F2D" w:rsidRDefault="007C1E1F" w:rsidP="007C3D5C">
      <w:pPr>
        <w:spacing w:after="0" w:line="240" w:lineRule="auto"/>
        <w:rPr>
          <w:rFonts w:cs="Calibri"/>
          <w:b/>
          <w:color w:val="000000" w:themeColor="text1"/>
          <w:sz w:val="20"/>
          <w:szCs w:val="20"/>
        </w:rPr>
      </w:pPr>
      <w:r w:rsidRPr="007C1F2D">
        <w:rPr>
          <w:rFonts w:cs="Calibri"/>
          <w:b/>
          <w:color w:val="000000" w:themeColor="text1"/>
          <w:sz w:val="20"/>
          <w:szCs w:val="20"/>
        </w:rPr>
        <w:t>22.3.2 Prime de résultat des TAM du régime général</w:t>
      </w:r>
      <w:r w:rsidR="00DE276E">
        <w:rPr>
          <w:rFonts w:cs="Calibri"/>
          <w:b/>
          <w:color w:val="000000" w:themeColor="text1"/>
          <w:sz w:val="20"/>
          <w:szCs w:val="20"/>
        </w:rPr>
        <w:t xml:space="preserve"> et TAM du Régime Agricole hors CTX</w:t>
      </w:r>
    </w:p>
    <w:p w:rsidR="007C1E1F" w:rsidRDefault="007C1E1F" w:rsidP="007C3D5C">
      <w:pPr>
        <w:spacing w:after="0" w:line="240" w:lineRule="auto"/>
        <w:rPr>
          <w:rFonts w:cs="Calibri"/>
          <w:color w:val="000000" w:themeColor="text1"/>
          <w:sz w:val="20"/>
          <w:szCs w:val="20"/>
        </w:rPr>
      </w:pPr>
    </w:p>
    <w:p w:rsidR="007C1E1F" w:rsidRPr="0088044C" w:rsidRDefault="007C1E1F" w:rsidP="007C3D5C">
      <w:pPr>
        <w:spacing w:after="0" w:line="240" w:lineRule="auto"/>
        <w:rPr>
          <w:rFonts w:cs="Calibri"/>
          <w:color w:val="000000" w:themeColor="text1"/>
          <w:sz w:val="20"/>
          <w:szCs w:val="20"/>
        </w:rPr>
      </w:pPr>
      <w:r>
        <w:rPr>
          <w:iCs/>
          <w:color w:val="000000" w:themeColor="text1"/>
          <w:sz w:val="20"/>
          <w:szCs w:val="20"/>
        </w:rPr>
        <w:t>Elle correspond au minimum à 3</w:t>
      </w:r>
      <w:r w:rsidRPr="0088044C">
        <w:rPr>
          <w:iCs/>
          <w:color w:val="000000" w:themeColor="text1"/>
          <w:sz w:val="20"/>
          <w:szCs w:val="20"/>
        </w:rPr>
        <w:t>% du salaire brut de base annuel</w:t>
      </w:r>
      <w:r w:rsidR="00890B44">
        <w:rPr>
          <w:iCs/>
          <w:color w:val="000000" w:themeColor="text1"/>
          <w:sz w:val="20"/>
          <w:szCs w:val="20"/>
        </w:rPr>
        <w:t xml:space="preserve"> avec un minimum de 800€</w:t>
      </w:r>
      <w:r>
        <w:rPr>
          <w:iCs/>
          <w:color w:val="000000" w:themeColor="text1"/>
          <w:sz w:val="20"/>
          <w:szCs w:val="20"/>
        </w:rPr>
        <w:t>.</w:t>
      </w:r>
      <w:r w:rsidR="00DE276E">
        <w:rPr>
          <w:iCs/>
          <w:color w:val="000000" w:themeColor="text1"/>
          <w:sz w:val="20"/>
          <w:szCs w:val="20"/>
        </w:rPr>
        <w:t xml:space="preserve"> Elle est fixée par le Directeur Territorial/central sur proposition de la ligne hiérarchique.</w:t>
      </w:r>
    </w:p>
    <w:p w:rsidR="0008433B" w:rsidRPr="0088044C" w:rsidRDefault="0008433B" w:rsidP="007C3D5C">
      <w:pPr>
        <w:spacing w:after="0" w:line="240" w:lineRule="auto"/>
        <w:rPr>
          <w:rFonts w:cs="Calibri"/>
          <w:color w:val="000000" w:themeColor="text1"/>
          <w:sz w:val="20"/>
          <w:szCs w:val="20"/>
        </w:rPr>
      </w:pPr>
    </w:p>
    <w:p w:rsidR="0008433B" w:rsidRPr="00556B46" w:rsidRDefault="008D0A6E" w:rsidP="00556B46">
      <w:pPr>
        <w:pStyle w:val="Paragraphedeliste"/>
        <w:tabs>
          <w:tab w:val="left" w:pos="567"/>
        </w:tabs>
        <w:spacing w:after="0" w:line="240" w:lineRule="auto"/>
        <w:ind w:left="0"/>
        <w:contextualSpacing w:val="0"/>
        <w:jc w:val="both"/>
        <w:outlineLvl w:val="2"/>
        <w:rPr>
          <w:b/>
          <w:sz w:val="20"/>
          <w:szCs w:val="20"/>
        </w:rPr>
      </w:pPr>
      <w:bookmarkStart w:id="1319" w:name="_Toc511393243"/>
      <w:r w:rsidRPr="00556B46">
        <w:rPr>
          <w:b/>
          <w:sz w:val="20"/>
          <w:szCs w:val="20"/>
        </w:rPr>
        <w:t>2</w:t>
      </w:r>
      <w:r w:rsidR="00CD291F" w:rsidRPr="00556B46">
        <w:rPr>
          <w:b/>
          <w:sz w:val="20"/>
          <w:szCs w:val="20"/>
        </w:rPr>
        <w:t>2</w:t>
      </w:r>
      <w:r w:rsidR="000319DF" w:rsidRPr="00556B46">
        <w:rPr>
          <w:b/>
          <w:sz w:val="20"/>
          <w:szCs w:val="20"/>
        </w:rPr>
        <w:t>.</w:t>
      </w:r>
      <w:r w:rsidR="00DD71DC" w:rsidRPr="00556B46">
        <w:rPr>
          <w:b/>
          <w:sz w:val="20"/>
          <w:szCs w:val="20"/>
        </w:rPr>
        <w:t xml:space="preserve">4 </w:t>
      </w:r>
      <w:r w:rsidR="0008433B" w:rsidRPr="00556B46">
        <w:rPr>
          <w:b/>
          <w:sz w:val="20"/>
          <w:szCs w:val="20"/>
        </w:rPr>
        <w:tab/>
      </w:r>
      <w:r w:rsidR="000319DF" w:rsidRPr="00556B46">
        <w:rPr>
          <w:b/>
          <w:sz w:val="20"/>
          <w:szCs w:val="20"/>
        </w:rPr>
        <w:t>La prime de résultat des cadres (groupes F, F’, G et H)</w:t>
      </w:r>
      <w:bookmarkEnd w:id="1319"/>
    </w:p>
    <w:p w:rsidR="0008433B" w:rsidRPr="0088044C" w:rsidRDefault="0008433B" w:rsidP="007C3D5C">
      <w:pPr>
        <w:tabs>
          <w:tab w:val="left" w:pos="567"/>
        </w:tabs>
        <w:spacing w:after="0" w:line="240" w:lineRule="auto"/>
        <w:jc w:val="both"/>
        <w:rPr>
          <w:iCs/>
          <w:color w:val="000000" w:themeColor="text1"/>
          <w:sz w:val="20"/>
          <w:szCs w:val="20"/>
        </w:rPr>
      </w:pPr>
    </w:p>
    <w:p w:rsidR="000319DF" w:rsidRPr="0088044C" w:rsidRDefault="000319DF" w:rsidP="007C3D5C">
      <w:pPr>
        <w:spacing w:after="0" w:line="240" w:lineRule="auto"/>
        <w:jc w:val="both"/>
        <w:rPr>
          <w:iCs/>
          <w:color w:val="000000" w:themeColor="text1"/>
          <w:sz w:val="20"/>
          <w:szCs w:val="20"/>
        </w:rPr>
      </w:pPr>
      <w:r w:rsidRPr="0088044C">
        <w:rPr>
          <w:iCs/>
          <w:color w:val="000000" w:themeColor="text1"/>
          <w:sz w:val="20"/>
          <w:szCs w:val="20"/>
        </w:rPr>
        <w:t>La prime de résultat</w:t>
      </w:r>
      <w:r w:rsidR="00DD71DC" w:rsidRPr="0088044C">
        <w:rPr>
          <w:iCs/>
          <w:color w:val="000000" w:themeColor="text1"/>
          <w:sz w:val="20"/>
          <w:szCs w:val="20"/>
        </w:rPr>
        <w:t>s</w:t>
      </w:r>
      <w:r w:rsidRPr="0088044C">
        <w:rPr>
          <w:iCs/>
          <w:color w:val="000000" w:themeColor="text1"/>
          <w:sz w:val="20"/>
          <w:szCs w:val="20"/>
        </w:rPr>
        <w:t xml:space="preserve"> de chaque</w:t>
      </w:r>
      <w:ins w:id="1320" w:author="BOURGOIN Sylvain" w:date="2018-04-20T16:25:00Z">
        <w:r w:rsidR="00DD476C">
          <w:rPr>
            <w:iCs/>
            <w:color w:val="000000" w:themeColor="text1"/>
            <w:sz w:val="20"/>
            <w:szCs w:val="20"/>
          </w:rPr>
          <w:t xml:space="preserve"> </w:t>
        </w:r>
      </w:ins>
      <w:r w:rsidRPr="0088044C">
        <w:rPr>
          <w:iCs/>
          <w:color w:val="000000" w:themeColor="text1"/>
          <w:sz w:val="20"/>
          <w:szCs w:val="20"/>
        </w:rPr>
        <w:t xml:space="preserve">cadre est arrêtée dans </w:t>
      </w:r>
      <w:r w:rsidR="00397F9E">
        <w:rPr>
          <w:iCs/>
          <w:color w:val="000000" w:themeColor="text1"/>
          <w:sz w:val="20"/>
          <w:szCs w:val="20"/>
        </w:rPr>
        <w:t>le</w:t>
      </w:r>
      <w:r w:rsidRPr="0088044C">
        <w:rPr>
          <w:iCs/>
          <w:color w:val="000000" w:themeColor="text1"/>
          <w:sz w:val="20"/>
          <w:szCs w:val="20"/>
        </w:rPr>
        <w:t xml:space="preserve"> contrat de travail ; </w:t>
      </w:r>
      <w:r w:rsidR="00397F9E">
        <w:rPr>
          <w:iCs/>
          <w:color w:val="000000" w:themeColor="text1"/>
          <w:sz w:val="20"/>
          <w:szCs w:val="20"/>
        </w:rPr>
        <w:t>son montant</w:t>
      </w:r>
      <w:r w:rsidRPr="0088044C">
        <w:rPr>
          <w:iCs/>
          <w:color w:val="000000" w:themeColor="text1"/>
          <w:sz w:val="20"/>
          <w:szCs w:val="20"/>
        </w:rPr>
        <w:t xml:space="preserve"> est fixé en fonction de la nature et du niveau de responsabilité</w:t>
      </w:r>
      <w:ins w:id="1321" w:author="BOURGOIN Sylvain" w:date="2018-04-20T16:25:00Z">
        <w:r w:rsidR="00DD476C">
          <w:rPr>
            <w:iCs/>
            <w:color w:val="000000" w:themeColor="text1"/>
            <w:sz w:val="20"/>
            <w:szCs w:val="20"/>
          </w:rPr>
          <w:t xml:space="preserve"> </w:t>
        </w:r>
      </w:ins>
      <w:r w:rsidRPr="0088044C">
        <w:rPr>
          <w:iCs/>
          <w:color w:val="000000" w:themeColor="text1"/>
          <w:sz w:val="20"/>
          <w:szCs w:val="20"/>
        </w:rPr>
        <w:t xml:space="preserve">des missions exercées par le salarié. </w:t>
      </w:r>
    </w:p>
    <w:p w:rsidR="0008433B" w:rsidRPr="0088044C" w:rsidRDefault="0008433B" w:rsidP="007C3D5C">
      <w:pPr>
        <w:spacing w:after="0" w:line="240" w:lineRule="auto"/>
        <w:jc w:val="both"/>
        <w:rPr>
          <w:iCs/>
          <w:color w:val="000000" w:themeColor="text1"/>
          <w:sz w:val="20"/>
          <w:szCs w:val="20"/>
        </w:rPr>
      </w:pPr>
    </w:p>
    <w:p w:rsidR="00243310" w:rsidRPr="0088044C" w:rsidRDefault="00397F9E" w:rsidP="007C3D5C">
      <w:pPr>
        <w:spacing w:after="0" w:line="240" w:lineRule="auto"/>
        <w:jc w:val="both"/>
        <w:rPr>
          <w:iCs/>
          <w:color w:val="000000" w:themeColor="text1"/>
          <w:sz w:val="20"/>
          <w:szCs w:val="20"/>
        </w:rPr>
      </w:pPr>
      <w:r>
        <w:rPr>
          <w:iCs/>
          <w:color w:val="000000" w:themeColor="text1"/>
          <w:sz w:val="20"/>
          <w:szCs w:val="20"/>
        </w:rPr>
        <w:t xml:space="preserve">Le montant figurant au contrat de travail est </w:t>
      </w:r>
      <w:r w:rsidR="00243310" w:rsidRPr="0088044C">
        <w:rPr>
          <w:iCs/>
          <w:color w:val="000000" w:themeColor="text1"/>
          <w:sz w:val="20"/>
          <w:szCs w:val="20"/>
        </w:rPr>
        <w:t xml:space="preserve">au minimum </w:t>
      </w:r>
      <w:r>
        <w:rPr>
          <w:iCs/>
          <w:color w:val="000000" w:themeColor="text1"/>
          <w:sz w:val="20"/>
          <w:szCs w:val="20"/>
        </w:rPr>
        <w:t xml:space="preserve">égal </w:t>
      </w:r>
      <w:r w:rsidR="00243310" w:rsidRPr="0088044C">
        <w:rPr>
          <w:iCs/>
          <w:color w:val="000000" w:themeColor="text1"/>
          <w:sz w:val="20"/>
          <w:szCs w:val="20"/>
        </w:rPr>
        <w:t>à 5% du salaire brut de base annuel.</w:t>
      </w:r>
      <w:ins w:id="1322" w:author="BOURGOIN Sylvain" w:date="2018-04-20T16:26:00Z">
        <w:r w:rsidR="00DD476C">
          <w:rPr>
            <w:iCs/>
            <w:color w:val="000000" w:themeColor="text1"/>
            <w:sz w:val="20"/>
            <w:szCs w:val="20"/>
          </w:rPr>
          <w:t xml:space="preserve"> </w:t>
        </w:r>
      </w:ins>
      <w:r w:rsidR="00BD73B9">
        <w:rPr>
          <w:iCs/>
          <w:color w:val="000000" w:themeColor="text1"/>
          <w:sz w:val="20"/>
          <w:szCs w:val="20"/>
        </w:rPr>
        <w:t>Son versement est conditionné à l’atteinte des objectifs fixés.</w:t>
      </w:r>
    </w:p>
    <w:p w:rsidR="000347D7" w:rsidRPr="0088044C" w:rsidRDefault="000347D7" w:rsidP="007C3D5C">
      <w:pPr>
        <w:spacing w:after="0" w:line="240" w:lineRule="auto"/>
        <w:rPr>
          <w:b/>
          <w:sz w:val="20"/>
          <w:szCs w:val="20"/>
          <w:u w:val="single"/>
        </w:rPr>
      </w:pPr>
    </w:p>
    <w:p w:rsidR="002B2D3B" w:rsidRPr="0088044C" w:rsidRDefault="002B2D3B" w:rsidP="007C3D5C">
      <w:pPr>
        <w:spacing w:after="0" w:line="240" w:lineRule="auto"/>
        <w:rPr>
          <w:b/>
          <w:sz w:val="20"/>
          <w:szCs w:val="20"/>
          <w:u w:val="single"/>
        </w:rPr>
      </w:pPr>
      <w:r w:rsidRPr="0088044C">
        <w:rPr>
          <w:b/>
          <w:sz w:val="20"/>
          <w:szCs w:val="20"/>
          <w:u w:val="single"/>
        </w:rPr>
        <w:br w:type="page"/>
      </w:r>
    </w:p>
    <w:p w:rsidR="0094575F" w:rsidRPr="0088044C" w:rsidRDefault="0094575F" w:rsidP="007C3D5C">
      <w:pPr>
        <w:spacing w:after="0" w:line="240" w:lineRule="auto"/>
        <w:rPr>
          <w:b/>
          <w:sz w:val="20"/>
          <w:szCs w:val="20"/>
          <w:u w:val="single"/>
        </w:rPr>
      </w:pPr>
    </w:p>
    <w:p w:rsidR="0008433B" w:rsidRPr="0088044C" w:rsidRDefault="0008433B"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bookmarkStart w:id="1323" w:name="_Toc455753631"/>
      <w:bookmarkStart w:id="1324" w:name="_Toc481070244"/>
    </w:p>
    <w:p w:rsidR="00B145C3" w:rsidRPr="0088044C" w:rsidRDefault="00B145C3"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1325" w:name="_Toc511393244"/>
      <w:r w:rsidRPr="0088044C">
        <w:rPr>
          <w:b/>
          <w:sz w:val="28"/>
          <w:szCs w:val="28"/>
        </w:rPr>
        <w:t>P</w:t>
      </w:r>
      <w:r w:rsidR="000C1E41" w:rsidRPr="0088044C">
        <w:rPr>
          <w:b/>
          <w:sz w:val="28"/>
          <w:szCs w:val="28"/>
        </w:rPr>
        <w:t>ARTIE</w:t>
      </w:r>
      <w:r w:rsidRPr="0088044C">
        <w:rPr>
          <w:b/>
          <w:sz w:val="28"/>
          <w:szCs w:val="28"/>
        </w:rPr>
        <w:t xml:space="preserve"> V</w:t>
      </w:r>
      <w:r w:rsidR="000C1E41" w:rsidRPr="0088044C">
        <w:rPr>
          <w:b/>
          <w:sz w:val="28"/>
          <w:szCs w:val="28"/>
        </w:rPr>
        <w:t>I</w:t>
      </w:r>
      <w:r w:rsidR="00A44CBE" w:rsidRPr="0088044C">
        <w:rPr>
          <w:b/>
          <w:sz w:val="28"/>
          <w:szCs w:val="28"/>
        </w:rPr>
        <w:t>II</w:t>
      </w:r>
      <w:r w:rsidR="000C1E41" w:rsidRPr="0088044C">
        <w:rPr>
          <w:b/>
          <w:sz w:val="28"/>
          <w:szCs w:val="28"/>
        </w:rPr>
        <w:t>–</w:t>
      </w:r>
      <w:r w:rsidRPr="0088044C">
        <w:rPr>
          <w:b/>
          <w:sz w:val="28"/>
          <w:szCs w:val="28"/>
        </w:rPr>
        <w:t xml:space="preserve"> L</w:t>
      </w:r>
      <w:r w:rsidR="000C1E41" w:rsidRPr="0088044C">
        <w:rPr>
          <w:b/>
          <w:sz w:val="28"/>
          <w:szCs w:val="28"/>
        </w:rPr>
        <w:t>e régime indemnitaire des salariés de l’ONF</w:t>
      </w:r>
      <w:bookmarkEnd w:id="1323"/>
      <w:bookmarkEnd w:id="1324"/>
      <w:bookmarkEnd w:id="1325"/>
    </w:p>
    <w:p w:rsidR="0008433B" w:rsidRPr="0088044C" w:rsidRDefault="0008433B"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p>
    <w:p w:rsidR="00B145C3" w:rsidRPr="0088044C" w:rsidRDefault="00B145C3" w:rsidP="007C3D5C">
      <w:pPr>
        <w:spacing w:after="0" w:line="240" w:lineRule="auto"/>
        <w:rPr>
          <w:b/>
          <w:sz w:val="20"/>
          <w:szCs w:val="20"/>
          <w:u w:val="single"/>
        </w:rPr>
      </w:pPr>
    </w:p>
    <w:p w:rsidR="00B145C3" w:rsidRPr="0088044C" w:rsidRDefault="00B145C3" w:rsidP="007C3D5C">
      <w:pPr>
        <w:spacing w:after="0" w:line="240" w:lineRule="auto"/>
        <w:jc w:val="both"/>
        <w:rPr>
          <w:sz w:val="20"/>
          <w:szCs w:val="20"/>
        </w:rPr>
      </w:pPr>
      <w:r w:rsidRPr="0088044C">
        <w:rPr>
          <w:sz w:val="20"/>
          <w:szCs w:val="20"/>
        </w:rPr>
        <w:t>Des primes et indemnités liées à l’exécution de fonctions ou de sujétions particulières peuvent venir compléter la rémunération des salariés de l’ONF.</w:t>
      </w:r>
    </w:p>
    <w:p w:rsidR="00B145C3" w:rsidRPr="0088044C" w:rsidRDefault="00B145C3" w:rsidP="007C3D5C">
      <w:pPr>
        <w:spacing w:after="0" w:line="240" w:lineRule="auto"/>
        <w:jc w:val="both"/>
        <w:rPr>
          <w:sz w:val="20"/>
          <w:szCs w:val="20"/>
        </w:rPr>
      </w:pPr>
    </w:p>
    <w:p w:rsidR="00B145C3" w:rsidRPr="0088044C" w:rsidRDefault="00B145C3" w:rsidP="007C3D5C">
      <w:pPr>
        <w:spacing w:after="0" w:line="240" w:lineRule="auto"/>
        <w:jc w:val="both"/>
        <w:rPr>
          <w:sz w:val="20"/>
          <w:szCs w:val="20"/>
        </w:rPr>
      </w:pPr>
      <w:r w:rsidRPr="0088044C">
        <w:rPr>
          <w:sz w:val="20"/>
          <w:szCs w:val="20"/>
        </w:rPr>
        <w:t>Elles sont versées aux salariés sur les critères et dans les conditions objectives décrites ci-après</w:t>
      </w:r>
      <w:r w:rsidR="006B3831" w:rsidRPr="0088044C">
        <w:rPr>
          <w:sz w:val="20"/>
          <w:szCs w:val="20"/>
        </w:rPr>
        <w:t>.</w:t>
      </w:r>
      <w:ins w:id="1326" w:author="BOURGOIN Sylvain" w:date="2018-04-20T16:26:00Z">
        <w:r w:rsidR="00DD476C">
          <w:rPr>
            <w:sz w:val="20"/>
            <w:szCs w:val="20"/>
          </w:rPr>
          <w:t xml:space="preserve"> </w:t>
        </w:r>
      </w:ins>
      <w:r w:rsidRPr="0088044C">
        <w:rPr>
          <w:sz w:val="20"/>
          <w:szCs w:val="20"/>
        </w:rPr>
        <w:t>Elles sont subordonnées à</w:t>
      </w:r>
      <w:ins w:id="1327" w:author="BOURGOIN Sylvain" w:date="2018-04-20T16:26:00Z">
        <w:r w:rsidR="00DD476C">
          <w:rPr>
            <w:sz w:val="20"/>
            <w:szCs w:val="20"/>
          </w:rPr>
          <w:t xml:space="preserve"> </w:t>
        </w:r>
      </w:ins>
      <w:r w:rsidRPr="0088044C">
        <w:rPr>
          <w:sz w:val="20"/>
          <w:szCs w:val="20"/>
        </w:rPr>
        <w:t xml:space="preserve">l’exercice effectif des responsabilités ou à une </w:t>
      </w:r>
      <w:r w:rsidR="00AB399F" w:rsidRPr="0088044C">
        <w:rPr>
          <w:sz w:val="20"/>
          <w:szCs w:val="20"/>
        </w:rPr>
        <w:t xml:space="preserve">exposition </w:t>
      </w:r>
      <w:r w:rsidRPr="0088044C">
        <w:rPr>
          <w:sz w:val="20"/>
          <w:szCs w:val="20"/>
        </w:rPr>
        <w:t>effective aux sujétions visées.</w:t>
      </w:r>
    </w:p>
    <w:p w:rsidR="006B3831" w:rsidRPr="0088044C" w:rsidRDefault="006B3831" w:rsidP="007C3D5C">
      <w:pPr>
        <w:spacing w:after="0" w:line="240" w:lineRule="auto"/>
        <w:jc w:val="both"/>
        <w:rPr>
          <w:sz w:val="20"/>
          <w:szCs w:val="20"/>
        </w:rPr>
      </w:pPr>
    </w:p>
    <w:p w:rsidR="00512413" w:rsidRPr="0088044C" w:rsidRDefault="00313E90" w:rsidP="007C3D5C">
      <w:pPr>
        <w:pStyle w:val="Titre2"/>
        <w:tabs>
          <w:tab w:val="left" w:pos="1418"/>
        </w:tabs>
        <w:spacing w:before="0" w:line="240" w:lineRule="auto"/>
        <w:jc w:val="both"/>
        <w:rPr>
          <w:rFonts w:asciiTheme="minorHAnsi" w:hAnsiTheme="minorHAnsi"/>
          <w:color w:val="auto"/>
          <w:sz w:val="24"/>
          <w:szCs w:val="24"/>
        </w:rPr>
      </w:pPr>
      <w:bookmarkStart w:id="1328" w:name="_Toc481070245"/>
      <w:bookmarkStart w:id="1329" w:name="_Toc511393245"/>
      <w:r>
        <w:rPr>
          <w:rFonts w:asciiTheme="minorHAnsi" w:hAnsiTheme="minorHAnsi"/>
          <w:color w:val="auto"/>
          <w:sz w:val="24"/>
          <w:szCs w:val="24"/>
        </w:rPr>
        <w:t>Article 23 :</w:t>
      </w:r>
      <w:r w:rsidR="0008433B" w:rsidRPr="0088044C">
        <w:rPr>
          <w:rFonts w:asciiTheme="minorHAnsi" w:hAnsiTheme="minorHAnsi"/>
          <w:color w:val="auto"/>
          <w:sz w:val="24"/>
          <w:szCs w:val="24"/>
        </w:rPr>
        <w:tab/>
      </w:r>
      <w:r w:rsidR="00512413" w:rsidRPr="0088044C">
        <w:rPr>
          <w:rFonts w:asciiTheme="minorHAnsi" w:hAnsiTheme="minorHAnsi"/>
          <w:color w:val="auto"/>
          <w:sz w:val="24"/>
          <w:szCs w:val="24"/>
        </w:rPr>
        <w:t>Prime</w:t>
      </w:r>
      <w:ins w:id="1330" w:author="BOURGOIN Sylvain" w:date="2018-04-20T16:26:00Z">
        <w:r w:rsidR="00DD476C">
          <w:rPr>
            <w:rFonts w:asciiTheme="minorHAnsi" w:hAnsiTheme="minorHAnsi"/>
            <w:color w:val="auto"/>
            <w:sz w:val="24"/>
            <w:szCs w:val="24"/>
          </w:rPr>
          <w:t xml:space="preserve"> </w:t>
        </w:r>
      </w:ins>
      <w:r w:rsidR="00512413" w:rsidRPr="0088044C">
        <w:rPr>
          <w:rFonts w:asciiTheme="minorHAnsi" w:hAnsiTheme="minorHAnsi"/>
          <w:color w:val="auto"/>
          <w:sz w:val="24"/>
          <w:szCs w:val="24"/>
        </w:rPr>
        <w:t>annuelle pour les ouvriers forestiers</w:t>
      </w:r>
      <w:bookmarkEnd w:id="1328"/>
      <w:bookmarkEnd w:id="1329"/>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Une prime de 1100 € brut par an est instituée au bénéfice de tous les ouvriers forestiers ou assimilés (groupes B, C et D)pour tenir compte du fait que ces métiers s’exercent en milieu naturel et présentent de fréquents</w:t>
      </w:r>
      <w:ins w:id="1331" w:author="BOURGOIN Sylvain" w:date="2018-04-20T16:26:00Z">
        <w:r w:rsidR="00DD476C">
          <w:rPr>
            <w:sz w:val="20"/>
            <w:szCs w:val="20"/>
          </w:rPr>
          <w:t xml:space="preserve"> </w:t>
        </w:r>
      </w:ins>
      <w:r w:rsidRPr="0088044C">
        <w:rPr>
          <w:sz w:val="20"/>
          <w:szCs w:val="20"/>
        </w:rPr>
        <w:t>facteurs de pénibilité.</w:t>
      </w:r>
    </w:p>
    <w:p w:rsidR="0008433B" w:rsidRPr="0088044C" w:rsidRDefault="000843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La prime est versée au prorata du temps de présence des salariés pour une année considérée, prenant notamment en compte le travail à temps partiel.</w:t>
      </w:r>
    </w:p>
    <w:p w:rsidR="00512413" w:rsidRPr="0088044C" w:rsidRDefault="00512413" w:rsidP="007C3D5C">
      <w:pPr>
        <w:spacing w:after="0" w:line="240" w:lineRule="auto"/>
        <w:jc w:val="both"/>
        <w:rPr>
          <w:sz w:val="20"/>
          <w:szCs w:val="20"/>
        </w:rPr>
      </w:pPr>
    </w:p>
    <w:p w:rsidR="00512413" w:rsidRPr="00556B46" w:rsidRDefault="00512413" w:rsidP="00556B46">
      <w:pPr>
        <w:pStyle w:val="Paragraphedeliste"/>
        <w:tabs>
          <w:tab w:val="left" w:pos="567"/>
        </w:tabs>
        <w:spacing w:after="0" w:line="240" w:lineRule="auto"/>
        <w:ind w:left="0"/>
        <w:contextualSpacing w:val="0"/>
        <w:jc w:val="both"/>
        <w:outlineLvl w:val="2"/>
        <w:rPr>
          <w:b/>
          <w:sz w:val="20"/>
          <w:szCs w:val="20"/>
        </w:rPr>
      </w:pPr>
      <w:bookmarkStart w:id="1332" w:name="_Toc511393246"/>
      <w:r w:rsidRPr="00556B46">
        <w:rPr>
          <w:b/>
          <w:sz w:val="20"/>
          <w:szCs w:val="20"/>
        </w:rPr>
        <w:t xml:space="preserve">23.1. </w:t>
      </w:r>
      <w:r w:rsidR="0008433B" w:rsidRPr="00556B46">
        <w:rPr>
          <w:b/>
          <w:sz w:val="20"/>
          <w:szCs w:val="20"/>
        </w:rPr>
        <w:tab/>
      </w:r>
      <w:r w:rsidRPr="00556B46">
        <w:rPr>
          <w:b/>
          <w:sz w:val="20"/>
          <w:szCs w:val="20"/>
        </w:rPr>
        <w:t>Les modalités de calcul de cette prime</w:t>
      </w:r>
      <w:bookmarkEnd w:id="1332"/>
    </w:p>
    <w:p w:rsidR="0008433B" w:rsidRDefault="0008433B" w:rsidP="007C3D5C">
      <w:pPr>
        <w:spacing w:after="0" w:line="240" w:lineRule="auto"/>
        <w:jc w:val="both"/>
        <w:rPr>
          <w:b/>
          <w:sz w:val="20"/>
          <w:szCs w:val="20"/>
        </w:rPr>
      </w:pPr>
    </w:p>
    <w:p w:rsidR="00313E90" w:rsidRDefault="00313E90" w:rsidP="007C3D5C">
      <w:pPr>
        <w:spacing w:after="0" w:line="240" w:lineRule="auto"/>
        <w:jc w:val="both"/>
        <w:rPr>
          <w:sz w:val="20"/>
          <w:szCs w:val="20"/>
        </w:rPr>
      </w:pPr>
      <w:r w:rsidRPr="00313E90">
        <w:rPr>
          <w:sz w:val="20"/>
          <w:szCs w:val="20"/>
        </w:rPr>
        <w:t xml:space="preserve">Elles sont les suivantes : </w:t>
      </w:r>
    </w:p>
    <w:p w:rsidR="00313E90" w:rsidRPr="00313E90" w:rsidRDefault="00313E90" w:rsidP="007C3D5C">
      <w:pPr>
        <w:spacing w:after="0" w:line="240" w:lineRule="auto"/>
        <w:jc w:val="both"/>
        <w:rPr>
          <w:sz w:val="20"/>
          <w:szCs w:val="20"/>
        </w:rPr>
      </w:pPr>
    </w:p>
    <w:p w:rsidR="002F5EBA" w:rsidRPr="0088044C" w:rsidRDefault="00512413" w:rsidP="007C3D5C">
      <w:pPr>
        <w:spacing w:after="0" w:line="240" w:lineRule="auto"/>
        <w:jc w:val="center"/>
        <w:rPr>
          <w:b/>
          <w:i/>
          <w:sz w:val="20"/>
          <w:szCs w:val="20"/>
        </w:rPr>
      </w:pPr>
      <w:r w:rsidRPr="0088044C">
        <w:rPr>
          <w:b/>
          <w:i/>
          <w:sz w:val="20"/>
          <w:szCs w:val="20"/>
        </w:rPr>
        <w:t>1 100 €x (nombre d’heures issues du bilan annuel temps de travail - heures de maladie * - heures d’absence non payées) /</w:t>
      </w:r>
      <w:r w:rsidR="002F5EBA" w:rsidRPr="0088044C">
        <w:rPr>
          <w:b/>
          <w:i/>
          <w:sz w:val="20"/>
          <w:szCs w:val="20"/>
        </w:rPr>
        <w:t xml:space="preserve"> Nombre d’heures issues du bilan annuel temps de travail</w:t>
      </w:r>
    </w:p>
    <w:p w:rsidR="00425B49" w:rsidRPr="005B2735" w:rsidRDefault="00425B49" w:rsidP="00425B49">
      <w:pPr>
        <w:pStyle w:val="Textebrut"/>
        <w:rPr>
          <w:rFonts w:asciiTheme="minorHAnsi" w:hAnsiTheme="minorHAnsi"/>
        </w:rPr>
      </w:pPr>
      <w:r w:rsidRPr="005B2735">
        <w:rPr>
          <w:rFonts w:asciiTheme="minorHAnsi" w:hAnsiTheme="minorHAnsi"/>
        </w:rPr>
        <w:t>Les heures prises en compte sont celles de la période de référence (du 1er juin N-1 au 31 mai N)</w:t>
      </w:r>
    </w:p>
    <w:p w:rsidR="0008433B" w:rsidRPr="0088044C" w:rsidRDefault="000843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Heures de maladies * : ce sont les heures de maladie comptabilisées à partir du onzième jour ouvré cumulé de maladie sur la période de référence (</w:t>
      </w:r>
      <w:r w:rsidR="007D5255">
        <w:rPr>
          <w:sz w:val="20"/>
          <w:szCs w:val="20"/>
        </w:rPr>
        <w:t>N</w:t>
      </w:r>
      <w:r w:rsidRPr="0088044C">
        <w:rPr>
          <w:sz w:val="20"/>
          <w:szCs w:val="20"/>
        </w:rPr>
        <w:t xml:space="preserve">-1 à </w:t>
      </w:r>
      <w:r w:rsidR="007D5255">
        <w:rPr>
          <w:sz w:val="20"/>
          <w:szCs w:val="20"/>
        </w:rPr>
        <w:t>N</w:t>
      </w:r>
      <w:r w:rsidRPr="0088044C">
        <w:rPr>
          <w:sz w:val="20"/>
          <w:szCs w:val="20"/>
        </w:rPr>
        <w:t>). Les heures AT/MP ne sont quant à elles pas comptabilisées.</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salariés à temps partiel bénéficient de cette prime calculée prorata temporis.</w:t>
      </w:r>
    </w:p>
    <w:p w:rsidR="00512413" w:rsidRPr="0088044C" w:rsidRDefault="00512413" w:rsidP="007C3D5C">
      <w:pPr>
        <w:spacing w:after="0" w:line="240" w:lineRule="auto"/>
        <w:jc w:val="both"/>
        <w:rPr>
          <w:sz w:val="20"/>
          <w:szCs w:val="20"/>
        </w:rPr>
      </w:pPr>
    </w:p>
    <w:p w:rsidR="00512413" w:rsidRPr="00556B46" w:rsidRDefault="00512413" w:rsidP="00556B46">
      <w:pPr>
        <w:pStyle w:val="Paragraphedeliste"/>
        <w:tabs>
          <w:tab w:val="left" w:pos="567"/>
        </w:tabs>
        <w:spacing w:after="0" w:line="240" w:lineRule="auto"/>
        <w:ind w:left="0"/>
        <w:contextualSpacing w:val="0"/>
        <w:jc w:val="both"/>
        <w:outlineLvl w:val="2"/>
        <w:rPr>
          <w:b/>
          <w:sz w:val="20"/>
          <w:szCs w:val="20"/>
        </w:rPr>
      </w:pPr>
      <w:bookmarkStart w:id="1333" w:name="_Toc511393247"/>
      <w:r w:rsidRPr="00556B46">
        <w:rPr>
          <w:b/>
          <w:sz w:val="20"/>
          <w:szCs w:val="20"/>
        </w:rPr>
        <w:t xml:space="preserve">23.2. </w:t>
      </w:r>
      <w:r w:rsidR="0008433B" w:rsidRPr="00556B46">
        <w:rPr>
          <w:b/>
          <w:sz w:val="20"/>
          <w:szCs w:val="20"/>
        </w:rPr>
        <w:tab/>
      </w:r>
      <w:r w:rsidRPr="00556B46">
        <w:rPr>
          <w:b/>
          <w:sz w:val="20"/>
          <w:szCs w:val="20"/>
        </w:rPr>
        <w:t>Les dates de versement</w:t>
      </w:r>
      <w:bookmarkEnd w:id="1333"/>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Elle fait l’objet de deux versements :</w:t>
      </w:r>
    </w:p>
    <w:p w:rsidR="0008433B" w:rsidRPr="0088044C" w:rsidRDefault="0008433B" w:rsidP="007C3D5C">
      <w:pPr>
        <w:spacing w:after="0" w:line="240" w:lineRule="auto"/>
        <w:jc w:val="both"/>
        <w:rPr>
          <w:sz w:val="20"/>
          <w:szCs w:val="20"/>
        </w:rPr>
      </w:pPr>
    </w:p>
    <w:p w:rsidR="00512413" w:rsidRPr="0088044C" w:rsidRDefault="00512413" w:rsidP="007C3D5C">
      <w:pPr>
        <w:pStyle w:val="Paragraphedeliste"/>
        <w:numPr>
          <w:ilvl w:val="0"/>
          <w:numId w:val="3"/>
        </w:numPr>
        <w:tabs>
          <w:tab w:val="left" w:pos="284"/>
        </w:tabs>
        <w:spacing w:after="0" w:line="240" w:lineRule="auto"/>
        <w:ind w:left="284" w:hanging="284"/>
        <w:contextualSpacing w:val="0"/>
        <w:jc w:val="both"/>
        <w:rPr>
          <w:sz w:val="20"/>
          <w:szCs w:val="20"/>
        </w:rPr>
      </w:pPr>
      <w:r w:rsidRPr="0088044C">
        <w:rPr>
          <w:sz w:val="20"/>
          <w:szCs w:val="20"/>
        </w:rPr>
        <w:t>Le premier avec la paie du mois de juin de l’année N, égal à 50% du montant calculé en application de l’article 23.1</w:t>
      </w:r>
      <w:del w:id="1334" w:author="LECLERCQ Pierre-Emmanuel" w:date="2018-04-18T13:09:00Z">
        <w:r w:rsidRPr="0088044C" w:rsidDel="009231FC">
          <w:rPr>
            <w:sz w:val="20"/>
            <w:szCs w:val="20"/>
          </w:rPr>
          <w:delText>.</w:delText>
        </w:r>
      </w:del>
      <w:r w:rsidRPr="0088044C">
        <w:rPr>
          <w:sz w:val="20"/>
          <w:szCs w:val="20"/>
        </w:rPr>
        <w:t xml:space="preserve"> de la présente convention ;</w:t>
      </w:r>
    </w:p>
    <w:p w:rsidR="00512413" w:rsidRPr="0088044C" w:rsidRDefault="00512413" w:rsidP="007C3D5C">
      <w:pPr>
        <w:pStyle w:val="Paragraphedeliste"/>
        <w:numPr>
          <w:ilvl w:val="0"/>
          <w:numId w:val="3"/>
        </w:numPr>
        <w:tabs>
          <w:tab w:val="left" w:pos="284"/>
        </w:tabs>
        <w:spacing w:after="0" w:line="240" w:lineRule="auto"/>
        <w:ind w:left="284" w:hanging="284"/>
        <w:contextualSpacing w:val="0"/>
        <w:jc w:val="both"/>
        <w:rPr>
          <w:sz w:val="20"/>
          <w:szCs w:val="20"/>
        </w:rPr>
      </w:pPr>
      <w:r w:rsidRPr="0088044C">
        <w:rPr>
          <w:sz w:val="20"/>
          <w:szCs w:val="20"/>
        </w:rPr>
        <w:t>Le second avec la paie du mois de novembre de l’année N, égal à 50% du montant calculé en application de l’article 23.1</w:t>
      </w:r>
      <w:del w:id="1335" w:author="LECLERCQ Pierre-Emmanuel" w:date="2018-04-18T13:10:00Z">
        <w:r w:rsidRPr="0088044C" w:rsidDel="009231FC">
          <w:rPr>
            <w:sz w:val="20"/>
            <w:szCs w:val="20"/>
          </w:rPr>
          <w:delText>.</w:delText>
        </w:r>
      </w:del>
      <w:r w:rsidRPr="0088044C">
        <w:rPr>
          <w:sz w:val="20"/>
          <w:szCs w:val="20"/>
        </w:rPr>
        <w:t xml:space="preserve"> de la présente convention.</w:t>
      </w:r>
    </w:p>
    <w:p w:rsidR="002F5EBA" w:rsidRPr="0088044C" w:rsidRDefault="002F5EBA" w:rsidP="007C3D5C">
      <w:pPr>
        <w:spacing w:after="0" w:line="240" w:lineRule="auto"/>
        <w:jc w:val="both"/>
        <w:rPr>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336" w:name="_Toc481070246"/>
      <w:bookmarkStart w:id="1337" w:name="_Toc511393248"/>
      <w:r w:rsidRPr="0088044C">
        <w:rPr>
          <w:rFonts w:asciiTheme="minorHAnsi" w:hAnsiTheme="minorHAnsi"/>
          <w:color w:val="auto"/>
          <w:sz w:val="24"/>
          <w:szCs w:val="24"/>
        </w:rPr>
        <w:t xml:space="preserve">Article 24 : </w:t>
      </w:r>
      <w:r w:rsidR="0008433B" w:rsidRPr="0088044C">
        <w:rPr>
          <w:rFonts w:asciiTheme="minorHAnsi" w:hAnsiTheme="minorHAnsi"/>
          <w:color w:val="auto"/>
          <w:sz w:val="24"/>
          <w:szCs w:val="24"/>
        </w:rPr>
        <w:tab/>
      </w:r>
      <w:r w:rsidRPr="0088044C">
        <w:rPr>
          <w:rFonts w:asciiTheme="minorHAnsi" w:hAnsiTheme="minorHAnsi"/>
          <w:color w:val="auto"/>
          <w:sz w:val="24"/>
          <w:szCs w:val="24"/>
        </w:rPr>
        <w:t>Les conditions d’indemnisation des repa</w:t>
      </w:r>
      <w:bookmarkEnd w:id="1336"/>
      <w:r w:rsidR="0008433B" w:rsidRPr="0088044C">
        <w:rPr>
          <w:rFonts w:asciiTheme="minorHAnsi" w:hAnsiTheme="minorHAnsi"/>
          <w:color w:val="auto"/>
          <w:sz w:val="24"/>
          <w:szCs w:val="24"/>
        </w:rPr>
        <w:t>s</w:t>
      </w:r>
      <w:bookmarkEnd w:id="1337"/>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 régime d’indemnisation des repas prévoit les modalités suivantes :</w:t>
      </w:r>
    </w:p>
    <w:p w:rsidR="0008433B" w:rsidRPr="0088044C" w:rsidRDefault="0008433B" w:rsidP="007C3D5C">
      <w:pPr>
        <w:spacing w:after="0" w:line="240" w:lineRule="auto"/>
        <w:jc w:val="both"/>
        <w:rPr>
          <w:rFonts w:eastAsia="Times New Roman" w:cs="Times New Roman"/>
          <w:sz w:val="20"/>
          <w:szCs w:val="20"/>
          <w:lang w:eastAsia="fr-FR"/>
        </w:rPr>
      </w:pPr>
    </w:p>
    <w:p w:rsidR="00512413" w:rsidRPr="0088044C" w:rsidRDefault="00512413" w:rsidP="007C3D5C">
      <w:pPr>
        <w:pStyle w:val="Paragraphedeliste"/>
        <w:numPr>
          <w:ilvl w:val="0"/>
          <w:numId w:val="8"/>
        </w:numPr>
        <w:tabs>
          <w:tab w:val="left" w:pos="567"/>
        </w:tabs>
        <w:spacing w:after="0" w:line="240" w:lineRule="auto"/>
        <w:ind w:left="567" w:hanging="567"/>
        <w:contextualSpacing w:val="0"/>
        <w:jc w:val="both"/>
        <w:rPr>
          <w:rFonts w:eastAsia="Times New Roman" w:cs="Times New Roman"/>
          <w:sz w:val="20"/>
          <w:szCs w:val="20"/>
          <w:lang w:eastAsia="fr-FR"/>
        </w:rPr>
      </w:pPr>
      <w:r w:rsidRPr="0088044C">
        <w:rPr>
          <w:rFonts w:eastAsia="Times New Roman" w:cs="Times New Roman"/>
          <w:sz w:val="20"/>
          <w:szCs w:val="20"/>
          <w:lang w:eastAsia="fr-FR"/>
        </w:rPr>
        <w:t>Pour les Ouvriers Forestiers, les chefs d’équipe et leurs encadrants directs (conducteurs de travaux) :</w:t>
      </w:r>
    </w:p>
    <w:p w:rsidR="0008433B" w:rsidRPr="0088044C" w:rsidRDefault="0008433B" w:rsidP="007C3D5C">
      <w:pPr>
        <w:pStyle w:val="Paragraphedeliste"/>
        <w:tabs>
          <w:tab w:val="left" w:pos="567"/>
        </w:tabs>
        <w:spacing w:after="0" w:line="240" w:lineRule="auto"/>
        <w:ind w:left="567"/>
        <w:contextualSpacing w:val="0"/>
        <w:jc w:val="both"/>
        <w:rPr>
          <w:rFonts w:eastAsia="Times New Roman" w:cs="Times New Roman"/>
          <w:sz w:val="20"/>
          <w:szCs w:val="20"/>
          <w:lang w:eastAsia="fr-FR"/>
        </w:rPr>
      </w:pPr>
    </w:p>
    <w:p w:rsidR="00512413" w:rsidRPr="0088044C" w:rsidRDefault="00512413" w:rsidP="007C3D5C">
      <w:pPr>
        <w:tabs>
          <w:tab w:val="left" w:pos="851"/>
        </w:tabs>
        <w:spacing w:after="0" w:line="240" w:lineRule="auto"/>
        <w:ind w:left="851" w:hanging="284"/>
        <w:rPr>
          <w:rFonts w:eastAsia="Times New Roman" w:cs="Times New Roman"/>
          <w:sz w:val="20"/>
          <w:szCs w:val="20"/>
          <w:lang w:eastAsia="fr-FR"/>
        </w:rPr>
      </w:pPr>
      <w:r w:rsidRPr="0088044C">
        <w:rPr>
          <w:rFonts w:eastAsia="Times New Roman" w:cs="Times New Roman"/>
          <w:sz w:val="20"/>
          <w:szCs w:val="20"/>
          <w:lang w:eastAsia="fr-FR"/>
        </w:rPr>
        <w:t xml:space="preserve">- </w:t>
      </w:r>
      <w:r w:rsidR="0008433B" w:rsidRPr="0088044C">
        <w:rPr>
          <w:rFonts w:eastAsia="Times New Roman" w:cs="Times New Roman"/>
          <w:sz w:val="20"/>
          <w:szCs w:val="20"/>
          <w:lang w:eastAsia="fr-FR"/>
        </w:rPr>
        <w:tab/>
      </w:r>
      <w:r w:rsidRPr="0088044C">
        <w:rPr>
          <w:rFonts w:eastAsia="Times New Roman" w:cs="Times New Roman"/>
          <w:sz w:val="20"/>
          <w:szCs w:val="20"/>
          <w:lang w:eastAsia="fr-FR"/>
        </w:rPr>
        <w:t>indemnités de panier</w:t>
      </w:r>
      <w:r w:rsidR="0008433B" w:rsidRPr="0088044C">
        <w:rPr>
          <w:rFonts w:eastAsia="Times New Roman" w:cs="Times New Roman"/>
          <w:sz w:val="20"/>
          <w:szCs w:val="20"/>
          <w:lang w:eastAsia="fr-FR"/>
        </w:rPr>
        <w:t> ;</w:t>
      </w:r>
    </w:p>
    <w:p w:rsidR="00512413" w:rsidRPr="0088044C" w:rsidRDefault="00512413" w:rsidP="007C3D5C">
      <w:pPr>
        <w:tabs>
          <w:tab w:val="left" w:pos="851"/>
        </w:tabs>
        <w:spacing w:after="0" w:line="240" w:lineRule="auto"/>
        <w:ind w:left="851" w:hanging="284"/>
        <w:rPr>
          <w:rFonts w:eastAsia="Times New Roman" w:cs="Times New Roman"/>
          <w:sz w:val="20"/>
          <w:szCs w:val="20"/>
          <w:lang w:eastAsia="fr-FR"/>
        </w:rPr>
      </w:pPr>
      <w:r w:rsidRPr="0088044C">
        <w:rPr>
          <w:rFonts w:eastAsia="Times New Roman" w:cs="Times New Roman"/>
          <w:sz w:val="20"/>
          <w:szCs w:val="20"/>
          <w:lang w:eastAsia="fr-FR"/>
        </w:rPr>
        <w:t xml:space="preserve">- </w:t>
      </w:r>
      <w:r w:rsidR="0008433B" w:rsidRPr="0088044C">
        <w:rPr>
          <w:rFonts w:eastAsia="Times New Roman" w:cs="Times New Roman"/>
          <w:sz w:val="20"/>
          <w:szCs w:val="20"/>
          <w:lang w:eastAsia="fr-FR"/>
        </w:rPr>
        <w:tab/>
      </w:r>
      <w:r w:rsidRPr="0088044C">
        <w:rPr>
          <w:rFonts w:eastAsia="Times New Roman" w:cs="Times New Roman"/>
          <w:sz w:val="20"/>
          <w:szCs w:val="20"/>
          <w:lang w:eastAsia="fr-FR"/>
        </w:rPr>
        <w:t>indemnités de repas pris au restaurant</w:t>
      </w:r>
      <w:r w:rsidR="0008433B" w:rsidRPr="0088044C">
        <w:rPr>
          <w:rFonts w:eastAsia="Times New Roman" w:cs="Times New Roman"/>
          <w:sz w:val="20"/>
          <w:szCs w:val="20"/>
          <w:lang w:eastAsia="fr-FR"/>
        </w:rPr>
        <w:t>.</w:t>
      </w:r>
    </w:p>
    <w:p w:rsidR="0008433B" w:rsidRPr="0088044C" w:rsidRDefault="0008433B" w:rsidP="007C3D5C">
      <w:pPr>
        <w:tabs>
          <w:tab w:val="left" w:pos="851"/>
        </w:tabs>
        <w:spacing w:after="0" w:line="240" w:lineRule="auto"/>
        <w:ind w:left="851" w:hanging="284"/>
        <w:rPr>
          <w:sz w:val="20"/>
          <w:szCs w:val="20"/>
          <w:lang w:eastAsia="fr-FR"/>
        </w:rPr>
      </w:pPr>
    </w:p>
    <w:p w:rsidR="00512413" w:rsidRPr="0088044C" w:rsidRDefault="00512413" w:rsidP="007C3D5C">
      <w:pPr>
        <w:pStyle w:val="Paragraphedeliste"/>
        <w:numPr>
          <w:ilvl w:val="0"/>
          <w:numId w:val="8"/>
        </w:numPr>
        <w:spacing w:after="0" w:line="240" w:lineRule="auto"/>
        <w:ind w:left="0" w:firstLine="0"/>
        <w:contextualSpacing w:val="0"/>
        <w:jc w:val="both"/>
        <w:rPr>
          <w:rFonts w:eastAsia="Times New Roman" w:cs="Times New Roman"/>
          <w:sz w:val="20"/>
          <w:szCs w:val="20"/>
          <w:lang w:eastAsia="fr-FR"/>
        </w:rPr>
      </w:pPr>
      <w:r w:rsidRPr="0088044C">
        <w:rPr>
          <w:rFonts w:eastAsia="Times New Roman" w:cs="Times New Roman"/>
          <w:sz w:val="20"/>
          <w:szCs w:val="20"/>
          <w:lang w:eastAsia="fr-FR"/>
        </w:rPr>
        <w:t>Pour les autres salariés :</w:t>
      </w:r>
    </w:p>
    <w:p w:rsidR="00512413" w:rsidRPr="0088044C" w:rsidRDefault="00512413" w:rsidP="00C34025">
      <w:pPr>
        <w:tabs>
          <w:tab w:val="left" w:pos="851"/>
        </w:tabs>
        <w:spacing w:after="0" w:line="240" w:lineRule="auto"/>
        <w:rPr>
          <w:sz w:val="20"/>
          <w:szCs w:val="20"/>
          <w:lang w:eastAsia="fr-FR"/>
        </w:rPr>
      </w:pPr>
    </w:p>
    <w:p w:rsidR="00512413" w:rsidRPr="0088044C" w:rsidRDefault="00512413" w:rsidP="007C3D5C">
      <w:pPr>
        <w:tabs>
          <w:tab w:val="left" w:pos="851"/>
        </w:tabs>
        <w:spacing w:after="0" w:line="240" w:lineRule="auto"/>
        <w:ind w:left="851" w:hanging="284"/>
        <w:jc w:val="both"/>
        <w:rPr>
          <w:sz w:val="20"/>
          <w:szCs w:val="20"/>
          <w:lang w:eastAsia="fr-FR"/>
        </w:rPr>
      </w:pPr>
      <w:r w:rsidRPr="0088044C">
        <w:rPr>
          <w:sz w:val="20"/>
          <w:szCs w:val="20"/>
          <w:lang w:eastAsia="fr-FR"/>
        </w:rPr>
        <w:t xml:space="preserve">- </w:t>
      </w:r>
      <w:r w:rsidR="0008433B" w:rsidRPr="0088044C">
        <w:rPr>
          <w:sz w:val="20"/>
          <w:szCs w:val="20"/>
          <w:lang w:eastAsia="fr-FR"/>
        </w:rPr>
        <w:tab/>
      </w:r>
      <w:r w:rsidRPr="0088044C">
        <w:rPr>
          <w:sz w:val="20"/>
          <w:szCs w:val="20"/>
          <w:lang w:eastAsia="fr-FR"/>
        </w:rPr>
        <w:t>indemnités de repas pris au restaurant</w:t>
      </w:r>
      <w:r w:rsidR="0008433B" w:rsidRPr="0088044C">
        <w:rPr>
          <w:sz w:val="20"/>
          <w:szCs w:val="20"/>
          <w:lang w:eastAsia="fr-FR"/>
        </w:rPr>
        <w:t>.</w:t>
      </w:r>
    </w:p>
    <w:p w:rsidR="002B2D3B" w:rsidRPr="0088044C" w:rsidRDefault="002B2D3B" w:rsidP="007C3D5C">
      <w:pPr>
        <w:spacing w:after="0" w:line="240" w:lineRule="auto"/>
        <w:rPr>
          <w:sz w:val="20"/>
          <w:szCs w:val="20"/>
        </w:rPr>
      </w:pPr>
      <w:r w:rsidRPr="0088044C">
        <w:rPr>
          <w:sz w:val="20"/>
          <w:szCs w:val="20"/>
        </w:rPr>
        <w:br w:type="page"/>
      </w:r>
    </w:p>
    <w:p w:rsidR="00512413" w:rsidRPr="0088044C" w:rsidRDefault="00512413" w:rsidP="007C3D5C">
      <w:pPr>
        <w:spacing w:after="0" w:line="240" w:lineRule="auto"/>
        <w:jc w:val="both"/>
        <w:rPr>
          <w:sz w:val="20"/>
          <w:szCs w:val="20"/>
        </w:rPr>
      </w:pPr>
    </w:p>
    <w:p w:rsidR="00512413" w:rsidRPr="00556B46" w:rsidRDefault="00512413" w:rsidP="007C3D5C">
      <w:pPr>
        <w:pStyle w:val="Paragraphedeliste"/>
        <w:tabs>
          <w:tab w:val="left" w:pos="567"/>
        </w:tabs>
        <w:spacing w:after="0" w:line="240" w:lineRule="auto"/>
        <w:ind w:left="0"/>
        <w:contextualSpacing w:val="0"/>
        <w:jc w:val="both"/>
        <w:outlineLvl w:val="2"/>
        <w:rPr>
          <w:b/>
          <w:sz w:val="20"/>
          <w:szCs w:val="20"/>
        </w:rPr>
      </w:pPr>
      <w:bookmarkStart w:id="1338" w:name="_Toc481070247"/>
      <w:bookmarkStart w:id="1339" w:name="_Toc511393249"/>
      <w:r w:rsidRPr="00556B46">
        <w:rPr>
          <w:b/>
          <w:sz w:val="20"/>
          <w:szCs w:val="20"/>
        </w:rPr>
        <w:t xml:space="preserve">24.1 </w:t>
      </w:r>
      <w:r w:rsidR="0008433B" w:rsidRPr="00556B46">
        <w:rPr>
          <w:b/>
          <w:sz w:val="20"/>
          <w:szCs w:val="20"/>
        </w:rPr>
        <w:tab/>
      </w:r>
      <w:r w:rsidRPr="00556B46">
        <w:rPr>
          <w:b/>
          <w:sz w:val="20"/>
          <w:szCs w:val="20"/>
        </w:rPr>
        <w:t>L’indemnité de panier :</w:t>
      </w:r>
      <w:bookmarkEnd w:id="1338"/>
      <w:bookmarkEnd w:id="1339"/>
    </w:p>
    <w:p w:rsidR="00512413" w:rsidRPr="0088044C" w:rsidRDefault="00512413" w:rsidP="007C3D5C">
      <w:pPr>
        <w:pStyle w:val="Paragraphedeliste"/>
        <w:spacing w:after="0" w:line="240" w:lineRule="auto"/>
        <w:ind w:left="0"/>
        <w:contextualSpacing w:val="0"/>
        <w:jc w:val="both"/>
        <w:rPr>
          <w:b/>
          <w:sz w:val="20"/>
          <w:szCs w:val="20"/>
          <w:u w:val="single"/>
        </w:rPr>
      </w:pPr>
    </w:p>
    <w:p w:rsidR="00512413" w:rsidRPr="0088044C" w:rsidRDefault="00512413" w:rsidP="007C3D5C">
      <w:pPr>
        <w:spacing w:after="0" w:line="240" w:lineRule="auto"/>
        <w:jc w:val="both"/>
        <w:rPr>
          <w:b/>
          <w:bCs/>
          <w:sz w:val="20"/>
          <w:szCs w:val="20"/>
        </w:rPr>
      </w:pPr>
      <w:r w:rsidRPr="0088044C">
        <w:rPr>
          <w:sz w:val="20"/>
          <w:szCs w:val="20"/>
        </w:rPr>
        <w:t>L'indemnité de panier a pour objet d'indemniser forfaitairement le supplément de frais occasionné par la prise du déjeuner en dehors de la résidence habituelle de l'ouvrier</w:t>
      </w:r>
      <w:r w:rsidRPr="0088044C">
        <w:rPr>
          <w:rFonts w:eastAsia="Times New Roman" w:cs="Times New Roman"/>
          <w:sz w:val="20"/>
          <w:szCs w:val="20"/>
          <w:lang w:eastAsia="fr-FR"/>
        </w:rPr>
        <w:t xml:space="preserve"> et de l’encadrant direct (conducteur de travaux)</w:t>
      </w:r>
      <w:r w:rsidRPr="0088044C">
        <w:rPr>
          <w:sz w:val="20"/>
          <w:szCs w:val="20"/>
        </w:rPr>
        <w:t>.</w:t>
      </w:r>
    </w:p>
    <w:p w:rsidR="0008433B" w:rsidRPr="0088044C" w:rsidRDefault="0008433B" w:rsidP="007C3D5C">
      <w:pPr>
        <w:spacing w:after="0" w:line="240" w:lineRule="auto"/>
        <w:jc w:val="both"/>
        <w:rPr>
          <w:b/>
          <w:bCs/>
          <w:sz w:val="20"/>
          <w:szCs w:val="20"/>
        </w:rPr>
      </w:pPr>
    </w:p>
    <w:p w:rsidR="00512413" w:rsidRPr="0088044C" w:rsidRDefault="00512413" w:rsidP="007C3D5C">
      <w:pPr>
        <w:spacing w:after="0" w:line="240" w:lineRule="auto"/>
        <w:jc w:val="both"/>
        <w:rPr>
          <w:sz w:val="20"/>
          <w:szCs w:val="20"/>
        </w:rPr>
      </w:pPr>
      <w:r w:rsidRPr="0088044C">
        <w:rPr>
          <w:sz w:val="20"/>
          <w:szCs w:val="20"/>
        </w:rPr>
        <w:t>Cette indemnité est accordée par l'employeur à des salariés qui sont contraints de déjeuner sur leur lieu de travail, hors cantines, et dont le temps de pause ne leur permet pas de regagner leur domicile.</w:t>
      </w:r>
    </w:p>
    <w:p w:rsidR="0008433B" w:rsidRPr="0088044C" w:rsidRDefault="000843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Son montant est égal à 2 fois le minimum garanti (MG). </w:t>
      </w:r>
    </w:p>
    <w:p w:rsidR="0008433B" w:rsidRPr="0088044C" w:rsidRDefault="0008433B" w:rsidP="007C3D5C">
      <w:pPr>
        <w:spacing w:after="0" w:line="240" w:lineRule="auto"/>
        <w:jc w:val="both"/>
        <w:rPr>
          <w:sz w:val="20"/>
          <w:szCs w:val="20"/>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La prime de panier n'est pas due par l'employeur lorsque :</w:t>
      </w:r>
    </w:p>
    <w:p w:rsidR="0008433B" w:rsidRPr="0088044C" w:rsidRDefault="0008433B" w:rsidP="007C3D5C">
      <w:pPr>
        <w:spacing w:after="0" w:line="240" w:lineRule="auto"/>
        <w:jc w:val="both"/>
        <w:rPr>
          <w:rFonts w:eastAsia="Times New Roman" w:cs="Times New Roman"/>
          <w:sz w:val="20"/>
          <w:szCs w:val="20"/>
          <w:lang w:eastAsia="fr-FR"/>
        </w:rPr>
      </w:pPr>
    </w:p>
    <w:p w:rsidR="00512413" w:rsidRPr="0088044C" w:rsidRDefault="00512413" w:rsidP="007C3D5C">
      <w:pPr>
        <w:tabs>
          <w:tab w:val="left" w:pos="284"/>
        </w:tabs>
        <w:spacing w:after="0" w:line="240" w:lineRule="auto"/>
        <w:ind w:left="284" w:hanging="284"/>
        <w:jc w:val="both"/>
        <w:rPr>
          <w:rFonts w:eastAsia="Times New Roman" w:cs="Times New Roman"/>
          <w:sz w:val="20"/>
          <w:szCs w:val="20"/>
          <w:lang w:eastAsia="fr-FR"/>
        </w:rPr>
      </w:pPr>
      <w:r w:rsidRPr="0088044C">
        <w:rPr>
          <w:rFonts w:eastAsia="Times New Roman" w:cs="Times New Roman"/>
          <w:sz w:val="20"/>
          <w:szCs w:val="20"/>
          <w:lang w:eastAsia="fr-FR"/>
        </w:rPr>
        <w:t xml:space="preserve">- </w:t>
      </w:r>
      <w:r w:rsidR="0008433B" w:rsidRPr="0088044C">
        <w:rPr>
          <w:rFonts w:eastAsia="Times New Roman" w:cs="Times New Roman"/>
          <w:sz w:val="20"/>
          <w:szCs w:val="20"/>
          <w:lang w:eastAsia="fr-FR"/>
        </w:rPr>
        <w:tab/>
      </w:r>
      <w:r w:rsidRPr="0088044C">
        <w:rPr>
          <w:rFonts w:eastAsia="Times New Roman" w:cs="Times New Roman"/>
          <w:sz w:val="20"/>
          <w:szCs w:val="20"/>
          <w:lang w:eastAsia="fr-FR"/>
        </w:rPr>
        <w:t>le salarié prend effectivement son repas à son domicile habituel ;</w:t>
      </w:r>
    </w:p>
    <w:p w:rsidR="00512413" w:rsidRPr="0088044C" w:rsidRDefault="00512413" w:rsidP="007C3D5C">
      <w:pPr>
        <w:tabs>
          <w:tab w:val="left" w:pos="284"/>
        </w:tabs>
        <w:spacing w:after="0" w:line="240" w:lineRule="auto"/>
        <w:ind w:left="284" w:hanging="284"/>
        <w:jc w:val="both"/>
        <w:rPr>
          <w:rFonts w:eastAsia="Times New Roman" w:cs="Times New Roman"/>
          <w:sz w:val="20"/>
          <w:szCs w:val="20"/>
          <w:lang w:eastAsia="fr-FR"/>
        </w:rPr>
      </w:pPr>
      <w:r w:rsidRPr="0088044C">
        <w:rPr>
          <w:rFonts w:eastAsia="Times New Roman" w:cs="Times New Roman"/>
          <w:sz w:val="20"/>
          <w:szCs w:val="20"/>
          <w:lang w:eastAsia="fr-FR"/>
        </w:rPr>
        <w:t xml:space="preserve">- </w:t>
      </w:r>
      <w:r w:rsidR="0008433B" w:rsidRPr="0088044C">
        <w:rPr>
          <w:rFonts w:eastAsia="Times New Roman" w:cs="Times New Roman"/>
          <w:sz w:val="20"/>
          <w:szCs w:val="20"/>
          <w:lang w:eastAsia="fr-FR"/>
        </w:rPr>
        <w:tab/>
      </w:r>
      <w:r w:rsidRPr="0088044C">
        <w:rPr>
          <w:rFonts w:eastAsia="Times New Roman" w:cs="Times New Roman"/>
          <w:sz w:val="20"/>
          <w:szCs w:val="20"/>
          <w:lang w:eastAsia="fr-FR"/>
        </w:rPr>
        <w:t>l'entreprise paie ou rembourse le restaurant au salarié ;</w:t>
      </w:r>
    </w:p>
    <w:p w:rsidR="00512413" w:rsidRPr="0088044C" w:rsidRDefault="00512413" w:rsidP="007C3D5C">
      <w:pPr>
        <w:tabs>
          <w:tab w:val="left" w:pos="284"/>
        </w:tabs>
        <w:spacing w:after="0" w:line="240" w:lineRule="auto"/>
        <w:ind w:left="284" w:hanging="284"/>
        <w:jc w:val="both"/>
        <w:rPr>
          <w:rFonts w:eastAsia="Times New Roman" w:cs="Times New Roman"/>
          <w:sz w:val="20"/>
          <w:szCs w:val="20"/>
          <w:lang w:eastAsia="fr-FR"/>
        </w:rPr>
      </w:pPr>
      <w:r w:rsidRPr="0088044C">
        <w:rPr>
          <w:rFonts w:eastAsia="Times New Roman" w:cs="Times New Roman"/>
          <w:sz w:val="20"/>
          <w:szCs w:val="20"/>
          <w:lang w:eastAsia="fr-FR"/>
        </w:rPr>
        <w:t xml:space="preserve">- </w:t>
      </w:r>
      <w:r w:rsidR="0008433B" w:rsidRPr="0088044C">
        <w:rPr>
          <w:rFonts w:eastAsia="Times New Roman" w:cs="Times New Roman"/>
          <w:sz w:val="20"/>
          <w:szCs w:val="20"/>
          <w:lang w:eastAsia="fr-FR"/>
        </w:rPr>
        <w:tab/>
      </w:r>
      <w:r w:rsidRPr="0088044C">
        <w:rPr>
          <w:rFonts w:eastAsia="Times New Roman" w:cs="Times New Roman"/>
          <w:sz w:val="20"/>
          <w:szCs w:val="20"/>
          <w:lang w:eastAsia="fr-FR"/>
        </w:rPr>
        <w:t>lorsqu'un restaurant d'entreprise est installé sur le site ou à proximité ou que le repas est fourni par l'employeur.</w:t>
      </w:r>
    </w:p>
    <w:p w:rsidR="00512413" w:rsidRPr="0088044C" w:rsidRDefault="00512413" w:rsidP="007C3D5C">
      <w:pPr>
        <w:spacing w:after="0" w:line="240" w:lineRule="auto"/>
        <w:jc w:val="both"/>
        <w:rPr>
          <w:sz w:val="20"/>
          <w:szCs w:val="20"/>
        </w:rPr>
      </w:pPr>
    </w:p>
    <w:p w:rsidR="00512413" w:rsidRPr="00556B46" w:rsidRDefault="00512413" w:rsidP="007C3D5C">
      <w:pPr>
        <w:pStyle w:val="Paragraphedeliste"/>
        <w:tabs>
          <w:tab w:val="left" w:pos="567"/>
        </w:tabs>
        <w:spacing w:after="0" w:line="240" w:lineRule="auto"/>
        <w:ind w:left="0"/>
        <w:contextualSpacing w:val="0"/>
        <w:jc w:val="both"/>
        <w:outlineLvl w:val="2"/>
        <w:rPr>
          <w:b/>
          <w:sz w:val="20"/>
          <w:szCs w:val="20"/>
        </w:rPr>
      </w:pPr>
      <w:bookmarkStart w:id="1340" w:name="_Toc481070248"/>
      <w:bookmarkStart w:id="1341" w:name="_Toc511393250"/>
      <w:r w:rsidRPr="00556B46">
        <w:rPr>
          <w:b/>
          <w:sz w:val="20"/>
          <w:szCs w:val="20"/>
        </w:rPr>
        <w:t xml:space="preserve">24.2 </w:t>
      </w:r>
      <w:r w:rsidR="0008433B" w:rsidRPr="00556B46">
        <w:rPr>
          <w:b/>
          <w:sz w:val="20"/>
          <w:szCs w:val="20"/>
        </w:rPr>
        <w:tab/>
      </w:r>
      <w:r w:rsidR="00313E90" w:rsidRPr="00556B46">
        <w:rPr>
          <w:b/>
          <w:sz w:val="20"/>
          <w:szCs w:val="20"/>
        </w:rPr>
        <w:t>L’i</w:t>
      </w:r>
      <w:r w:rsidRPr="00556B46">
        <w:rPr>
          <w:b/>
          <w:sz w:val="20"/>
          <w:szCs w:val="20"/>
        </w:rPr>
        <w:t>ndemnité de repas pris au restaurant :</w:t>
      </w:r>
      <w:bookmarkEnd w:id="1340"/>
      <w:bookmarkEnd w:id="1341"/>
    </w:p>
    <w:p w:rsidR="00512413" w:rsidRPr="0088044C" w:rsidRDefault="00512413" w:rsidP="007C3D5C">
      <w:pPr>
        <w:pStyle w:val="Paragraphedeliste"/>
        <w:spacing w:after="0" w:line="240" w:lineRule="auto"/>
        <w:ind w:left="0"/>
        <w:contextualSpacing w:val="0"/>
        <w:jc w:val="both"/>
        <w:rPr>
          <w:b/>
          <w:sz w:val="20"/>
          <w:szCs w:val="20"/>
          <w:u w:val="single"/>
        </w:rPr>
      </w:pPr>
    </w:p>
    <w:p w:rsidR="00512413" w:rsidRPr="0088044C" w:rsidRDefault="00512413" w:rsidP="007C3D5C">
      <w:pPr>
        <w:spacing w:after="0" w:line="240" w:lineRule="auto"/>
        <w:jc w:val="both"/>
        <w:rPr>
          <w:sz w:val="20"/>
          <w:szCs w:val="20"/>
        </w:rPr>
      </w:pPr>
      <w:r w:rsidRPr="0088044C">
        <w:rPr>
          <w:sz w:val="20"/>
          <w:szCs w:val="20"/>
        </w:rPr>
        <w:t>En l’absence de dispositifs garantissant des conditions d’hygiène et de confort satisfaisantes, les ouvriers forestiers pourront prendre leur repas dans un restaurant situé à une distance raisonnable du chantier</w:t>
      </w:r>
      <w:r w:rsidR="00F459A2">
        <w:rPr>
          <w:sz w:val="20"/>
          <w:szCs w:val="20"/>
        </w:rPr>
        <w:t xml:space="preserve"> sur autorisation du conducteur de travaux</w:t>
      </w:r>
      <w:r w:rsidRPr="0088044C">
        <w:rPr>
          <w:sz w:val="20"/>
          <w:szCs w:val="20"/>
        </w:rPr>
        <w:t>; la durée de la pause méridienne sera adaptée en conséquence</w:t>
      </w:r>
      <w:r w:rsidR="002E0F2F">
        <w:rPr>
          <w:sz w:val="20"/>
          <w:szCs w:val="20"/>
        </w:rPr>
        <w:t>,</w:t>
      </w:r>
      <w:r w:rsidRPr="0088044C">
        <w:rPr>
          <w:sz w:val="20"/>
          <w:szCs w:val="20"/>
        </w:rPr>
        <w:t xml:space="preserve"> le remboursement est alors effectué aux salariés, sur justificatif, sur la base de 5 MG</w:t>
      </w:r>
      <w:r w:rsidR="00C34025">
        <w:rPr>
          <w:sz w:val="20"/>
          <w:szCs w:val="20"/>
        </w:rPr>
        <w:t>, quand la prise en charge n’est pas effectuée directement par l’employeur</w:t>
      </w:r>
      <w:r w:rsidRPr="0088044C">
        <w:rPr>
          <w:sz w:val="20"/>
          <w:szCs w:val="20"/>
        </w:rPr>
        <w:t>.</w:t>
      </w:r>
    </w:p>
    <w:p w:rsidR="0008433B" w:rsidRPr="0088044C" w:rsidRDefault="000843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modalités de prise de repas sont identiques pour toute l’équipe.</w:t>
      </w:r>
    </w:p>
    <w:p w:rsidR="0008433B" w:rsidRPr="0088044C" w:rsidRDefault="000843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Pour les salariés non ouvriers forestiers, en cas de déplacement ne permettant pas la prise de repas à proximité du lieu de travail habituel, le remboursement est alors assuré aux salariés sur justificatifs et sur la base forfaitaire de 5 MG. </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rPr>
          <w:b/>
          <w:sz w:val="20"/>
          <w:szCs w:val="20"/>
          <w:u w:val="single"/>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342" w:name="_Toc481070250"/>
      <w:bookmarkStart w:id="1343" w:name="_Toc455753632"/>
      <w:bookmarkStart w:id="1344" w:name="_Toc511393251"/>
      <w:r w:rsidRPr="0088044C">
        <w:rPr>
          <w:rFonts w:asciiTheme="minorHAnsi" w:hAnsiTheme="minorHAnsi"/>
          <w:color w:val="auto"/>
          <w:sz w:val="24"/>
          <w:szCs w:val="24"/>
        </w:rPr>
        <w:t xml:space="preserve">Article 25 : </w:t>
      </w:r>
      <w:r w:rsidR="0008433B" w:rsidRPr="0088044C">
        <w:rPr>
          <w:rFonts w:asciiTheme="minorHAnsi" w:hAnsiTheme="minorHAnsi"/>
          <w:color w:val="auto"/>
          <w:sz w:val="24"/>
          <w:szCs w:val="24"/>
        </w:rPr>
        <w:tab/>
      </w:r>
      <w:r w:rsidRPr="0088044C">
        <w:rPr>
          <w:rFonts w:asciiTheme="minorHAnsi" w:hAnsiTheme="minorHAnsi"/>
          <w:color w:val="auto"/>
          <w:sz w:val="24"/>
          <w:szCs w:val="24"/>
        </w:rPr>
        <w:t>Les conditions d’indemnisation des déplacements</w:t>
      </w:r>
      <w:bookmarkEnd w:id="1342"/>
      <w:bookmarkEnd w:id="1343"/>
      <w:bookmarkEnd w:id="1344"/>
    </w:p>
    <w:p w:rsidR="0008433B" w:rsidRPr="0088044C" w:rsidRDefault="0008433B" w:rsidP="007C3D5C">
      <w:pPr>
        <w:pStyle w:val="Paragraphedeliste"/>
        <w:spacing w:after="0" w:line="240" w:lineRule="auto"/>
        <w:ind w:left="0"/>
        <w:contextualSpacing w:val="0"/>
        <w:rPr>
          <w:sz w:val="20"/>
          <w:szCs w:val="20"/>
        </w:rPr>
      </w:pPr>
    </w:p>
    <w:p w:rsidR="00512413" w:rsidRDefault="00512413" w:rsidP="00B956DC">
      <w:pPr>
        <w:pStyle w:val="Paragraphedeliste"/>
        <w:tabs>
          <w:tab w:val="left" w:pos="567"/>
        </w:tabs>
        <w:spacing w:after="0" w:line="240" w:lineRule="auto"/>
        <w:ind w:left="0"/>
        <w:contextualSpacing w:val="0"/>
        <w:jc w:val="both"/>
        <w:outlineLvl w:val="2"/>
        <w:rPr>
          <w:sz w:val="20"/>
          <w:szCs w:val="20"/>
        </w:rPr>
      </w:pPr>
      <w:bookmarkStart w:id="1345" w:name="_Toc481070251"/>
      <w:bookmarkStart w:id="1346" w:name="_Toc511393252"/>
      <w:r w:rsidRPr="00556B46">
        <w:rPr>
          <w:b/>
          <w:sz w:val="20"/>
          <w:szCs w:val="20"/>
        </w:rPr>
        <w:t xml:space="preserve">25.1 </w:t>
      </w:r>
      <w:r w:rsidR="0008433B" w:rsidRPr="00556B46">
        <w:rPr>
          <w:b/>
          <w:sz w:val="20"/>
          <w:szCs w:val="20"/>
        </w:rPr>
        <w:tab/>
      </w:r>
      <w:r w:rsidRPr="00556B46">
        <w:rPr>
          <w:b/>
          <w:sz w:val="20"/>
          <w:szCs w:val="20"/>
        </w:rPr>
        <w:t>L’indemnisation des petits déplacements</w:t>
      </w:r>
      <w:bookmarkStart w:id="1347" w:name="_Toc461120684"/>
      <w:bookmarkStart w:id="1348" w:name="_Toc461120918"/>
      <w:bookmarkStart w:id="1349" w:name="_Toc461121133"/>
      <w:bookmarkStart w:id="1350" w:name="_Toc461121348"/>
      <w:bookmarkStart w:id="1351" w:name="_Toc461546566"/>
      <w:bookmarkStart w:id="1352" w:name="_Toc461546794"/>
      <w:bookmarkStart w:id="1353" w:name="_Toc461613718"/>
      <w:bookmarkStart w:id="1354" w:name="_Toc461616315"/>
      <w:bookmarkStart w:id="1355" w:name="_Toc461629087"/>
      <w:bookmarkStart w:id="1356" w:name="_Toc461630079"/>
      <w:bookmarkStart w:id="1357" w:name="_Toc461634014"/>
      <w:bookmarkStart w:id="1358" w:name="_Toc461634292"/>
      <w:bookmarkStart w:id="1359" w:name="_Toc473039335"/>
      <w:bookmarkStart w:id="1360" w:name="_Toc473041717"/>
      <w:bookmarkStart w:id="1361" w:name="_Toc473041976"/>
      <w:bookmarkStart w:id="1362" w:name="_Toc473042238"/>
      <w:bookmarkStart w:id="1363" w:name="_Toc473042499"/>
      <w:bookmarkStart w:id="1364" w:name="_Toc473098487"/>
      <w:bookmarkStart w:id="1365" w:name="_Toc473100854"/>
      <w:bookmarkStart w:id="1366" w:name="_Toc473101135"/>
      <w:bookmarkStart w:id="1367" w:name="_Toc473101388"/>
      <w:bookmarkStart w:id="1368" w:name="_Toc473101646"/>
      <w:bookmarkStart w:id="1369" w:name="_Toc473101903"/>
      <w:bookmarkStart w:id="1370" w:name="_Toc473102160"/>
      <w:bookmarkStart w:id="1371" w:name="_Toc473102416"/>
      <w:bookmarkStart w:id="1372" w:name="_Toc476829742"/>
      <w:bookmarkStart w:id="1373" w:name="_Toc476832494"/>
      <w:bookmarkStart w:id="1374" w:name="_Toc476834077"/>
      <w:bookmarkStart w:id="1375" w:name="_Toc477244248"/>
      <w:bookmarkStart w:id="1376" w:name="_Toc473100855"/>
      <w:bookmarkStart w:id="1377" w:name="_Toc473101136"/>
      <w:bookmarkStart w:id="1378" w:name="_Toc473101389"/>
      <w:bookmarkStart w:id="1379" w:name="_Toc473101647"/>
      <w:bookmarkStart w:id="1380" w:name="_Toc473101904"/>
      <w:bookmarkStart w:id="1381" w:name="_Toc473102161"/>
      <w:bookmarkStart w:id="1382" w:name="_Toc473102417"/>
      <w:bookmarkStart w:id="1383" w:name="_Toc476829743"/>
      <w:bookmarkStart w:id="1384" w:name="_Toc476832495"/>
      <w:bookmarkStart w:id="1385" w:name="_Toc476834078"/>
      <w:bookmarkStart w:id="1386" w:name="_Toc477244249"/>
      <w:bookmarkStart w:id="1387" w:name="_Toc473100856"/>
      <w:bookmarkStart w:id="1388" w:name="_Toc473101137"/>
      <w:bookmarkStart w:id="1389" w:name="_Toc473101390"/>
      <w:bookmarkStart w:id="1390" w:name="_Toc473101648"/>
      <w:bookmarkStart w:id="1391" w:name="_Toc473101905"/>
      <w:bookmarkStart w:id="1392" w:name="_Toc473102162"/>
      <w:bookmarkStart w:id="1393" w:name="_Toc473102418"/>
      <w:bookmarkStart w:id="1394" w:name="_Toc476829744"/>
      <w:bookmarkStart w:id="1395" w:name="_Toc476832496"/>
      <w:bookmarkStart w:id="1396" w:name="_Toc476834079"/>
      <w:bookmarkStart w:id="1397" w:name="_Toc477244250"/>
      <w:bookmarkStart w:id="1398" w:name="_Toc473100857"/>
      <w:bookmarkStart w:id="1399" w:name="_Toc473101138"/>
      <w:bookmarkStart w:id="1400" w:name="_Toc473101391"/>
      <w:bookmarkStart w:id="1401" w:name="_Toc473101649"/>
      <w:bookmarkStart w:id="1402" w:name="_Toc473101906"/>
      <w:bookmarkStart w:id="1403" w:name="_Toc473102163"/>
      <w:bookmarkStart w:id="1404" w:name="_Toc473102419"/>
      <w:bookmarkStart w:id="1405" w:name="_Toc476829745"/>
      <w:bookmarkStart w:id="1406" w:name="_Toc476832497"/>
      <w:bookmarkStart w:id="1407" w:name="_Toc476834080"/>
      <w:bookmarkStart w:id="1408" w:name="_Toc477244251"/>
      <w:bookmarkStart w:id="1409" w:name="_Toc473100858"/>
      <w:bookmarkStart w:id="1410" w:name="_Toc473101139"/>
      <w:bookmarkStart w:id="1411" w:name="_Toc473101392"/>
      <w:bookmarkStart w:id="1412" w:name="_Toc473101650"/>
      <w:bookmarkStart w:id="1413" w:name="_Toc473101907"/>
      <w:bookmarkStart w:id="1414" w:name="_Toc473102164"/>
      <w:bookmarkStart w:id="1415" w:name="_Toc473102420"/>
      <w:bookmarkStart w:id="1416" w:name="_Toc476829746"/>
      <w:bookmarkStart w:id="1417" w:name="_Toc476832498"/>
      <w:bookmarkStart w:id="1418" w:name="_Toc476834081"/>
      <w:bookmarkStart w:id="1419" w:name="_Toc477244252"/>
      <w:bookmarkStart w:id="1420" w:name="_Toc473100859"/>
      <w:bookmarkStart w:id="1421" w:name="_Toc473101140"/>
      <w:bookmarkStart w:id="1422" w:name="_Toc473101393"/>
      <w:bookmarkStart w:id="1423" w:name="_Toc473101651"/>
      <w:bookmarkStart w:id="1424" w:name="_Toc473101908"/>
      <w:bookmarkStart w:id="1425" w:name="_Toc473102165"/>
      <w:bookmarkStart w:id="1426" w:name="_Toc473102421"/>
      <w:bookmarkStart w:id="1427" w:name="_Toc476829747"/>
      <w:bookmarkStart w:id="1428" w:name="_Toc476832499"/>
      <w:bookmarkStart w:id="1429" w:name="_Toc476834082"/>
      <w:bookmarkStart w:id="1430" w:name="_Toc477244253"/>
      <w:bookmarkStart w:id="1431" w:name="_Toc477268372"/>
      <w:bookmarkStart w:id="1432" w:name="_Toc477275114"/>
      <w:bookmarkStart w:id="1433" w:name="_Toc478739057"/>
      <w:bookmarkStart w:id="1434" w:name="_Toc479069395"/>
      <w:bookmarkStart w:id="1435" w:name="_Toc479089138"/>
      <w:bookmarkStart w:id="1436" w:name="_Toc481061777"/>
      <w:bookmarkStart w:id="1437" w:name="_Toc481069724"/>
      <w:bookmarkStart w:id="1438" w:name="_Toc481069988"/>
      <w:bookmarkStart w:id="1439" w:name="_Toc481070252"/>
      <w:bookmarkStart w:id="1440" w:name="_Toc481070515"/>
      <w:bookmarkStart w:id="1441" w:name="_Toc481071945"/>
      <w:bookmarkStart w:id="1442" w:name="_Toc482787333"/>
      <w:bookmarkStart w:id="1443" w:name="_Toc48322972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p>
    <w:p w:rsidR="00DD37CF" w:rsidRPr="0088044C" w:rsidRDefault="00DD37CF" w:rsidP="00B956DC">
      <w:pPr>
        <w:pStyle w:val="Paragraphedeliste"/>
        <w:tabs>
          <w:tab w:val="left" w:pos="567"/>
        </w:tabs>
        <w:spacing w:after="0" w:line="240" w:lineRule="auto"/>
        <w:ind w:left="0"/>
        <w:contextualSpacing w:val="0"/>
        <w:jc w:val="both"/>
        <w:outlineLvl w:val="2"/>
        <w:rPr>
          <w:sz w:val="20"/>
          <w:szCs w:val="20"/>
        </w:rPr>
      </w:pPr>
    </w:p>
    <w:p w:rsidR="00512413" w:rsidRPr="0088044C"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Est réputé petit déplacement, le salarié qui se déplace quotidiennement pour se rendre sur son lieu de travail et pour en revenir, à la fin du temps de travail quotidien, tel que prévu dans les horaires collectifs qui lui sont applicables.</w:t>
      </w:r>
    </w:p>
    <w:p w:rsidR="00512413" w:rsidRPr="0088044C" w:rsidRDefault="00512413" w:rsidP="00B956DC">
      <w:pPr>
        <w:spacing w:after="0" w:line="240" w:lineRule="auto"/>
      </w:pPr>
    </w:p>
    <w:p w:rsidR="00512413" w:rsidRPr="0088044C"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Le régime d’indemnisation des petits déplacements comporte deux indemnités professionnelles principales :</w:t>
      </w:r>
    </w:p>
    <w:p w:rsidR="00DE6800" w:rsidRPr="0088044C" w:rsidRDefault="00DE6800" w:rsidP="007C3D5C">
      <w:pPr>
        <w:pStyle w:val="En-tte"/>
        <w:tabs>
          <w:tab w:val="clear" w:pos="4536"/>
          <w:tab w:val="clear" w:pos="9072"/>
        </w:tabs>
        <w:rPr>
          <w:rFonts w:asciiTheme="minorHAnsi" w:hAnsiTheme="minorHAnsi"/>
          <w:sz w:val="20"/>
          <w:szCs w:val="20"/>
        </w:rPr>
      </w:pPr>
    </w:p>
    <w:p w:rsidR="00512413" w:rsidRPr="0088044C" w:rsidRDefault="00512413" w:rsidP="007C3D5C">
      <w:pPr>
        <w:pStyle w:val="En-tte"/>
        <w:numPr>
          <w:ilvl w:val="0"/>
          <w:numId w:val="48"/>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indemnité kilométrique</w:t>
      </w:r>
      <w:r w:rsidR="00DE6800" w:rsidRPr="0088044C">
        <w:rPr>
          <w:rFonts w:asciiTheme="minorHAnsi" w:hAnsiTheme="minorHAnsi"/>
          <w:sz w:val="20"/>
          <w:szCs w:val="20"/>
        </w:rPr>
        <w:t> ;</w:t>
      </w:r>
    </w:p>
    <w:p w:rsidR="00512413" w:rsidRPr="0088044C" w:rsidRDefault="00512413" w:rsidP="007C3D5C">
      <w:pPr>
        <w:pStyle w:val="En-tte"/>
        <w:numPr>
          <w:ilvl w:val="0"/>
          <w:numId w:val="48"/>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in</w:t>
      </w:r>
      <w:r w:rsidR="00DE6800" w:rsidRPr="0088044C">
        <w:rPr>
          <w:rFonts w:asciiTheme="minorHAnsi" w:hAnsiTheme="minorHAnsi"/>
          <w:sz w:val="20"/>
          <w:szCs w:val="20"/>
        </w:rPr>
        <w:t>demnité de contrainte de trajet.</w:t>
      </w:r>
    </w:p>
    <w:p w:rsidR="00512413" w:rsidRPr="0088044C" w:rsidRDefault="00512413" w:rsidP="007C3D5C">
      <w:pPr>
        <w:spacing w:after="0" w:line="240" w:lineRule="auto"/>
        <w:jc w:val="both"/>
        <w:rPr>
          <w:sz w:val="20"/>
          <w:szCs w:val="20"/>
        </w:rPr>
      </w:pPr>
    </w:p>
    <w:p w:rsidR="00512413" w:rsidRPr="0088044C" w:rsidRDefault="00512413" w:rsidP="007C3D5C">
      <w:pPr>
        <w:pStyle w:val="Paragraphedeliste"/>
        <w:tabs>
          <w:tab w:val="left" w:pos="851"/>
        </w:tabs>
        <w:spacing w:after="0" w:line="240" w:lineRule="auto"/>
        <w:ind w:left="0"/>
        <w:contextualSpacing w:val="0"/>
        <w:rPr>
          <w:sz w:val="20"/>
          <w:szCs w:val="20"/>
        </w:rPr>
      </w:pPr>
      <w:bookmarkStart w:id="1444" w:name="_Toc481070259"/>
      <w:r w:rsidRPr="0088044C">
        <w:rPr>
          <w:sz w:val="20"/>
          <w:szCs w:val="20"/>
        </w:rPr>
        <w:t xml:space="preserve">25.1.2. </w:t>
      </w:r>
      <w:r w:rsidR="00DE6800" w:rsidRPr="0088044C">
        <w:rPr>
          <w:sz w:val="20"/>
          <w:szCs w:val="20"/>
        </w:rPr>
        <w:tab/>
      </w:r>
      <w:r w:rsidRPr="0088044C">
        <w:rPr>
          <w:sz w:val="20"/>
          <w:szCs w:val="20"/>
        </w:rPr>
        <w:t>Les modalités d’indemnisation des petits déplacements</w:t>
      </w:r>
      <w:bookmarkEnd w:id="1444"/>
    </w:p>
    <w:p w:rsidR="00512413" w:rsidRPr="0088044C" w:rsidRDefault="00512413" w:rsidP="007C3D5C">
      <w:pPr>
        <w:spacing w:after="0" w:line="240" w:lineRule="auto"/>
        <w:jc w:val="both"/>
        <w:rPr>
          <w:strike/>
          <w:sz w:val="20"/>
          <w:szCs w:val="20"/>
        </w:rPr>
      </w:pPr>
    </w:p>
    <w:p w:rsidR="00512413" w:rsidRPr="0088044C" w:rsidRDefault="00512413" w:rsidP="007C3D5C">
      <w:pPr>
        <w:pStyle w:val="Paragraphedeliste"/>
        <w:numPr>
          <w:ilvl w:val="0"/>
          <w:numId w:val="8"/>
        </w:numPr>
        <w:tabs>
          <w:tab w:val="left" w:pos="284"/>
        </w:tabs>
        <w:kinsoku w:val="0"/>
        <w:overflowPunct w:val="0"/>
        <w:spacing w:after="0" w:line="240" w:lineRule="auto"/>
        <w:ind w:left="284" w:hanging="284"/>
        <w:contextualSpacing w:val="0"/>
        <w:textAlignment w:val="baseline"/>
        <w:rPr>
          <w:rFonts w:eastAsiaTheme="minorEastAsia"/>
          <w:bCs/>
          <w:sz w:val="20"/>
          <w:szCs w:val="20"/>
          <w:lang w:eastAsia="fr-FR"/>
        </w:rPr>
      </w:pPr>
      <w:r w:rsidRPr="0088044C">
        <w:rPr>
          <w:rFonts w:eastAsiaTheme="minorEastAsia"/>
          <w:bCs/>
          <w:sz w:val="20"/>
          <w:szCs w:val="20"/>
          <w:u w:val="single"/>
          <w:lang w:eastAsia="fr-FR"/>
        </w:rPr>
        <w:t>L’indemnité kilométrique (IK)</w:t>
      </w:r>
      <w:r w:rsidRPr="0088044C">
        <w:rPr>
          <w:rFonts w:eastAsiaTheme="minorEastAsia"/>
          <w:bCs/>
          <w:sz w:val="20"/>
          <w:szCs w:val="20"/>
          <w:lang w:eastAsia="fr-FR"/>
        </w:rPr>
        <w:t> :</w:t>
      </w:r>
    </w:p>
    <w:p w:rsidR="00DE6800" w:rsidRPr="0088044C" w:rsidRDefault="00DE6800" w:rsidP="007C3D5C">
      <w:pPr>
        <w:kinsoku w:val="0"/>
        <w:overflowPunct w:val="0"/>
        <w:spacing w:after="0" w:line="240" w:lineRule="auto"/>
        <w:jc w:val="both"/>
        <w:textAlignment w:val="baseline"/>
        <w:rPr>
          <w:rFonts w:eastAsiaTheme="minorEastAsia"/>
          <w:bCs/>
          <w:sz w:val="20"/>
          <w:szCs w:val="20"/>
          <w:lang w:eastAsia="fr-FR"/>
        </w:rPr>
      </w:pPr>
    </w:p>
    <w:p w:rsidR="00512413" w:rsidRPr="0088044C" w:rsidRDefault="00512413" w:rsidP="007C3D5C">
      <w:pPr>
        <w:tabs>
          <w:tab w:val="left" w:pos="284"/>
        </w:tabs>
        <w:kinsoku w:val="0"/>
        <w:overflowPunct w:val="0"/>
        <w:spacing w:after="0" w:line="240" w:lineRule="auto"/>
        <w:ind w:left="284" w:hanging="284"/>
        <w:jc w:val="both"/>
        <w:textAlignment w:val="baseline"/>
        <w:rPr>
          <w:rFonts w:eastAsiaTheme="minorEastAsia"/>
          <w:color w:val="000000" w:themeColor="text1"/>
          <w:sz w:val="20"/>
          <w:szCs w:val="20"/>
          <w:lang w:eastAsia="fr-FR"/>
        </w:rPr>
      </w:pPr>
      <w:r w:rsidRPr="0088044C">
        <w:rPr>
          <w:rFonts w:eastAsiaTheme="minorEastAsia"/>
          <w:bCs/>
          <w:sz w:val="20"/>
          <w:szCs w:val="20"/>
          <w:lang w:eastAsia="fr-FR"/>
        </w:rPr>
        <w:t>-</w:t>
      </w:r>
      <w:r w:rsidR="00DE6800" w:rsidRPr="0088044C">
        <w:rPr>
          <w:rFonts w:eastAsiaTheme="minorEastAsia"/>
          <w:bCs/>
          <w:sz w:val="20"/>
          <w:szCs w:val="20"/>
          <w:lang w:eastAsia="fr-FR"/>
        </w:rPr>
        <w:tab/>
      </w:r>
      <w:r w:rsidRPr="0088044C">
        <w:rPr>
          <w:rFonts w:eastAsiaTheme="minorEastAsia"/>
          <w:bCs/>
          <w:sz w:val="20"/>
          <w:szCs w:val="20"/>
          <w:lang w:eastAsia="fr-FR"/>
        </w:rPr>
        <w:t xml:space="preserve">Pour les OF, l’indemnité a pour objet d’indemniser les frais de transports engagés par le salarié pour se rendre </w:t>
      </w:r>
      <w:r w:rsidRPr="0088044C">
        <w:rPr>
          <w:rFonts w:eastAsiaTheme="minorEastAsia"/>
          <w:bCs/>
          <w:color w:val="000000"/>
          <w:sz w:val="20"/>
          <w:szCs w:val="20"/>
          <w:lang w:eastAsia="fr-FR"/>
        </w:rPr>
        <w:t>du lieu d'embauche au chantier</w:t>
      </w:r>
      <w:r w:rsidRPr="0088044C">
        <w:rPr>
          <w:rFonts w:eastAsiaTheme="minorEastAsia"/>
          <w:color w:val="000000"/>
          <w:sz w:val="20"/>
          <w:szCs w:val="20"/>
          <w:lang w:eastAsia="fr-FR"/>
        </w:rPr>
        <w:t xml:space="preserve">, </w:t>
      </w:r>
      <w:r w:rsidRPr="0088044C">
        <w:rPr>
          <w:rFonts w:eastAsiaTheme="minorEastAsia"/>
          <w:color w:val="000000" w:themeColor="text1"/>
          <w:sz w:val="20"/>
          <w:szCs w:val="20"/>
          <w:lang w:eastAsia="fr-FR"/>
        </w:rPr>
        <w:t>s’il utilise son</w:t>
      </w:r>
      <w:ins w:id="1445" w:author="BOURGOIN Sylvain" w:date="2018-04-20T16:26:00Z">
        <w:r w:rsidR="00DD476C">
          <w:rPr>
            <w:rFonts w:eastAsiaTheme="minorEastAsia"/>
            <w:color w:val="000000" w:themeColor="text1"/>
            <w:sz w:val="20"/>
            <w:szCs w:val="20"/>
            <w:lang w:eastAsia="fr-FR"/>
          </w:rPr>
          <w:t xml:space="preserve"> </w:t>
        </w:r>
      </w:ins>
      <w:r w:rsidRPr="0088044C">
        <w:rPr>
          <w:rFonts w:eastAsiaTheme="minorEastAsia"/>
          <w:color w:val="000000" w:themeColor="text1"/>
          <w:sz w:val="20"/>
          <w:szCs w:val="20"/>
          <w:lang w:eastAsia="fr-FR"/>
        </w:rPr>
        <w:t>véhicule personnel, avant le début de la journée de travail (début de l’horaire collectif), entre les chantiers successifs d'une journée et pour en revenir en fin de journé</w:t>
      </w:r>
      <w:r w:rsidR="00DE6800" w:rsidRPr="0088044C">
        <w:rPr>
          <w:rFonts w:eastAsiaTheme="minorEastAsia"/>
          <w:color w:val="000000" w:themeColor="text1"/>
          <w:sz w:val="20"/>
          <w:szCs w:val="20"/>
          <w:lang w:eastAsia="fr-FR"/>
        </w:rPr>
        <w:t>e (fin de l’horaire collectif) ;</w:t>
      </w:r>
    </w:p>
    <w:p w:rsidR="00512413" w:rsidRPr="0088044C" w:rsidRDefault="00DE6800" w:rsidP="007C3D5C">
      <w:pPr>
        <w:tabs>
          <w:tab w:val="left" w:pos="284"/>
        </w:tabs>
        <w:spacing w:after="0" w:line="240" w:lineRule="auto"/>
        <w:ind w:left="284" w:hanging="284"/>
        <w:jc w:val="both"/>
        <w:rPr>
          <w:rFonts w:eastAsiaTheme="minorEastAsia"/>
          <w:color w:val="000000" w:themeColor="text1"/>
          <w:sz w:val="20"/>
          <w:szCs w:val="20"/>
          <w:lang w:eastAsia="fr-FR"/>
        </w:rPr>
      </w:pPr>
      <w:r w:rsidRPr="0088044C">
        <w:rPr>
          <w:rFonts w:eastAsiaTheme="minorEastAsia"/>
          <w:color w:val="000000" w:themeColor="text1"/>
          <w:sz w:val="20"/>
          <w:szCs w:val="20"/>
          <w:lang w:eastAsia="fr-FR"/>
        </w:rPr>
        <w:lastRenderedPageBreak/>
        <w:t xml:space="preserve">- </w:t>
      </w:r>
      <w:r w:rsidRPr="0088044C">
        <w:rPr>
          <w:rFonts w:eastAsiaTheme="minorEastAsia"/>
          <w:color w:val="000000" w:themeColor="text1"/>
          <w:sz w:val="20"/>
          <w:szCs w:val="20"/>
          <w:lang w:eastAsia="fr-FR"/>
        </w:rPr>
        <w:tab/>
        <w:t>P</w:t>
      </w:r>
      <w:r w:rsidR="00512413" w:rsidRPr="0088044C">
        <w:rPr>
          <w:rFonts w:eastAsiaTheme="minorEastAsia"/>
          <w:color w:val="000000" w:themeColor="text1"/>
          <w:sz w:val="20"/>
          <w:szCs w:val="20"/>
          <w:lang w:eastAsia="fr-FR"/>
        </w:rPr>
        <w:t xml:space="preserve">our les non OF, si le salarié utilise son véhicule personnel, l’indemnité </w:t>
      </w:r>
      <w:r w:rsidR="00512413" w:rsidRPr="0088044C">
        <w:rPr>
          <w:rFonts w:eastAsiaTheme="minorEastAsia"/>
          <w:bCs/>
          <w:color w:val="000000"/>
          <w:sz w:val="20"/>
          <w:szCs w:val="20"/>
          <w:lang w:eastAsia="fr-FR"/>
        </w:rPr>
        <w:t>a pour objet d’indemniser les frais de transports engagés par le salarié pour se rendre de son lieu de travail sur un site externe (chantier, réunion) et pour en revenir en cours ou en fin de journée.</w:t>
      </w:r>
    </w:p>
    <w:p w:rsidR="00512413" w:rsidRPr="0088044C" w:rsidRDefault="00512413" w:rsidP="007C3D5C">
      <w:pPr>
        <w:kinsoku w:val="0"/>
        <w:overflowPunct w:val="0"/>
        <w:spacing w:after="0" w:line="240" w:lineRule="auto"/>
        <w:jc w:val="both"/>
        <w:textAlignment w:val="baseline"/>
        <w:rPr>
          <w:rFonts w:eastAsia="Times New Roman" w:cs="Times New Roman"/>
          <w:sz w:val="20"/>
          <w:szCs w:val="20"/>
          <w:lang w:eastAsia="fr-FR"/>
        </w:rPr>
      </w:pPr>
    </w:p>
    <w:p w:rsidR="00512413" w:rsidRPr="0088044C" w:rsidRDefault="00512413" w:rsidP="007C3D5C">
      <w:pPr>
        <w:numPr>
          <w:ilvl w:val="0"/>
          <w:numId w:val="7"/>
        </w:numPr>
        <w:tabs>
          <w:tab w:val="clear" w:pos="720"/>
          <w:tab w:val="num" w:pos="284"/>
        </w:tabs>
        <w:kinsoku w:val="0"/>
        <w:overflowPunct w:val="0"/>
        <w:spacing w:after="0" w:line="240" w:lineRule="auto"/>
        <w:ind w:left="284" w:hanging="284"/>
        <w:textAlignment w:val="baseline"/>
        <w:rPr>
          <w:rFonts w:eastAsia="Times New Roman" w:cs="Times New Roman"/>
          <w:color w:val="000000"/>
          <w:sz w:val="20"/>
          <w:szCs w:val="20"/>
          <w:lang w:eastAsia="fr-FR"/>
        </w:rPr>
      </w:pPr>
      <w:r w:rsidRPr="0088044C">
        <w:rPr>
          <w:rFonts w:eastAsiaTheme="minorEastAsia"/>
          <w:bCs/>
          <w:color w:val="000000"/>
          <w:sz w:val="20"/>
          <w:szCs w:val="20"/>
          <w:u w:val="single"/>
          <w:lang w:eastAsia="fr-FR"/>
        </w:rPr>
        <w:t>Le point de départ</w:t>
      </w:r>
      <w:r w:rsidRPr="0088044C">
        <w:rPr>
          <w:rFonts w:eastAsiaTheme="minorEastAsia"/>
          <w:bCs/>
          <w:color w:val="000000"/>
          <w:sz w:val="20"/>
          <w:szCs w:val="20"/>
          <w:lang w:eastAsia="fr-FR"/>
        </w:rPr>
        <w:t xml:space="preserve"> :</w:t>
      </w:r>
    </w:p>
    <w:p w:rsidR="00DE6800" w:rsidRPr="0088044C" w:rsidRDefault="00DE6800" w:rsidP="007C3D5C">
      <w:pPr>
        <w:kinsoku w:val="0"/>
        <w:overflowPunct w:val="0"/>
        <w:spacing w:after="0" w:line="240" w:lineRule="auto"/>
        <w:ind w:left="284"/>
        <w:textAlignment w:val="baseline"/>
        <w:rPr>
          <w:rFonts w:eastAsia="Times New Roman" w:cs="Times New Roman"/>
          <w:color w:val="000000"/>
          <w:sz w:val="20"/>
          <w:szCs w:val="20"/>
          <w:lang w:eastAsia="fr-FR"/>
        </w:rPr>
      </w:pPr>
    </w:p>
    <w:p w:rsidR="00512413" w:rsidRPr="0088044C" w:rsidRDefault="00DE6800" w:rsidP="007C3D5C">
      <w:pPr>
        <w:kinsoku w:val="0"/>
        <w:overflowPunct w:val="0"/>
        <w:spacing w:after="0" w:line="240" w:lineRule="auto"/>
        <w:textAlignment w:val="baseline"/>
        <w:rPr>
          <w:rFonts w:eastAsiaTheme="minorEastAsia"/>
          <w:color w:val="000000"/>
          <w:sz w:val="20"/>
          <w:szCs w:val="20"/>
          <w:lang w:eastAsia="fr-FR"/>
        </w:rPr>
      </w:pPr>
      <w:r w:rsidRPr="0088044C">
        <w:rPr>
          <w:rFonts w:eastAsiaTheme="minorEastAsia"/>
          <w:color w:val="000000"/>
          <w:sz w:val="20"/>
          <w:szCs w:val="20"/>
          <w:lang w:eastAsia="fr-FR"/>
        </w:rPr>
        <w:t xml:space="preserve">Le </w:t>
      </w:r>
      <w:r w:rsidR="00512413" w:rsidRPr="0088044C">
        <w:rPr>
          <w:rFonts w:eastAsiaTheme="minorEastAsia"/>
          <w:color w:val="000000"/>
          <w:sz w:val="20"/>
          <w:szCs w:val="20"/>
          <w:lang w:eastAsia="fr-FR"/>
        </w:rPr>
        <w:t>calcul de l'IK s'effectue :</w:t>
      </w:r>
    </w:p>
    <w:p w:rsidR="00DE6800" w:rsidRPr="0088044C" w:rsidRDefault="00DE6800" w:rsidP="007C3D5C">
      <w:pPr>
        <w:kinsoku w:val="0"/>
        <w:overflowPunct w:val="0"/>
        <w:spacing w:after="0" w:line="240" w:lineRule="auto"/>
        <w:textAlignment w:val="baseline"/>
        <w:rPr>
          <w:rFonts w:eastAsiaTheme="minorEastAsia"/>
          <w:color w:val="000000"/>
          <w:sz w:val="20"/>
          <w:szCs w:val="20"/>
          <w:lang w:eastAsia="fr-FR"/>
        </w:rPr>
      </w:pPr>
    </w:p>
    <w:p w:rsidR="00512413" w:rsidRPr="0088044C" w:rsidRDefault="00512413" w:rsidP="007C3D5C">
      <w:pPr>
        <w:pStyle w:val="Paragraphedeliste"/>
        <w:numPr>
          <w:ilvl w:val="0"/>
          <w:numId w:val="49"/>
        </w:numPr>
        <w:tabs>
          <w:tab w:val="left" w:pos="284"/>
        </w:tabs>
        <w:kinsoku w:val="0"/>
        <w:overflowPunct w:val="0"/>
        <w:spacing w:after="0" w:line="240" w:lineRule="auto"/>
        <w:ind w:left="284" w:hanging="284"/>
        <w:contextualSpacing w:val="0"/>
        <w:textAlignment w:val="baseline"/>
        <w:rPr>
          <w:rFonts w:eastAsiaTheme="minorEastAsia"/>
          <w:color w:val="000000"/>
          <w:sz w:val="20"/>
          <w:szCs w:val="20"/>
          <w:lang w:eastAsia="fr-FR"/>
        </w:rPr>
      </w:pPr>
      <w:r w:rsidRPr="0088044C">
        <w:rPr>
          <w:rFonts w:eastAsiaTheme="minorEastAsia"/>
          <w:color w:val="000000"/>
          <w:sz w:val="20"/>
          <w:szCs w:val="20"/>
          <w:lang w:eastAsia="fr-FR"/>
        </w:rPr>
        <w:t>Pour les OF, à partir du lie</w:t>
      </w:r>
      <w:r w:rsidR="00DE6800" w:rsidRPr="0088044C">
        <w:rPr>
          <w:rFonts w:eastAsiaTheme="minorEastAsia"/>
          <w:color w:val="000000"/>
          <w:sz w:val="20"/>
          <w:szCs w:val="20"/>
          <w:lang w:eastAsia="fr-FR"/>
        </w:rPr>
        <w:t>u d'embauche jusqu'au chantier ;</w:t>
      </w:r>
    </w:p>
    <w:p w:rsidR="00512413" w:rsidRPr="0088044C" w:rsidRDefault="00512413" w:rsidP="007C3D5C">
      <w:pPr>
        <w:pStyle w:val="Paragraphedeliste"/>
        <w:numPr>
          <w:ilvl w:val="0"/>
          <w:numId w:val="49"/>
        </w:numPr>
        <w:tabs>
          <w:tab w:val="left" w:pos="284"/>
        </w:tabs>
        <w:kinsoku w:val="0"/>
        <w:overflowPunct w:val="0"/>
        <w:spacing w:after="0" w:line="240" w:lineRule="auto"/>
        <w:ind w:left="284" w:hanging="284"/>
        <w:contextualSpacing w:val="0"/>
        <w:textAlignment w:val="baseline"/>
        <w:rPr>
          <w:rFonts w:eastAsiaTheme="minorEastAsia"/>
          <w:color w:val="000000"/>
          <w:sz w:val="20"/>
          <w:szCs w:val="20"/>
          <w:lang w:eastAsia="fr-FR"/>
        </w:rPr>
      </w:pPr>
      <w:r w:rsidRPr="0088044C">
        <w:rPr>
          <w:rFonts w:eastAsiaTheme="minorEastAsia"/>
          <w:color w:val="000000"/>
          <w:sz w:val="20"/>
          <w:szCs w:val="20"/>
          <w:lang w:eastAsia="fr-FR"/>
        </w:rPr>
        <w:t>Pour les non OF, à partir de leur lieu de travail</w:t>
      </w:r>
      <w:r w:rsidR="00DE6800" w:rsidRPr="0088044C">
        <w:rPr>
          <w:rFonts w:eastAsiaTheme="minorEastAsia"/>
          <w:color w:val="000000"/>
          <w:sz w:val="20"/>
          <w:szCs w:val="20"/>
          <w:lang w:eastAsia="fr-FR"/>
        </w:rPr>
        <w:t>.</w:t>
      </w:r>
    </w:p>
    <w:p w:rsidR="00512413" w:rsidRPr="0088044C" w:rsidRDefault="00512413" w:rsidP="007C3D5C">
      <w:pPr>
        <w:kinsoku w:val="0"/>
        <w:overflowPunct w:val="0"/>
        <w:spacing w:after="0" w:line="240" w:lineRule="auto"/>
        <w:textAlignment w:val="baseline"/>
        <w:rPr>
          <w:rFonts w:eastAsiaTheme="minorEastAsia"/>
          <w:color w:val="000000"/>
          <w:sz w:val="20"/>
          <w:szCs w:val="20"/>
          <w:lang w:eastAsia="fr-FR"/>
        </w:rPr>
      </w:pPr>
    </w:p>
    <w:p w:rsidR="00512413" w:rsidRPr="0088044C" w:rsidRDefault="00512413" w:rsidP="007C3D5C">
      <w:pPr>
        <w:kinsoku w:val="0"/>
        <w:overflowPunct w:val="0"/>
        <w:spacing w:after="0" w:line="240" w:lineRule="auto"/>
        <w:textAlignment w:val="baseline"/>
        <w:rPr>
          <w:rFonts w:eastAsiaTheme="minorEastAsia"/>
          <w:color w:val="000000"/>
          <w:sz w:val="20"/>
          <w:szCs w:val="20"/>
          <w:lang w:eastAsia="fr-FR"/>
        </w:rPr>
      </w:pPr>
      <w:r w:rsidRPr="0088044C">
        <w:rPr>
          <w:rFonts w:eastAsiaTheme="minorEastAsia"/>
          <w:color w:val="000000"/>
          <w:sz w:val="20"/>
          <w:szCs w:val="20"/>
          <w:lang w:eastAsia="fr-FR"/>
        </w:rPr>
        <w:t>Pour tous, le trajet effectué entre</w:t>
      </w:r>
      <w:ins w:id="1446" w:author="BOURGOIN Sylvain" w:date="2018-04-20T16:26:00Z">
        <w:r w:rsidR="00DD476C">
          <w:rPr>
            <w:rFonts w:eastAsiaTheme="minorEastAsia"/>
            <w:color w:val="000000"/>
            <w:sz w:val="20"/>
            <w:szCs w:val="20"/>
            <w:lang w:eastAsia="fr-FR"/>
          </w:rPr>
          <w:t xml:space="preserve"> </w:t>
        </w:r>
      </w:ins>
      <w:r w:rsidRPr="0088044C">
        <w:rPr>
          <w:rFonts w:eastAsiaTheme="minorEastAsia"/>
          <w:color w:val="000000"/>
          <w:sz w:val="20"/>
          <w:szCs w:val="20"/>
          <w:lang w:eastAsia="fr-FR"/>
        </w:rPr>
        <w:t>le domicile personnel et le lieu d’embauche ou le lieu de travail n’ouvre pas droit au versement de cette indemnité.</w:t>
      </w:r>
    </w:p>
    <w:p w:rsidR="00512413" w:rsidRPr="0088044C" w:rsidRDefault="00512413" w:rsidP="007C3D5C">
      <w:pPr>
        <w:kinsoku w:val="0"/>
        <w:overflowPunct w:val="0"/>
        <w:spacing w:after="0" w:line="240" w:lineRule="auto"/>
        <w:textAlignment w:val="baseline"/>
        <w:rPr>
          <w:rFonts w:eastAsia="Times New Roman" w:cs="Times New Roman"/>
          <w:sz w:val="20"/>
          <w:szCs w:val="20"/>
          <w:lang w:eastAsia="fr-FR"/>
        </w:rPr>
      </w:pPr>
    </w:p>
    <w:p w:rsidR="00512413" w:rsidRPr="0088044C" w:rsidRDefault="00512413" w:rsidP="007C3D5C">
      <w:pPr>
        <w:numPr>
          <w:ilvl w:val="0"/>
          <w:numId w:val="50"/>
        </w:numPr>
        <w:tabs>
          <w:tab w:val="clear" w:pos="720"/>
          <w:tab w:val="num" w:pos="284"/>
        </w:tabs>
        <w:kinsoku w:val="0"/>
        <w:overflowPunct w:val="0"/>
        <w:spacing w:after="0" w:line="240" w:lineRule="auto"/>
        <w:ind w:left="284" w:hanging="284"/>
        <w:textAlignment w:val="baseline"/>
        <w:rPr>
          <w:rFonts w:eastAsia="Times New Roman" w:cs="Times New Roman"/>
          <w:color w:val="000000"/>
          <w:sz w:val="20"/>
          <w:szCs w:val="20"/>
          <w:lang w:eastAsia="fr-FR"/>
        </w:rPr>
      </w:pPr>
      <w:r w:rsidRPr="0088044C">
        <w:rPr>
          <w:rFonts w:eastAsiaTheme="minorEastAsia"/>
          <w:bCs/>
          <w:color w:val="000000"/>
          <w:sz w:val="20"/>
          <w:szCs w:val="20"/>
          <w:u w:val="single"/>
          <w:lang w:eastAsia="fr-FR"/>
        </w:rPr>
        <w:t>Le taux</w:t>
      </w:r>
      <w:r w:rsidRPr="0088044C">
        <w:rPr>
          <w:rFonts w:eastAsiaTheme="minorEastAsia"/>
          <w:bCs/>
          <w:color w:val="000000"/>
          <w:sz w:val="20"/>
          <w:szCs w:val="20"/>
          <w:lang w:eastAsia="fr-FR"/>
        </w:rPr>
        <w:t xml:space="preserve"> : </w:t>
      </w:r>
    </w:p>
    <w:p w:rsidR="00DE6800" w:rsidRPr="0088044C" w:rsidRDefault="00DE6800" w:rsidP="007C3D5C">
      <w:pPr>
        <w:kinsoku w:val="0"/>
        <w:overflowPunct w:val="0"/>
        <w:spacing w:after="0" w:line="240" w:lineRule="auto"/>
        <w:ind w:left="284"/>
        <w:textAlignment w:val="baseline"/>
        <w:rPr>
          <w:rFonts w:eastAsia="Times New Roman" w:cs="Times New Roman"/>
          <w:color w:val="000000"/>
          <w:sz w:val="20"/>
          <w:szCs w:val="20"/>
          <w:lang w:eastAsia="fr-FR"/>
        </w:rPr>
      </w:pPr>
    </w:p>
    <w:p w:rsidR="00512413" w:rsidRPr="0088044C" w:rsidRDefault="00512413" w:rsidP="007C3D5C">
      <w:pPr>
        <w:kinsoku w:val="0"/>
        <w:overflowPunct w:val="0"/>
        <w:spacing w:after="0" w:line="240" w:lineRule="auto"/>
        <w:jc w:val="both"/>
        <w:textAlignment w:val="baseline"/>
        <w:rPr>
          <w:rFonts w:eastAsiaTheme="minorEastAsia"/>
          <w:color w:val="000000"/>
          <w:sz w:val="20"/>
          <w:szCs w:val="20"/>
          <w:lang w:eastAsia="fr-FR"/>
        </w:rPr>
      </w:pPr>
      <w:r w:rsidRPr="0088044C">
        <w:rPr>
          <w:rFonts w:eastAsiaTheme="minorEastAsia"/>
          <w:color w:val="000000"/>
          <w:sz w:val="20"/>
          <w:szCs w:val="20"/>
          <w:lang w:eastAsia="fr-FR"/>
        </w:rPr>
        <w:t>Il est fixé à</w:t>
      </w:r>
      <w:r w:rsidR="006D1A77">
        <w:rPr>
          <w:rFonts w:eastAsiaTheme="minorEastAsia"/>
          <w:color w:val="000000"/>
          <w:sz w:val="20"/>
          <w:szCs w:val="20"/>
          <w:lang w:eastAsia="fr-FR"/>
        </w:rPr>
        <w:t xml:space="preserve"> 0,37 cts €</w:t>
      </w:r>
      <w:r w:rsidRPr="0088044C">
        <w:rPr>
          <w:rFonts w:eastAsiaTheme="minorEastAsia"/>
          <w:color w:val="000000"/>
          <w:sz w:val="20"/>
          <w:szCs w:val="20"/>
          <w:lang w:eastAsia="fr-FR"/>
        </w:rPr>
        <w:t xml:space="preserve"> par kilomètre parcouru.</w:t>
      </w:r>
    </w:p>
    <w:p w:rsidR="00DE6800" w:rsidRPr="0088044C" w:rsidRDefault="00DE6800"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kinsoku w:val="0"/>
        <w:overflowPunct w:val="0"/>
        <w:spacing w:after="0" w:line="240" w:lineRule="auto"/>
        <w:jc w:val="both"/>
        <w:textAlignment w:val="baseline"/>
        <w:rPr>
          <w:rFonts w:eastAsia="Times New Roman" w:cs="Times New Roman"/>
          <w:sz w:val="20"/>
          <w:szCs w:val="20"/>
          <w:lang w:eastAsia="fr-FR"/>
        </w:rPr>
      </w:pPr>
      <w:r w:rsidRPr="0088044C">
        <w:rPr>
          <w:rFonts w:eastAsia="Times New Roman" w:cs="Times New Roman"/>
          <w:sz w:val="20"/>
          <w:szCs w:val="20"/>
          <w:lang w:eastAsia="fr-FR"/>
        </w:rPr>
        <w:t>Une indemnité de covoiturage est due à tout salarié qui transporte un ou plusieurs salariés dans son véhicule personnel ; elle se traduit par une majoration de 50% des IK.</w:t>
      </w:r>
    </w:p>
    <w:p w:rsidR="00512413" w:rsidRPr="0088044C" w:rsidRDefault="00512413" w:rsidP="007C3D5C">
      <w:pPr>
        <w:kinsoku w:val="0"/>
        <w:overflowPunct w:val="0"/>
        <w:spacing w:after="0" w:line="240" w:lineRule="auto"/>
        <w:jc w:val="both"/>
        <w:textAlignment w:val="baseline"/>
        <w:rPr>
          <w:rFonts w:eastAsia="Times New Roman" w:cs="Times New Roman"/>
          <w:sz w:val="20"/>
          <w:szCs w:val="20"/>
          <w:lang w:eastAsia="fr-FR"/>
        </w:rPr>
      </w:pPr>
    </w:p>
    <w:p w:rsidR="00512413" w:rsidRPr="0088044C" w:rsidRDefault="00512413" w:rsidP="007C3D5C">
      <w:pPr>
        <w:pStyle w:val="Paragraphedeliste"/>
        <w:numPr>
          <w:ilvl w:val="0"/>
          <w:numId w:val="8"/>
        </w:numPr>
        <w:tabs>
          <w:tab w:val="left" w:pos="284"/>
        </w:tabs>
        <w:kinsoku w:val="0"/>
        <w:overflowPunct w:val="0"/>
        <w:spacing w:after="0" w:line="240" w:lineRule="auto"/>
        <w:ind w:left="284" w:hanging="284"/>
        <w:contextualSpacing w:val="0"/>
        <w:jc w:val="both"/>
        <w:textAlignment w:val="baseline"/>
        <w:rPr>
          <w:rFonts w:eastAsia="Times New Roman" w:cs="Times New Roman"/>
          <w:sz w:val="20"/>
          <w:szCs w:val="20"/>
          <w:lang w:eastAsia="fr-FR"/>
        </w:rPr>
      </w:pPr>
      <w:r w:rsidRPr="0088044C">
        <w:rPr>
          <w:rFonts w:eastAsia="Times New Roman" w:cs="Times New Roman"/>
          <w:sz w:val="20"/>
          <w:szCs w:val="20"/>
          <w:lang w:eastAsia="fr-FR"/>
        </w:rPr>
        <w:t>L’indemnité kilométrique vélo (IKV) :</w:t>
      </w:r>
    </w:p>
    <w:p w:rsidR="00DE6800" w:rsidRPr="0088044C" w:rsidRDefault="00DE6800" w:rsidP="007C3D5C">
      <w:pPr>
        <w:kinsoku w:val="0"/>
        <w:overflowPunct w:val="0"/>
        <w:spacing w:after="0" w:line="240" w:lineRule="auto"/>
        <w:jc w:val="both"/>
        <w:textAlignment w:val="baseline"/>
        <w:rPr>
          <w:sz w:val="20"/>
          <w:szCs w:val="20"/>
        </w:rPr>
      </w:pPr>
    </w:p>
    <w:p w:rsidR="00512413" w:rsidRPr="0088044C" w:rsidRDefault="00512413" w:rsidP="007C3D5C">
      <w:pPr>
        <w:kinsoku w:val="0"/>
        <w:overflowPunct w:val="0"/>
        <w:spacing w:after="0" w:line="240" w:lineRule="auto"/>
        <w:jc w:val="both"/>
        <w:textAlignment w:val="baseline"/>
        <w:rPr>
          <w:rFonts w:eastAsia="Times New Roman" w:cs="Times New Roman"/>
          <w:sz w:val="20"/>
          <w:szCs w:val="20"/>
          <w:lang w:eastAsia="fr-FR"/>
        </w:rPr>
      </w:pPr>
      <w:r w:rsidRPr="0088044C">
        <w:rPr>
          <w:sz w:val="20"/>
          <w:szCs w:val="20"/>
        </w:rPr>
        <w:t>L’IKV a pour objet d’indemniser tout ou partie des frais engagés par les salariés pour leurs déplacements à vélo ou à vélo à assistance électrique entre leur résidence habituelle et leur lieu de travail.</w:t>
      </w:r>
    </w:p>
    <w:p w:rsidR="00512413" w:rsidRPr="0088044C" w:rsidRDefault="00512413" w:rsidP="007C3D5C">
      <w:pPr>
        <w:kinsoku w:val="0"/>
        <w:overflowPunct w:val="0"/>
        <w:spacing w:after="0" w:line="240" w:lineRule="auto"/>
        <w:jc w:val="both"/>
        <w:textAlignment w:val="baseline"/>
        <w:rPr>
          <w:rFonts w:eastAsia="Times New Roman" w:cs="Times New Roman"/>
          <w:sz w:val="20"/>
          <w:szCs w:val="20"/>
          <w:lang w:eastAsia="fr-FR"/>
        </w:rPr>
      </w:pPr>
    </w:p>
    <w:p w:rsidR="00512413" w:rsidRPr="0088044C" w:rsidRDefault="00512413" w:rsidP="007C3D5C">
      <w:pPr>
        <w:pStyle w:val="Paragraphedeliste"/>
        <w:numPr>
          <w:ilvl w:val="0"/>
          <w:numId w:val="51"/>
        </w:numPr>
        <w:tabs>
          <w:tab w:val="clear" w:pos="720"/>
          <w:tab w:val="num" w:pos="284"/>
        </w:tabs>
        <w:autoSpaceDE w:val="0"/>
        <w:autoSpaceDN w:val="0"/>
        <w:adjustRightInd w:val="0"/>
        <w:spacing w:after="0" w:line="240" w:lineRule="auto"/>
        <w:ind w:left="284" w:hanging="284"/>
        <w:contextualSpacing w:val="0"/>
        <w:jc w:val="both"/>
        <w:rPr>
          <w:bCs/>
          <w:sz w:val="20"/>
          <w:szCs w:val="20"/>
        </w:rPr>
      </w:pPr>
      <w:r w:rsidRPr="0088044C">
        <w:rPr>
          <w:bCs/>
          <w:sz w:val="20"/>
          <w:szCs w:val="20"/>
        </w:rPr>
        <w:t>Les distances prises en compte</w:t>
      </w:r>
    </w:p>
    <w:p w:rsidR="00DE6800" w:rsidRPr="0088044C" w:rsidRDefault="00DE6800" w:rsidP="007C3D5C">
      <w:pPr>
        <w:pStyle w:val="Paragraphedeliste"/>
        <w:autoSpaceDE w:val="0"/>
        <w:autoSpaceDN w:val="0"/>
        <w:adjustRightInd w:val="0"/>
        <w:spacing w:after="0" w:line="240" w:lineRule="auto"/>
        <w:ind w:left="284"/>
        <w:contextualSpacing w:val="0"/>
        <w:jc w:val="both"/>
        <w:rPr>
          <w:bCs/>
          <w:sz w:val="20"/>
          <w:szCs w:val="20"/>
        </w:rPr>
      </w:pPr>
    </w:p>
    <w:p w:rsidR="00512413" w:rsidRPr="0088044C" w:rsidRDefault="00512413" w:rsidP="007C3D5C">
      <w:pPr>
        <w:autoSpaceDE w:val="0"/>
        <w:autoSpaceDN w:val="0"/>
        <w:adjustRightInd w:val="0"/>
        <w:spacing w:after="0" w:line="240" w:lineRule="auto"/>
        <w:jc w:val="both"/>
        <w:rPr>
          <w:sz w:val="20"/>
          <w:szCs w:val="20"/>
        </w:rPr>
      </w:pPr>
      <w:r w:rsidRPr="0088044C">
        <w:rPr>
          <w:sz w:val="20"/>
          <w:szCs w:val="20"/>
        </w:rPr>
        <w:t xml:space="preserve">La distance prise en compte correspond à la distance </w:t>
      </w:r>
      <w:r w:rsidRPr="0088044C">
        <w:rPr>
          <w:sz w:val="20"/>
          <w:szCs w:val="20"/>
          <w:u w:val="single"/>
        </w:rPr>
        <w:t>la plus courte</w:t>
      </w:r>
      <w:r w:rsidRPr="0088044C">
        <w:rPr>
          <w:sz w:val="20"/>
          <w:szCs w:val="20"/>
        </w:rPr>
        <w:t xml:space="preserve"> pouvant être effectuée à vélo entre la résidence habituelle du salarié et le lieu de travail.</w:t>
      </w:r>
    </w:p>
    <w:p w:rsidR="00DE6800" w:rsidRPr="0088044C" w:rsidRDefault="00DE6800" w:rsidP="007C3D5C">
      <w:pPr>
        <w:autoSpaceDE w:val="0"/>
        <w:autoSpaceDN w:val="0"/>
        <w:adjustRightInd w:val="0"/>
        <w:spacing w:after="0" w:line="240" w:lineRule="auto"/>
        <w:jc w:val="both"/>
        <w:rPr>
          <w:sz w:val="20"/>
          <w:szCs w:val="20"/>
        </w:rPr>
      </w:pPr>
    </w:p>
    <w:p w:rsidR="00512413" w:rsidRPr="0088044C" w:rsidRDefault="00512413" w:rsidP="007C3D5C">
      <w:pPr>
        <w:autoSpaceDE w:val="0"/>
        <w:autoSpaceDN w:val="0"/>
        <w:adjustRightInd w:val="0"/>
        <w:spacing w:after="0" w:line="240" w:lineRule="auto"/>
        <w:jc w:val="both"/>
        <w:rPr>
          <w:sz w:val="20"/>
          <w:szCs w:val="20"/>
        </w:rPr>
      </w:pPr>
      <w:r w:rsidRPr="0088044C">
        <w:rPr>
          <w:sz w:val="20"/>
          <w:szCs w:val="20"/>
        </w:rPr>
        <w:t>Le calcul de la prise en charge s’effectue sur la base d’un trajet aller-retour correspondant à cette distance et exclut les trajets supplémentaires effectués lors de la pause méridienne.</w:t>
      </w:r>
    </w:p>
    <w:p w:rsidR="00DE6800" w:rsidRPr="0088044C" w:rsidRDefault="00DE6800" w:rsidP="007C3D5C">
      <w:pPr>
        <w:autoSpaceDE w:val="0"/>
        <w:autoSpaceDN w:val="0"/>
        <w:adjustRightInd w:val="0"/>
        <w:spacing w:after="0" w:line="240" w:lineRule="auto"/>
        <w:jc w:val="both"/>
        <w:rPr>
          <w:sz w:val="20"/>
          <w:szCs w:val="20"/>
        </w:rPr>
      </w:pPr>
    </w:p>
    <w:p w:rsidR="00512413" w:rsidRPr="0088044C" w:rsidRDefault="00512413" w:rsidP="007C3D5C">
      <w:pPr>
        <w:autoSpaceDE w:val="0"/>
        <w:autoSpaceDN w:val="0"/>
        <w:adjustRightInd w:val="0"/>
        <w:spacing w:after="0" w:line="240" w:lineRule="auto"/>
        <w:jc w:val="both"/>
        <w:rPr>
          <w:sz w:val="20"/>
          <w:szCs w:val="20"/>
        </w:rPr>
      </w:pPr>
      <w:r w:rsidRPr="0088044C">
        <w:rPr>
          <w:sz w:val="20"/>
          <w:szCs w:val="20"/>
        </w:rPr>
        <w:t>Un salarié peut bénéficier de l’IKV et de la prise en charge des abonnements de transport collectif ou de service public de location de vélo à condition que ces abonnements ne permettent pas d’effectuer les mêmes trajets. L’IKV est alors calculée sur la distance aller-retour du domicile au lieu le plus proche (gare, station) de prise en charge par les réseaux de transport public de voyageurs.</w:t>
      </w:r>
    </w:p>
    <w:p w:rsidR="002B2D3B" w:rsidRPr="0088044C" w:rsidRDefault="002B2D3B" w:rsidP="007C3D5C">
      <w:pPr>
        <w:spacing w:after="0" w:line="240" w:lineRule="auto"/>
        <w:rPr>
          <w:sz w:val="20"/>
          <w:szCs w:val="20"/>
        </w:rPr>
      </w:pPr>
      <w:r w:rsidRPr="0088044C">
        <w:rPr>
          <w:sz w:val="20"/>
          <w:szCs w:val="20"/>
        </w:rPr>
        <w:br w:type="page"/>
      </w:r>
    </w:p>
    <w:p w:rsidR="00512413" w:rsidRPr="0088044C" w:rsidRDefault="00512413" w:rsidP="007C3D5C">
      <w:pPr>
        <w:autoSpaceDE w:val="0"/>
        <w:autoSpaceDN w:val="0"/>
        <w:adjustRightInd w:val="0"/>
        <w:spacing w:after="0" w:line="240" w:lineRule="auto"/>
        <w:jc w:val="both"/>
        <w:rPr>
          <w:sz w:val="20"/>
          <w:szCs w:val="20"/>
        </w:rPr>
      </w:pPr>
    </w:p>
    <w:p w:rsidR="00512413" w:rsidRPr="0088044C" w:rsidRDefault="00512413" w:rsidP="007C3D5C">
      <w:pPr>
        <w:pStyle w:val="Paragraphedeliste"/>
        <w:numPr>
          <w:ilvl w:val="0"/>
          <w:numId w:val="52"/>
        </w:numPr>
        <w:tabs>
          <w:tab w:val="clear" w:pos="720"/>
          <w:tab w:val="num" w:pos="284"/>
        </w:tabs>
        <w:autoSpaceDE w:val="0"/>
        <w:autoSpaceDN w:val="0"/>
        <w:adjustRightInd w:val="0"/>
        <w:spacing w:after="0" w:line="240" w:lineRule="auto"/>
        <w:ind w:left="284" w:hanging="284"/>
        <w:contextualSpacing w:val="0"/>
        <w:jc w:val="both"/>
        <w:rPr>
          <w:sz w:val="20"/>
          <w:szCs w:val="20"/>
        </w:rPr>
      </w:pPr>
      <w:r w:rsidRPr="0088044C">
        <w:rPr>
          <w:sz w:val="20"/>
          <w:szCs w:val="20"/>
        </w:rPr>
        <w:t xml:space="preserve">Le taux : </w:t>
      </w:r>
    </w:p>
    <w:p w:rsidR="00DE6800" w:rsidRPr="0088044C" w:rsidRDefault="00DE6800" w:rsidP="007C3D5C">
      <w:pPr>
        <w:pStyle w:val="Paragraphedeliste"/>
        <w:autoSpaceDE w:val="0"/>
        <w:autoSpaceDN w:val="0"/>
        <w:adjustRightInd w:val="0"/>
        <w:spacing w:after="0" w:line="240" w:lineRule="auto"/>
        <w:ind w:left="0"/>
        <w:contextualSpacing w:val="0"/>
        <w:jc w:val="both"/>
        <w:rPr>
          <w:sz w:val="20"/>
          <w:szCs w:val="20"/>
        </w:rPr>
      </w:pPr>
    </w:p>
    <w:p w:rsidR="00512413" w:rsidRPr="0088044C" w:rsidRDefault="00512413" w:rsidP="007C3D5C">
      <w:pPr>
        <w:autoSpaceDE w:val="0"/>
        <w:autoSpaceDN w:val="0"/>
        <w:adjustRightInd w:val="0"/>
        <w:spacing w:after="0" w:line="240" w:lineRule="auto"/>
        <w:jc w:val="both"/>
        <w:rPr>
          <w:sz w:val="20"/>
          <w:szCs w:val="20"/>
          <w:u w:val="single"/>
        </w:rPr>
      </w:pPr>
      <w:r w:rsidRPr="0088044C">
        <w:rPr>
          <w:sz w:val="20"/>
          <w:szCs w:val="20"/>
        </w:rPr>
        <w:t xml:space="preserve">Le montant de l’indemnité kilométrique vélo est fixé </w:t>
      </w:r>
      <w:r w:rsidRPr="0088044C">
        <w:rPr>
          <w:sz w:val="20"/>
          <w:szCs w:val="20"/>
          <w:u w:val="single"/>
        </w:rPr>
        <w:t>forfaitairement à vingt-cinq centimes d’euro par kilomètre.</w:t>
      </w:r>
    </w:p>
    <w:p w:rsidR="00512413" w:rsidRPr="0088044C" w:rsidRDefault="00512413" w:rsidP="007C3D5C">
      <w:pPr>
        <w:autoSpaceDE w:val="0"/>
        <w:autoSpaceDN w:val="0"/>
        <w:adjustRightInd w:val="0"/>
        <w:spacing w:after="0" w:line="240" w:lineRule="auto"/>
        <w:jc w:val="both"/>
        <w:rPr>
          <w:sz w:val="20"/>
          <w:szCs w:val="20"/>
        </w:rPr>
      </w:pPr>
      <w:r w:rsidRPr="0088044C">
        <w:rPr>
          <w:sz w:val="20"/>
          <w:szCs w:val="20"/>
        </w:rPr>
        <w:t>Hors cas particulier de cumul avec le remboursement des frais de transport public, la prise en charge est calculée de la manière suivante : le montant de l’IKV est multiplié par la distance aller-retour la plus courte pouvant être parcourue à vélo entre le lieu de résidence habituelle de l’agent et son lieu de travail ainsi que par le nombre de jours de travail annuel de l’agent.</w:t>
      </w:r>
    </w:p>
    <w:p w:rsidR="00DE6800" w:rsidRPr="0088044C" w:rsidRDefault="00DE6800" w:rsidP="007C3D5C">
      <w:pPr>
        <w:autoSpaceDE w:val="0"/>
        <w:autoSpaceDN w:val="0"/>
        <w:adjustRightInd w:val="0"/>
        <w:spacing w:after="0" w:line="240" w:lineRule="auto"/>
        <w:jc w:val="both"/>
        <w:rPr>
          <w:sz w:val="20"/>
          <w:szCs w:val="20"/>
        </w:rPr>
      </w:pPr>
    </w:p>
    <w:p w:rsidR="00512413" w:rsidRPr="0088044C" w:rsidRDefault="00512413" w:rsidP="007C3D5C">
      <w:pPr>
        <w:autoSpaceDE w:val="0"/>
        <w:autoSpaceDN w:val="0"/>
        <w:adjustRightInd w:val="0"/>
        <w:spacing w:after="0" w:line="240" w:lineRule="auto"/>
        <w:jc w:val="both"/>
        <w:rPr>
          <w:sz w:val="20"/>
          <w:szCs w:val="20"/>
          <w:u w:val="single"/>
        </w:rPr>
      </w:pPr>
      <w:r w:rsidRPr="0088044C">
        <w:rPr>
          <w:sz w:val="20"/>
          <w:szCs w:val="20"/>
        </w:rPr>
        <w:t xml:space="preserve">Le montant maximum pris en charge par l’employeur est de </w:t>
      </w:r>
      <w:r w:rsidRPr="0088044C">
        <w:rPr>
          <w:sz w:val="20"/>
          <w:szCs w:val="20"/>
          <w:u w:val="single"/>
        </w:rPr>
        <w:t>200 euros par an et par agent.</w:t>
      </w:r>
    </w:p>
    <w:p w:rsidR="00DE6800" w:rsidRPr="0088044C" w:rsidRDefault="00DE6800" w:rsidP="007C3D5C">
      <w:pPr>
        <w:autoSpaceDE w:val="0"/>
        <w:autoSpaceDN w:val="0"/>
        <w:adjustRightInd w:val="0"/>
        <w:spacing w:after="0" w:line="240" w:lineRule="auto"/>
        <w:jc w:val="both"/>
        <w:rPr>
          <w:sz w:val="20"/>
          <w:szCs w:val="20"/>
          <w:u w:val="single"/>
        </w:rPr>
      </w:pPr>
    </w:p>
    <w:p w:rsidR="00512413" w:rsidRPr="0088044C" w:rsidRDefault="00512413" w:rsidP="007C3D5C">
      <w:pPr>
        <w:pStyle w:val="NormalWeb"/>
        <w:spacing w:before="0" w:beforeAutospacing="0" w:after="0" w:afterAutospacing="0"/>
        <w:jc w:val="both"/>
        <w:rPr>
          <w:rFonts w:asciiTheme="minorHAnsi" w:hAnsiTheme="minorHAnsi"/>
          <w:sz w:val="20"/>
          <w:szCs w:val="20"/>
        </w:rPr>
      </w:pPr>
      <w:r w:rsidRPr="0088044C">
        <w:rPr>
          <w:rFonts w:asciiTheme="minorHAnsi" w:hAnsiTheme="minorHAnsi"/>
          <w:sz w:val="20"/>
          <w:szCs w:val="20"/>
        </w:rPr>
        <w:t>Cette indemnité est exonérée de cotisations sociales.</w:t>
      </w:r>
    </w:p>
    <w:p w:rsidR="000062BF" w:rsidRPr="0088044C" w:rsidRDefault="000062BF" w:rsidP="007C3D5C">
      <w:pPr>
        <w:kinsoku w:val="0"/>
        <w:overflowPunct w:val="0"/>
        <w:spacing w:after="0" w:line="240" w:lineRule="auto"/>
        <w:jc w:val="both"/>
        <w:textAlignment w:val="baseline"/>
        <w:rPr>
          <w:rFonts w:eastAsia="Times New Roman" w:cs="Times New Roman"/>
          <w:sz w:val="20"/>
          <w:szCs w:val="20"/>
          <w:lang w:eastAsia="fr-FR"/>
        </w:rPr>
      </w:pPr>
    </w:p>
    <w:p w:rsidR="00512413" w:rsidRPr="0088044C" w:rsidRDefault="00512413" w:rsidP="007C3D5C">
      <w:pPr>
        <w:pStyle w:val="Paragraphedeliste"/>
        <w:numPr>
          <w:ilvl w:val="0"/>
          <w:numId w:val="8"/>
        </w:numPr>
        <w:tabs>
          <w:tab w:val="left" w:pos="284"/>
        </w:tabs>
        <w:kinsoku w:val="0"/>
        <w:overflowPunct w:val="0"/>
        <w:spacing w:after="0" w:line="240" w:lineRule="auto"/>
        <w:ind w:left="284" w:hanging="284"/>
        <w:contextualSpacing w:val="0"/>
        <w:jc w:val="both"/>
        <w:textAlignment w:val="baseline"/>
        <w:rPr>
          <w:rFonts w:eastAsia="Times New Roman" w:cs="Times New Roman"/>
          <w:sz w:val="20"/>
          <w:szCs w:val="20"/>
          <w:lang w:eastAsia="fr-FR"/>
        </w:rPr>
      </w:pPr>
      <w:r w:rsidRPr="0088044C">
        <w:rPr>
          <w:rFonts w:eastAsia="Times New Roman" w:cs="Times New Roman"/>
          <w:sz w:val="20"/>
          <w:szCs w:val="20"/>
          <w:lang w:eastAsia="fr-FR"/>
        </w:rPr>
        <w:t>L’indemnité de contrainte de trajet :</w:t>
      </w:r>
    </w:p>
    <w:p w:rsidR="00DE6800" w:rsidRPr="0088044C" w:rsidRDefault="00DE6800" w:rsidP="007C3D5C">
      <w:pPr>
        <w:pStyle w:val="Paragraphedeliste"/>
        <w:kinsoku w:val="0"/>
        <w:overflowPunct w:val="0"/>
        <w:spacing w:after="0" w:line="240" w:lineRule="auto"/>
        <w:ind w:left="0"/>
        <w:contextualSpacing w:val="0"/>
        <w:jc w:val="both"/>
        <w:textAlignment w:val="baseline"/>
        <w:rPr>
          <w:rFonts w:eastAsia="Times New Roman" w:cs="Times New Roman"/>
          <w:sz w:val="20"/>
          <w:szCs w:val="20"/>
          <w:lang w:eastAsia="fr-FR"/>
        </w:rPr>
      </w:pPr>
    </w:p>
    <w:p w:rsidR="00512413" w:rsidRDefault="00512413" w:rsidP="007C3D5C">
      <w:pPr>
        <w:kinsoku w:val="0"/>
        <w:overflowPunct w:val="0"/>
        <w:spacing w:after="0" w:line="240" w:lineRule="auto"/>
        <w:jc w:val="both"/>
        <w:textAlignment w:val="baseline"/>
        <w:rPr>
          <w:rFonts w:eastAsiaTheme="minorEastAsia"/>
          <w:color w:val="000000" w:themeColor="text1"/>
          <w:sz w:val="20"/>
          <w:szCs w:val="20"/>
          <w:lang w:eastAsia="fr-FR"/>
        </w:rPr>
      </w:pPr>
      <w:r w:rsidRPr="0088044C">
        <w:rPr>
          <w:rFonts w:eastAsiaTheme="minorEastAsia"/>
          <w:color w:val="000000" w:themeColor="text1"/>
          <w:sz w:val="20"/>
          <w:szCs w:val="20"/>
          <w:lang w:eastAsia="fr-FR"/>
        </w:rPr>
        <w:t>Elle a pour objet d’indemniser, sous forme forfaitaire, la sujétion que représente pour l'ouvrier (passager d’un véhicule ONF</w:t>
      </w:r>
      <w:ins w:id="1447" w:author="BOURGOIN Sylvain" w:date="2018-04-20T16:26:00Z">
        <w:r w:rsidR="00DD476C">
          <w:rPr>
            <w:rFonts w:eastAsiaTheme="minorEastAsia"/>
            <w:color w:val="000000" w:themeColor="text1"/>
            <w:sz w:val="20"/>
            <w:szCs w:val="20"/>
            <w:lang w:eastAsia="fr-FR"/>
          </w:rPr>
          <w:t xml:space="preserve"> </w:t>
        </w:r>
      </w:ins>
      <w:r w:rsidRPr="0088044C">
        <w:rPr>
          <w:rFonts w:eastAsiaTheme="minorEastAsia"/>
          <w:color w:val="000000" w:themeColor="text1"/>
          <w:sz w:val="20"/>
          <w:szCs w:val="20"/>
          <w:lang w:eastAsia="fr-FR"/>
        </w:rPr>
        <w:t>ou utilisant un véhicule personnel), la nécessité de se rendre quotidiennement depuis son lieu d'embauche sur son lieu de travail</w:t>
      </w:r>
      <w:r w:rsidR="009229C8">
        <w:rPr>
          <w:rFonts w:eastAsiaTheme="minorEastAsia"/>
          <w:color w:val="000000" w:themeColor="text1"/>
          <w:sz w:val="20"/>
          <w:szCs w:val="20"/>
          <w:lang w:eastAsia="fr-FR"/>
        </w:rPr>
        <w:t xml:space="preserve"> et d</w:t>
      </w:r>
      <w:r w:rsidR="00426191">
        <w:rPr>
          <w:rFonts w:eastAsiaTheme="minorEastAsia"/>
          <w:color w:val="000000" w:themeColor="text1"/>
          <w:sz w:val="20"/>
          <w:szCs w:val="20"/>
          <w:lang w:eastAsia="fr-FR"/>
        </w:rPr>
        <w:t>e revenir à son lieu d’embauche en fin de journée</w:t>
      </w:r>
    </w:p>
    <w:p w:rsidR="00F81A3B" w:rsidRPr="0088044C" w:rsidRDefault="00F81A3B" w:rsidP="007C3D5C">
      <w:pPr>
        <w:kinsoku w:val="0"/>
        <w:overflowPunct w:val="0"/>
        <w:spacing w:after="0" w:line="240" w:lineRule="auto"/>
        <w:jc w:val="both"/>
        <w:textAlignment w:val="baseline"/>
        <w:rPr>
          <w:rFonts w:eastAsiaTheme="minorEastAsia"/>
          <w:color w:val="000000" w:themeColor="text1"/>
          <w:sz w:val="20"/>
          <w:szCs w:val="20"/>
          <w:lang w:eastAsia="fr-FR"/>
        </w:rPr>
      </w:pPr>
      <w:r w:rsidRPr="00C26D98">
        <w:rPr>
          <w:rFonts w:eastAsiaTheme="minorEastAsia"/>
          <w:color w:val="000000" w:themeColor="text1"/>
          <w:sz w:val="20"/>
          <w:szCs w:val="20"/>
          <w:lang w:eastAsia="fr-FR"/>
        </w:rPr>
        <w:t>Le temps de conduite du chauffeur d’un véhicule ONF est du temps de travail effectif.</w:t>
      </w:r>
    </w:p>
    <w:p w:rsidR="00512413" w:rsidRPr="0088044C" w:rsidRDefault="00512413" w:rsidP="007C3D5C">
      <w:pPr>
        <w:kinsoku w:val="0"/>
        <w:overflowPunct w:val="0"/>
        <w:spacing w:after="0" w:line="240" w:lineRule="auto"/>
        <w:jc w:val="both"/>
        <w:textAlignment w:val="baseline"/>
        <w:rPr>
          <w:rFonts w:eastAsia="Times New Roman" w:cs="Times New Roman"/>
          <w:sz w:val="20"/>
          <w:szCs w:val="20"/>
          <w:lang w:eastAsia="fr-FR"/>
        </w:rPr>
      </w:pPr>
    </w:p>
    <w:p w:rsidR="00512413" w:rsidRPr="0088044C" w:rsidRDefault="00512413" w:rsidP="007C3D5C">
      <w:pPr>
        <w:numPr>
          <w:ilvl w:val="0"/>
          <w:numId w:val="53"/>
        </w:numPr>
        <w:tabs>
          <w:tab w:val="clear" w:pos="720"/>
          <w:tab w:val="num" w:pos="284"/>
        </w:tabs>
        <w:kinsoku w:val="0"/>
        <w:overflowPunct w:val="0"/>
        <w:spacing w:after="0" w:line="240" w:lineRule="auto"/>
        <w:ind w:left="284" w:hanging="284"/>
        <w:jc w:val="both"/>
        <w:textAlignment w:val="baseline"/>
        <w:rPr>
          <w:rFonts w:eastAsia="Times New Roman" w:cs="Times New Roman"/>
          <w:color w:val="000000"/>
          <w:sz w:val="20"/>
          <w:szCs w:val="20"/>
          <w:lang w:eastAsia="fr-FR"/>
        </w:rPr>
      </w:pPr>
      <w:r w:rsidRPr="0088044C">
        <w:rPr>
          <w:rFonts w:eastAsiaTheme="minorEastAsia"/>
          <w:color w:val="000000" w:themeColor="text1"/>
          <w:sz w:val="20"/>
          <w:szCs w:val="20"/>
          <w:lang w:eastAsia="fr-FR"/>
        </w:rPr>
        <w:t> </w:t>
      </w:r>
      <w:r w:rsidRPr="0088044C">
        <w:rPr>
          <w:rFonts w:eastAsiaTheme="minorEastAsia"/>
          <w:bCs/>
          <w:color w:val="000000" w:themeColor="text1"/>
          <w:sz w:val="20"/>
          <w:szCs w:val="20"/>
          <w:lang w:eastAsia="fr-FR"/>
        </w:rPr>
        <w:t>Le point de départ :</w:t>
      </w:r>
    </w:p>
    <w:p w:rsidR="00DE6800" w:rsidRPr="0088044C" w:rsidRDefault="00DE6800"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kinsoku w:val="0"/>
        <w:overflowPunct w:val="0"/>
        <w:spacing w:after="0" w:line="240" w:lineRule="auto"/>
        <w:jc w:val="both"/>
        <w:textAlignment w:val="baseline"/>
        <w:rPr>
          <w:rFonts w:eastAsiaTheme="minorEastAsia"/>
          <w:color w:val="000000"/>
          <w:sz w:val="20"/>
          <w:szCs w:val="20"/>
          <w:lang w:eastAsia="fr-FR"/>
        </w:rPr>
      </w:pPr>
      <w:r w:rsidRPr="0088044C">
        <w:rPr>
          <w:rFonts w:eastAsiaTheme="minorEastAsia"/>
          <w:color w:val="000000"/>
          <w:sz w:val="20"/>
          <w:szCs w:val="20"/>
          <w:lang w:eastAsia="fr-FR"/>
        </w:rPr>
        <w:t>Le calcul de l'ICT s'effectue à partir du lieu d'embauche jusqu'au chantier</w:t>
      </w:r>
      <w:r w:rsidR="009229C8">
        <w:rPr>
          <w:rFonts w:eastAsiaTheme="minorEastAsia"/>
          <w:color w:val="000000"/>
          <w:sz w:val="20"/>
          <w:szCs w:val="20"/>
          <w:lang w:eastAsia="fr-FR"/>
        </w:rPr>
        <w:t xml:space="preserve"> et retour</w:t>
      </w:r>
      <w:r w:rsidRPr="0088044C">
        <w:rPr>
          <w:rFonts w:eastAsiaTheme="minorEastAsia"/>
          <w:color w:val="000000"/>
          <w:sz w:val="20"/>
          <w:szCs w:val="20"/>
          <w:lang w:eastAsia="fr-FR"/>
        </w:rPr>
        <w:t>. Le trajet effectué entre</w:t>
      </w:r>
      <w:ins w:id="1448" w:author="BOURGOIN Sylvain" w:date="2018-04-20T16:26:00Z">
        <w:r w:rsidR="00DD476C">
          <w:rPr>
            <w:rFonts w:eastAsiaTheme="minorEastAsia"/>
            <w:color w:val="000000"/>
            <w:sz w:val="20"/>
            <w:szCs w:val="20"/>
            <w:lang w:eastAsia="fr-FR"/>
          </w:rPr>
          <w:t xml:space="preserve"> </w:t>
        </w:r>
      </w:ins>
      <w:r w:rsidRPr="0088044C">
        <w:rPr>
          <w:rFonts w:eastAsiaTheme="minorEastAsia"/>
          <w:color w:val="000000"/>
          <w:sz w:val="20"/>
          <w:szCs w:val="20"/>
          <w:lang w:eastAsia="fr-FR"/>
        </w:rPr>
        <w:t>le</w:t>
      </w:r>
      <w:ins w:id="1449" w:author="BOURGOIN Sylvain" w:date="2018-04-20T16:26:00Z">
        <w:r w:rsidR="00DD476C">
          <w:rPr>
            <w:rFonts w:eastAsiaTheme="minorEastAsia"/>
            <w:color w:val="000000"/>
            <w:sz w:val="20"/>
            <w:szCs w:val="20"/>
            <w:lang w:eastAsia="fr-FR"/>
          </w:rPr>
          <w:t xml:space="preserve"> </w:t>
        </w:r>
      </w:ins>
      <w:r w:rsidRPr="0088044C">
        <w:rPr>
          <w:rFonts w:eastAsiaTheme="minorEastAsia"/>
          <w:color w:val="000000"/>
          <w:sz w:val="20"/>
          <w:szCs w:val="20"/>
          <w:lang w:eastAsia="fr-FR"/>
        </w:rPr>
        <w:t>domicile</w:t>
      </w:r>
      <w:ins w:id="1450" w:author="BOURGOIN Sylvain" w:date="2018-04-20T16:26:00Z">
        <w:r w:rsidR="00DD476C">
          <w:rPr>
            <w:rFonts w:eastAsiaTheme="minorEastAsia"/>
            <w:color w:val="000000"/>
            <w:sz w:val="20"/>
            <w:szCs w:val="20"/>
            <w:lang w:eastAsia="fr-FR"/>
          </w:rPr>
          <w:t xml:space="preserve"> </w:t>
        </w:r>
      </w:ins>
      <w:r w:rsidRPr="0088044C">
        <w:rPr>
          <w:rFonts w:eastAsiaTheme="minorEastAsia"/>
          <w:color w:val="000000"/>
          <w:sz w:val="20"/>
          <w:szCs w:val="20"/>
          <w:lang w:eastAsia="fr-FR"/>
        </w:rPr>
        <w:t>personnel et le lieu d’embauche n’ouvre pas droit au versement de cette indemnité.</w:t>
      </w:r>
    </w:p>
    <w:p w:rsidR="00512413" w:rsidRPr="0088044C" w:rsidRDefault="00512413" w:rsidP="007C3D5C">
      <w:pPr>
        <w:kinsoku w:val="0"/>
        <w:overflowPunct w:val="0"/>
        <w:spacing w:after="0" w:line="240" w:lineRule="auto"/>
        <w:jc w:val="both"/>
        <w:textAlignment w:val="baseline"/>
        <w:rPr>
          <w:rFonts w:eastAsia="Times New Roman" w:cs="Times New Roman"/>
          <w:sz w:val="20"/>
          <w:szCs w:val="20"/>
          <w:lang w:eastAsia="fr-FR"/>
        </w:rPr>
      </w:pPr>
    </w:p>
    <w:p w:rsidR="00512413" w:rsidRPr="0088044C" w:rsidRDefault="00512413" w:rsidP="007C3D5C">
      <w:pPr>
        <w:numPr>
          <w:ilvl w:val="0"/>
          <w:numId w:val="53"/>
        </w:numPr>
        <w:tabs>
          <w:tab w:val="clear" w:pos="720"/>
          <w:tab w:val="num" w:pos="284"/>
        </w:tabs>
        <w:kinsoku w:val="0"/>
        <w:overflowPunct w:val="0"/>
        <w:spacing w:after="0" w:line="240" w:lineRule="auto"/>
        <w:ind w:left="284" w:hanging="284"/>
        <w:jc w:val="both"/>
        <w:textAlignment w:val="baseline"/>
        <w:rPr>
          <w:rFonts w:eastAsiaTheme="minorEastAsia"/>
          <w:color w:val="000000" w:themeColor="text1"/>
          <w:sz w:val="20"/>
          <w:szCs w:val="20"/>
          <w:lang w:eastAsia="fr-FR"/>
        </w:rPr>
      </w:pPr>
      <w:r w:rsidRPr="0088044C">
        <w:rPr>
          <w:rFonts w:eastAsiaTheme="minorEastAsia"/>
          <w:color w:val="000000" w:themeColor="text1"/>
          <w:sz w:val="20"/>
          <w:szCs w:val="20"/>
          <w:lang w:eastAsia="fr-FR"/>
        </w:rPr>
        <w:t xml:space="preserve">Le taux : </w:t>
      </w:r>
    </w:p>
    <w:p w:rsidR="00DE6800" w:rsidRPr="0088044C" w:rsidRDefault="00DE6800"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kinsoku w:val="0"/>
        <w:overflowPunct w:val="0"/>
        <w:spacing w:after="0" w:line="240" w:lineRule="auto"/>
        <w:jc w:val="both"/>
        <w:textAlignment w:val="baseline"/>
        <w:rPr>
          <w:rFonts w:eastAsia="Times New Roman" w:cs="Times New Roman"/>
          <w:sz w:val="20"/>
          <w:szCs w:val="20"/>
          <w:lang w:eastAsia="fr-FR"/>
        </w:rPr>
      </w:pPr>
      <w:r w:rsidRPr="0088044C">
        <w:rPr>
          <w:rFonts w:eastAsiaTheme="minorEastAsia"/>
          <w:color w:val="000000"/>
          <w:sz w:val="20"/>
          <w:szCs w:val="20"/>
          <w:lang w:eastAsia="fr-FR"/>
        </w:rPr>
        <w:t xml:space="preserve">Le montant de l’indemnité de contrainte de trajet est fixé à 1 minute de SMIC horaire par kilomètre parcouru. </w:t>
      </w:r>
    </w:p>
    <w:p w:rsidR="00512413" w:rsidRPr="0088044C" w:rsidRDefault="00512413" w:rsidP="007C3D5C">
      <w:pPr>
        <w:spacing w:after="0" w:line="240" w:lineRule="auto"/>
        <w:rPr>
          <w:rFonts w:eastAsia="Times New Roman" w:cs="Times New Roman"/>
          <w:sz w:val="20"/>
          <w:szCs w:val="20"/>
          <w:lang w:eastAsia="fr-FR"/>
        </w:rPr>
      </w:pPr>
    </w:p>
    <w:p w:rsidR="00512413" w:rsidRPr="00556B46" w:rsidRDefault="00512413" w:rsidP="007C3D5C">
      <w:pPr>
        <w:tabs>
          <w:tab w:val="left" w:pos="567"/>
        </w:tabs>
        <w:spacing w:after="0" w:line="240" w:lineRule="auto"/>
        <w:jc w:val="both"/>
        <w:outlineLvl w:val="2"/>
        <w:rPr>
          <w:b/>
          <w:sz w:val="20"/>
          <w:szCs w:val="20"/>
        </w:rPr>
      </w:pPr>
      <w:bookmarkStart w:id="1451" w:name="_Toc481070260"/>
      <w:bookmarkStart w:id="1452" w:name="_Toc511393253"/>
      <w:r w:rsidRPr="00556B46">
        <w:rPr>
          <w:b/>
          <w:sz w:val="20"/>
          <w:szCs w:val="20"/>
        </w:rPr>
        <w:t xml:space="preserve">25.2. </w:t>
      </w:r>
      <w:r w:rsidR="00DE6800" w:rsidRPr="00556B46">
        <w:rPr>
          <w:b/>
          <w:sz w:val="20"/>
          <w:szCs w:val="20"/>
        </w:rPr>
        <w:tab/>
      </w:r>
      <w:r w:rsidRPr="00556B46">
        <w:rPr>
          <w:b/>
          <w:sz w:val="20"/>
          <w:szCs w:val="20"/>
        </w:rPr>
        <w:t>L’indemnisation des grands déplacements</w:t>
      </w:r>
      <w:bookmarkEnd w:id="1451"/>
      <w:bookmarkEnd w:id="1452"/>
    </w:p>
    <w:p w:rsidR="00512413" w:rsidRPr="0088044C" w:rsidRDefault="00512413" w:rsidP="007C3D5C">
      <w:pPr>
        <w:spacing w:after="0" w:line="240" w:lineRule="auto"/>
        <w:rPr>
          <w:sz w:val="20"/>
          <w:szCs w:val="20"/>
          <w:u w:val="single"/>
        </w:rPr>
      </w:pPr>
      <w:bookmarkStart w:id="1453" w:name="_Toc461120690"/>
      <w:bookmarkStart w:id="1454" w:name="_Toc461120924"/>
      <w:bookmarkStart w:id="1455" w:name="_Toc461121139"/>
      <w:bookmarkStart w:id="1456" w:name="_Toc461121354"/>
      <w:bookmarkStart w:id="1457" w:name="_Toc461546572"/>
      <w:bookmarkStart w:id="1458" w:name="_Toc461546800"/>
      <w:bookmarkStart w:id="1459" w:name="_Toc461613724"/>
      <w:bookmarkStart w:id="1460" w:name="_Toc461616321"/>
      <w:bookmarkStart w:id="1461" w:name="_Toc461629093"/>
      <w:bookmarkStart w:id="1462" w:name="_Toc461630085"/>
      <w:bookmarkStart w:id="1463" w:name="_Toc461634020"/>
      <w:bookmarkStart w:id="1464" w:name="_Toc461634298"/>
      <w:bookmarkStart w:id="1465" w:name="_Toc473039341"/>
      <w:bookmarkStart w:id="1466" w:name="_Toc473041723"/>
      <w:bookmarkStart w:id="1467" w:name="_Toc473041982"/>
      <w:bookmarkStart w:id="1468" w:name="_Toc473042244"/>
      <w:bookmarkStart w:id="1469" w:name="_Toc473042505"/>
      <w:bookmarkStart w:id="1470" w:name="_Toc473098493"/>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rsidR="00512413" w:rsidRPr="0088044C" w:rsidRDefault="00512413" w:rsidP="007C3D5C">
      <w:pPr>
        <w:spacing w:after="0" w:line="240" w:lineRule="auto"/>
        <w:rPr>
          <w:sz w:val="20"/>
          <w:szCs w:val="20"/>
        </w:rPr>
      </w:pPr>
      <w:bookmarkStart w:id="1471" w:name="_Toc481070261"/>
      <w:r w:rsidRPr="0088044C">
        <w:rPr>
          <w:sz w:val="20"/>
          <w:szCs w:val="20"/>
        </w:rPr>
        <w:t>25.2.1.</w:t>
      </w:r>
      <w:r w:rsidR="00DE6800" w:rsidRPr="0088044C">
        <w:rPr>
          <w:sz w:val="20"/>
          <w:szCs w:val="20"/>
        </w:rPr>
        <w:tab/>
      </w:r>
      <w:r w:rsidRPr="0088044C">
        <w:rPr>
          <w:sz w:val="20"/>
          <w:szCs w:val="20"/>
        </w:rPr>
        <w:t>La définition des grands déplacements</w:t>
      </w:r>
      <w:bookmarkEnd w:id="1471"/>
    </w:p>
    <w:p w:rsidR="00512413" w:rsidRPr="0088044C" w:rsidRDefault="00512413" w:rsidP="007C3D5C">
      <w:pPr>
        <w:spacing w:after="0" w:line="240" w:lineRule="auto"/>
        <w:rPr>
          <w:sz w:val="20"/>
          <w:szCs w:val="20"/>
        </w:rPr>
      </w:pPr>
    </w:p>
    <w:p w:rsidR="00512413"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Est réputé grand déplacement par l’employeur, le salarié qui exerce son activité sur un lieu de travail dont l’éloignement l’empêche de regagner chaque soir son domicile.</w:t>
      </w:r>
    </w:p>
    <w:p w:rsidR="00CF1768" w:rsidRDefault="00CF1768" w:rsidP="007C3D5C">
      <w:pPr>
        <w:pStyle w:val="En-tte"/>
        <w:tabs>
          <w:tab w:val="clear" w:pos="4536"/>
          <w:tab w:val="clear" w:pos="9072"/>
        </w:tabs>
        <w:rPr>
          <w:rFonts w:asciiTheme="minorHAnsi" w:hAnsiTheme="minorHAnsi"/>
          <w:sz w:val="20"/>
          <w:szCs w:val="20"/>
        </w:rPr>
      </w:pPr>
    </w:p>
    <w:p w:rsidR="00CF1768" w:rsidRPr="0088044C" w:rsidRDefault="00987728" w:rsidP="007C3D5C">
      <w:pPr>
        <w:pStyle w:val="En-tte"/>
        <w:tabs>
          <w:tab w:val="clear" w:pos="4536"/>
          <w:tab w:val="clear" w:pos="9072"/>
        </w:tabs>
        <w:rPr>
          <w:rFonts w:asciiTheme="minorHAnsi" w:hAnsiTheme="minorHAnsi"/>
          <w:sz w:val="20"/>
          <w:szCs w:val="20"/>
        </w:rPr>
      </w:pPr>
      <w:r>
        <w:rPr>
          <w:rFonts w:asciiTheme="minorHAnsi" w:hAnsiTheme="minorHAnsi"/>
          <w:sz w:val="20"/>
          <w:szCs w:val="20"/>
        </w:rPr>
        <w:t>Les grands déplacements sont d’abord proposés aux ouvriers volontaires, puis</w:t>
      </w:r>
      <w:r w:rsidR="00B04781">
        <w:rPr>
          <w:rFonts w:asciiTheme="minorHAnsi" w:hAnsiTheme="minorHAnsi"/>
          <w:sz w:val="20"/>
          <w:szCs w:val="20"/>
        </w:rPr>
        <w:t>, si cela est insuffisant</w:t>
      </w:r>
      <w:r>
        <w:rPr>
          <w:rFonts w:asciiTheme="minorHAnsi" w:hAnsiTheme="minorHAnsi"/>
          <w:sz w:val="20"/>
          <w:szCs w:val="20"/>
        </w:rPr>
        <w:t xml:space="preserve"> à tous les autres. </w:t>
      </w:r>
    </w:p>
    <w:p w:rsidR="00512413" w:rsidRPr="0088044C" w:rsidRDefault="00512413" w:rsidP="007C3D5C">
      <w:pPr>
        <w:pStyle w:val="En-tte"/>
        <w:tabs>
          <w:tab w:val="clear" w:pos="4536"/>
          <w:tab w:val="clear" w:pos="9072"/>
        </w:tabs>
        <w:rPr>
          <w:rFonts w:asciiTheme="minorHAnsi" w:hAnsiTheme="minorHAnsi"/>
          <w:sz w:val="20"/>
          <w:szCs w:val="20"/>
        </w:rPr>
      </w:pPr>
    </w:p>
    <w:p w:rsidR="00512413" w:rsidRPr="0088044C"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L’indemnité de grand déplacement correspond aux dépenses journalières normales qu’engage le salarié en situation de déplacement</w:t>
      </w:r>
      <w:ins w:id="1472" w:author="BOURGOIN Sylvain" w:date="2018-04-20T16:26:00Z">
        <w:r w:rsidR="00DD476C">
          <w:rPr>
            <w:rFonts w:asciiTheme="minorHAnsi" w:hAnsiTheme="minorHAnsi"/>
            <w:sz w:val="20"/>
            <w:szCs w:val="20"/>
          </w:rPr>
          <w:t xml:space="preserve"> </w:t>
        </w:r>
      </w:ins>
      <w:r w:rsidRPr="0088044C">
        <w:rPr>
          <w:rFonts w:asciiTheme="minorHAnsi" w:hAnsiTheme="minorHAnsi"/>
          <w:sz w:val="20"/>
          <w:szCs w:val="20"/>
        </w:rPr>
        <w:t>en sus des dépenses habituelles qu’il engagerait s’il ne s’était pas déplacé.</w:t>
      </w:r>
    </w:p>
    <w:p w:rsidR="00DE6800" w:rsidRPr="0088044C" w:rsidRDefault="00DE6800" w:rsidP="007C3D5C">
      <w:pPr>
        <w:pStyle w:val="En-tte"/>
        <w:tabs>
          <w:tab w:val="clear" w:pos="4536"/>
          <w:tab w:val="clear" w:pos="9072"/>
        </w:tabs>
        <w:rPr>
          <w:rFonts w:asciiTheme="minorHAnsi" w:hAnsiTheme="minorHAnsi"/>
          <w:sz w:val="20"/>
          <w:szCs w:val="20"/>
        </w:rPr>
      </w:pPr>
    </w:p>
    <w:p w:rsidR="00512413" w:rsidRPr="0088044C"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Le délai de prévenance est de deux semaines minimum sauf urgence non planifiable.</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rPr>
          <w:sz w:val="20"/>
          <w:szCs w:val="20"/>
        </w:rPr>
      </w:pPr>
      <w:bookmarkStart w:id="1473" w:name="_Toc481070262"/>
      <w:r w:rsidRPr="0088044C">
        <w:rPr>
          <w:sz w:val="20"/>
          <w:szCs w:val="20"/>
        </w:rPr>
        <w:t>25.2.2.</w:t>
      </w:r>
      <w:r w:rsidR="0088044C" w:rsidRPr="0088044C">
        <w:rPr>
          <w:sz w:val="20"/>
          <w:szCs w:val="20"/>
        </w:rPr>
        <w:tab/>
      </w:r>
      <w:r w:rsidRPr="0088044C">
        <w:rPr>
          <w:sz w:val="20"/>
          <w:szCs w:val="20"/>
        </w:rPr>
        <w:t>Les modalités d’indemnisation des grands déplacements</w:t>
      </w:r>
      <w:bookmarkEnd w:id="1473"/>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Lorsque l’éloignement du lieu de travail</w:t>
      </w:r>
      <w:ins w:id="1474" w:author="BOURGOIN Sylvain" w:date="2018-04-20T16:26:00Z">
        <w:r w:rsidR="00DD476C">
          <w:rPr>
            <w:rFonts w:eastAsia="Times New Roman" w:cs="Times New Roman"/>
            <w:sz w:val="20"/>
            <w:szCs w:val="20"/>
            <w:lang w:eastAsia="fr-FR"/>
          </w:rPr>
          <w:t xml:space="preserve"> </w:t>
        </w:r>
      </w:ins>
      <w:r w:rsidRPr="0088044C">
        <w:rPr>
          <w:rFonts w:eastAsia="Times New Roman" w:cs="Times New Roman"/>
          <w:sz w:val="20"/>
          <w:szCs w:val="20"/>
          <w:lang w:eastAsia="fr-FR"/>
        </w:rPr>
        <w:t>sur lequel exerce le salarié, empêche ce dernier de</w:t>
      </w:r>
      <w:ins w:id="1475" w:author="BOURGOIN Sylvain" w:date="2018-04-20T16:26:00Z">
        <w:r w:rsidR="00DD476C">
          <w:rPr>
            <w:rFonts w:eastAsia="Times New Roman" w:cs="Times New Roman"/>
            <w:sz w:val="20"/>
            <w:szCs w:val="20"/>
            <w:lang w:eastAsia="fr-FR"/>
          </w:rPr>
          <w:t xml:space="preserve"> </w:t>
        </w:r>
      </w:ins>
      <w:r w:rsidRPr="0088044C">
        <w:rPr>
          <w:rFonts w:eastAsia="Times New Roman" w:cs="Times New Roman"/>
          <w:sz w:val="20"/>
          <w:szCs w:val="20"/>
          <w:lang w:eastAsia="fr-FR"/>
        </w:rPr>
        <w:t>regagner chaque soir son domicile, le salarié</w:t>
      </w:r>
      <w:ins w:id="1476" w:author="BOURGOIN Sylvain" w:date="2018-04-20T16:26:00Z">
        <w:r w:rsidR="00DD476C">
          <w:rPr>
            <w:rFonts w:eastAsia="Times New Roman" w:cs="Times New Roman"/>
            <w:sz w:val="20"/>
            <w:szCs w:val="20"/>
            <w:lang w:eastAsia="fr-FR"/>
          </w:rPr>
          <w:t xml:space="preserve"> </w:t>
        </w:r>
      </w:ins>
      <w:r w:rsidRPr="0088044C">
        <w:rPr>
          <w:rFonts w:eastAsia="Times New Roman" w:cs="Times New Roman"/>
          <w:sz w:val="20"/>
          <w:szCs w:val="20"/>
          <w:lang w:eastAsia="fr-FR"/>
        </w:rPr>
        <w:t>se voit octroyer, pour la durée de ce chantier ou de cette mission, les indemnités suivantes à l’exclusion de toute autre :</w:t>
      </w:r>
    </w:p>
    <w:p w:rsidR="00DE6800" w:rsidRPr="0088044C" w:rsidRDefault="00DE6800" w:rsidP="007C3D5C">
      <w:pPr>
        <w:spacing w:after="0" w:line="240" w:lineRule="auto"/>
        <w:jc w:val="both"/>
        <w:rPr>
          <w:rFonts w:eastAsia="Times New Roman" w:cs="Times New Roman"/>
          <w:sz w:val="20"/>
          <w:szCs w:val="20"/>
          <w:lang w:eastAsia="fr-FR"/>
        </w:rPr>
      </w:pPr>
    </w:p>
    <w:p w:rsidR="00512413" w:rsidRPr="0088044C" w:rsidRDefault="00512413" w:rsidP="007C3D5C">
      <w:pPr>
        <w:pStyle w:val="En-tte"/>
        <w:numPr>
          <w:ilvl w:val="0"/>
          <w:numId w:val="54"/>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L’indemnité de sujétion d’éloignement</w:t>
      </w:r>
      <w:r w:rsidR="00DE6800" w:rsidRPr="0088044C">
        <w:rPr>
          <w:rFonts w:asciiTheme="minorHAnsi" w:hAnsiTheme="minorHAnsi"/>
          <w:sz w:val="20"/>
          <w:szCs w:val="20"/>
        </w:rPr>
        <w:t> ;</w:t>
      </w:r>
    </w:p>
    <w:p w:rsidR="00512413" w:rsidRPr="0088044C" w:rsidRDefault="00512413" w:rsidP="007C3D5C">
      <w:pPr>
        <w:pStyle w:val="En-tte"/>
        <w:numPr>
          <w:ilvl w:val="0"/>
          <w:numId w:val="54"/>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L’indemnité de repas</w:t>
      </w:r>
      <w:r w:rsidR="00DE6800" w:rsidRPr="0088044C">
        <w:rPr>
          <w:rFonts w:asciiTheme="minorHAnsi" w:hAnsiTheme="minorHAnsi"/>
          <w:sz w:val="20"/>
          <w:szCs w:val="20"/>
        </w:rPr>
        <w:t> ;</w:t>
      </w:r>
    </w:p>
    <w:p w:rsidR="00512413" w:rsidRPr="0088044C" w:rsidRDefault="00DE6800" w:rsidP="007C3D5C">
      <w:pPr>
        <w:pStyle w:val="En-tte"/>
        <w:numPr>
          <w:ilvl w:val="0"/>
          <w:numId w:val="54"/>
        </w:numPr>
        <w:tabs>
          <w:tab w:val="clear" w:pos="4536"/>
          <w:tab w:val="clear" w:pos="9072"/>
          <w:tab w:val="left" w:pos="284"/>
        </w:tabs>
        <w:ind w:left="284" w:hanging="284"/>
        <w:rPr>
          <w:rFonts w:asciiTheme="minorHAnsi" w:hAnsiTheme="minorHAnsi"/>
          <w:sz w:val="20"/>
          <w:szCs w:val="20"/>
        </w:rPr>
      </w:pPr>
      <w:r w:rsidRPr="0088044C">
        <w:rPr>
          <w:rFonts w:asciiTheme="minorHAnsi" w:hAnsiTheme="minorHAnsi"/>
          <w:sz w:val="20"/>
          <w:szCs w:val="20"/>
        </w:rPr>
        <w:t>L’indemnité de nuitée.</w:t>
      </w:r>
    </w:p>
    <w:p w:rsidR="00512413" w:rsidRDefault="00512413" w:rsidP="007C3D5C">
      <w:pPr>
        <w:pStyle w:val="En-tte"/>
        <w:tabs>
          <w:tab w:val="clear" w:pos="4536"/>
          <w:tab w:val="clear" w:pos="9072"/>
          <w:tab w:val="left" w:pos="851"/>
        </w:tabs>
        <w:rPr>
          <w:ins w:id="1477" w:author="BOURGOIN Sylvain" w:date="2018-04-20T16:26:00Z"/>
          <w:rFonts w:asciiTheme="minorHAnsi" w:hAnsiTheme="minorHAnsi"/>
          <w:sz w:val="20"/>
          <w:szCs w:val="20"/>
          <w:u w:val="single"/>
        </w:rPr>
      </w:pPr>
    </w:p>
    <w:p w:rsidR="00DD476C" w:rsidRDefault="00DD476C" w:rsidP="007C3D5C">
      <w:pPr>
        <w:pStyle w:val="En-tte"/>
        <w:tabs>
          <w:tab w:val="clear" w:pos="4536"/>
          <w:tab w:val="clear" w:pos="9072"/>
          <w:tab w:val="left" w:pos="851"/>
        </w:tabs>
        <w:rPr>
          <w:ins w:id="1478" w:author="BOURGOIN Sylvain" w:date="2018-04-20T16:26:00Z"/>
          <w:rFonts w:asciiTheme="minorHAnsi" w:hAnsiTheme="minorHAnsi"/>
          <w:sz w:val="20"/>
          <w:szCs w:val="20"/>
          <w:u w:val="single"/>
        </w:rPr>
      </w:pPr>
    </w:p>
    <w:p w:rsidR="00DD476C" w:rsidRDefault="00DD476C" w:rsidP="007C3D5C">
      <w:pPr>
        <w:pStyle w:val="En-tte"/>
        <w:tabs>
          <w:tab w:val="clear" w:pos="4536"/>
          <w:tab w:val="clear" w:pos="9072"/>
          <w:tab w:val="left" w:pos="851"/>
        </w:tabs>
        <w:rPr>
          <w:ins w:id="1479" w:author="BOURGOIN Sylvain" w:date="2018-04-20T16:26:00Z"/>
          <w:rFonts w:asciiTheme="minorHAnsi" w:hAnsiTheme="minorHAnsi"/>
          <w:sz w:val="20"/>
          <w:szCs w:val="20"/>
          <w:u w:val="single"/>
        </w:rPr>
      </w:pPr>
    </w:p>
    <w:p w:rsidR="00DD476C" w:rsidRDefault="00DD476C" w:rsidP="007C3D5C">
      <w:pPr>
        <w:pStyle w:val="En-tte"/>
        <w:tabs>
          <w:tab w:val="clear" w:pos="4536"/>
          <w:tab w:val="clear" w:pos="9072"/>
          <w:tab w:val="left" w:pos="851"/>
        </w:tabs>
        <w:rPr>
          <w:ins w:id="1480" w:author="BOURGOIN Sylvain" w:date="2018-04-20T16:26:00Z"/>
          <w:rFonts w:asciiTheme="minorHAnsi" w:hAnsiTheme="minorHAnsi"/>
          <w:sz w:val="20"/>
          <w:szCs w:val="20"/>
          <w:u w:val="single"/>
        </w:rPr>
      </w:pPr>
    </w:p>
    <w:p w:rsidR="00DD476C" w:rsidRPr="0088044C" w:rsidRDefault="00DD476C" w:rsidP="007C3D5C">
      <w:pPr>
        <w:pStyle w:val="En-tte"/>
        <w:tabs>
          <w:tab w:val="clear" w:pos="4536"/>
          <w:tab w:val="clear" w:pos="9072"/>
          <w:tab w:val="left" w:pos="851"/>
        </w:tabs>
        <w:rPr>
          <w:rFonts w:asciiTheme="minorHAnsi" w:hAnsiTheme="minorHAnsi"/>
          <w:sz w:val="20"/>
          <w:szCs w:val="20"/>
          <w:u w:val="single"/>
        </w:rPr>
      </w:pPr>
    </w:p>
    <w:p w:rsidR="00512413" w:rsidRPr="0088044C" w:rsidRDefault="00512413" w:rsidP="007C3D5C">
      <w:pPr>
        <w:spacing w:after="0" w:line="240" w:lineRule="auto"/>
        <w:rPr>
          <w:sz w:val="20"/>
          <w:szCs w:val="20"/>
        </w:rPr>
      </w:pPr>
      <w:bookmarkStart w:id="1481" w:name="_Toc481070263"/>
      <w:r w:rsidRPr="0088044C">
        <w:rPr>
          <w:sz w:val="20"/>
          <w:szCs w:val="20"/>
        </w:rPr>
        <w:t xml:space="preserve">25.2.3. </w:t>
      </w:r>
      <w:r w:rsidR="00DE6800" w:rsidRPr="0088044C">
        <w:rPr>
          <w:sz w:val="20"/>
          <w:szCs w:val="20"/>
        </w:rPr>
        <w:tab/>
      </w:r>
      <w:r w:rsidRPr="0088044C">
        <w:rPr>
          <w:sz w:val="20"/>
          <w:szCs w:val="20"/>
        </w:rPr>
        <w:t>L’indemnité de sujétion d’éloignement :</w:t>
      </w:r>
      <w:bookmarkEnd w:id="1481"/>
    </w:p>
    <w:p w:rsidR="00512413" w:rsidRPr="0088044C" w:rsidRDefault="00512413" w:rsidP="007C3D5C">
      <w:pPr>
        <w:spacing w:after="0" w:line="240" w:lineRule="auto"/>
        <w:rPr>
          <w:sz w:val="20"/>
          <w:szCs w:val="20"/>
          <w:u w:val="single"/>
        </w:rPr>
      </w:pPr>
    </w:p>
    <w:p w:rsidR="00512413" w:rsidRPr="007C3D5C" w:rsidRDefault="00512413" w:rsidP="007C3D5C">
      <w:pPr>
        <w:pStyle w:val="En-tte"/>
        <w:numPr>
          <w:ilvl w:val="0"/>
          <w:numId w:val="55"/>
        </w:numPr>
        <w:tabs>
          <w:tab w:val="clear" w:pos="4536"/>
          <w:tab w:val="clear" w:pos="9072"/>
          <w:tab w:val="left" w:pos="851"/>
        </w:tabs>
        <w:ind w:left="851" w:hanging="284"/>
        <w:rPr>
          <w:rFonts w:asciiTheme="minorHAnsi" w:eastAsiaTheme="minorEastAsia" w:hAnsiTheme="minorHAnsi"/>
          <w:bCs/>
          <w:color w:val="000000"/>
          <w:sz w:val="20"/>
          <w:szCs w:val="20"/>
        </w:rPr>
      </w:pPr>
      <w:r w:rsidRPr="0088044C">
        <w:rPr>
          <w:rFonts w:asciiTheme="minorHAnsi" w:eastAsiaTheme="minorEastAsia" w:hAnsiTheme="minorHAnsi"/>
          <w:bCs/>
          <w:color w:val="000000"/>
          <w:sz w:val="20"/>
          <w:szCs w:val="20"/>
        </w:rPr>
        <w:t>Objet :</w:t>
      </w:r>
    </w:p>
    <w:p w:rsidR="00DE6800" w:rsidRPr="0088044C" w:rsidRDefault="00DE6800" w:rsidP="007C3D5C">
      <w:pPr>
        <w:pStyle w:val="En-tte"/>
        <w:tabs>
          <w:tab w:val="clear" w:pos="4536"/>
          <w:tab w:val="clear" w:pos="9072"/>
          <w:tab w:val="left" w:pos="284"/>
        </w:tabs>
        <w:ind w:left="284"/>
        <w:rPr>
          <w:rFonts w:asciiTheme="minorHAnsi" w:hAnsiTheme="minorHAnsi"/>
          <w:sz w:val="20"/>
          <w:szCs w:val="20"/>
          <w:u w:val="single"/>
        </w:rPr>
      </w:pPr>
    </w:p>
    <w:p w:rsidR="00512413" w:rsidRPr="0088044C" w:rsidRDefault="00512413" w:rsidP="007C3D5C">
      <w:pPr>
        <w:pStyle w:val="Paragraphedeliste"/>
        <w:kinsoku w:val="0"/>
        <w:overflowPunct w:val="0"/>
        <w:spacing w:after="0" w:line="240" w:lineRule="auto"/>
        <w:ind w:left="0"/>
        <w:contextualSpacing w:val="0"/>
        <w:jc w:val="both"/>
        <w:textAlignment w:val="baseline"/>
        <w:rPr>
          <w:rFonts w:eastAsiaTheme="minorEastAsia"/>
          <w:color w:val="000000"/>
          <w:sz w:val="20"/>
          <w:szCs w:val="20"/>
          <w:lang w:eastAsia="fr-FR"/>
        </w:rPr>
      </w:pPr>
      <w:r w:rsidRPr="0088044C">
        <w:rPr>
          <w:rFonts w:eastAsiaTheme="minorEastAsia"/>
          <w:bCs/>
          <w:color w:val="000000"/>
          <w:sz w:val="20"/>
          <w:szCs w:val="20"/>
          <w:lang w:eastAsia="fr-FR"/>
        </w:rPr>
        <w:t>Elle vise à</w:t>
      </w:r>
      <w:ins w:id="1482" w:author="BOURGOIN Sylvain" w:date="2018-04-20T16:26:00Z">
        <w:r w:rsidR="00DD476C">
          <w:rPr>
            <w:rFonts w:eastAsiaTheme="minorEastAsia"/>
            <w:bCs/>
            <w:color w:val="000000"/>
            <w:sz w:val="20"/>
            <w:szCs w:val="20"/>
            <w:lang w:eastAsia="fr-FR"/>
          </w:rPr>
          <w:t xml:space="preserve"> </w:t>
        </w:r>
      </w:ins>
      <w:r w:rsidRPr="0088044C">
        <w:rPr>
          <w:rFonts w:eastAsiaTheme="minorEastAsia"/>
          <w:color w:val="000000"/>
          <w:sz w:val="20"/>
          <w:szCs w:val="20"/>
          <w:lang w:eastAsia="fr-FR"/>
        </w:rPr>
        <w:t>compenser le fait d'être éloigné de son domicile habituel et de ne pouvoir y</w:t>
      </w:r>
      <w:ins w:id="1483" w:author="BOURGOIN Sylvain" w:date="2018-04-20T16:26:00Z">
        <w:r w:rsidR="00DD476C">
          <w:rPr>
            <w:rFonts w:eastAsiaTheme="minorEastAsia"/>
            <w:color w:val="000000"/>
            <w:sz w:val="20"/>
            <w:szCs w:val="20"/>
            <w:lang w:eastAsia="fr-FR"/>
          </w:rPr>
          <w:t xml:space="preserve"> </w:t>
        </w:r>
      </w:ins>
      <w:r w:rsidRPr="0088044C">
        <w:rPr>
          <w:rFonts w:eastAsiaTheme="minorEastAsia"/>
          <w:color w:val="000000"/>
          <w:sz w:val="20"/>
          <w:szCs w:val="20"/>
          <w:lang w:eastAsia="fr-FR"/>
        </w:rPr>
        <w:t xml:space="preserve">revenir chaque jour. </w:t>
      </w:r>
    </w:p>
    <w:p w:rsidR="00DE6800" w:rsidRPr="0088044C" w:rsidRDefault="00DE6800" w:rsidP="00B956DC">
      <w:pPr>
        <w:rPr>
          <w:rFonts w:eastAsiaTheme="minorEastAsia"/>
          <w:color w:val="000000"/>
          <w:sz w:val="20"/>
          <w:szCs w:val="20"/>
          <w:lang w:eastAsia="fr-FR"/>
        </w:rPr>
      </w:pPr>
    </w:p>
    <w:p w:rsidR="00512413" w:rsidRPr="0088044C" w:rsidRDefault="00512413" w:rsidP="007C3D5C">
      <w:pPr>
        <w:pStyle w:val="En-tte"/>
        <w:numPr>
          <w:ilvl w:val="0"/>
          <w:numId w:val="55"/>
        </w:numPr>
        <w:tabs>
          <w:tab w:val="clear" w:pos="4536"/>
          <w:tab w:val="clear" w:pos="9072"/>
          <w:tab w:val="left" w:pos="851"/>
        </w:tabs>
        <w:ind w:left="851" w:hanging="284"/>
        <w:rPr>
          <w:rFonts w:asciiTheme="minorHAnsi" w:hAnsiTheme="minorHAnsi"/>
          <w:color w:val="000000"/>
          <w:sz w:val="20"/>
          <w:szCs w:val="20"/>
        </w:rPr>
      </w:pPr>
      <w:r w:rsidRPr="0088044C">
        <w:rPr>
          <w:rFonts w:asciiTheme="minorHAnsi" w:eastAsiaTheme="minorEastAsia" w:hAnsiTheme="minorHAnsi"/>
          <w:bCs/>
          <w:color w:val="000000"/>
          <w:sz w:val="20"/>
          <w:szCs w:val="20"/>
        </w:rPr>
        <w:t>Conditions:</w:t>
      </w:r>
    </w:p>
    <w:p w:rsidR="00DE6800" w:rsidRPr="0088044C" w:rsidRDefault="00DE6800" w:rsidP="007C3D5C">
      <w:pPr>
        <w:kinsoku w:val="0"/>
        <w:overflowPunct w:val="0"/>
        <w:spacing w:after="0" w:line="240" w:lineRule="auto"/>
        <w:jc w:val="both"/>
        <w:textAlignment w:val="baseline"/>
        <w:rPr>
          <w:rFonts w:eastAsiaTheme="minorEastAsia"/>
          <w:color w:val="000000"/>
          <w:sz w:val="20"/>
          <w:szCs w:val="20"/>
          <w:lang w:eastAsia="fr-FR"/>
        </w:rPr>
      </w:pPr>
    </w:p>
    <w:p w:rsidR="00512413" w:rsidRDefault="009C65EA" w:rsidP="007C3D5C">
      <w:pPr>
        <w:kinsoku w:val="0"/>
        <w:overflowPunct w:val="0"/>
        <w:spacing w:after="0" w:line="240" w:lineRule="auto"/>
        <w:jc w:val="both"/>
        <w:textAlignment w:val="baseline"/>
        <w:rPr>
          <w:rFonts w:eastAsiaTheme="minorEastAsia"/>
          <w:color w:val="000000"/>
          <w:sz w:val="20"/>
          <w:szCs w:val="20"/>
          <w:lang w:eastAsia="fr-FR"/>
        </w:rPr>
      </w:pPr>
      <w:r>
        <w:rPr>
          <w:rFonts w:eastAsiaTheme="minorEastAsia"/>
          <w:color w:val="000000"/>
          <w:sz w:val="20"/>
          <w:szCs w:val="20"/>
          <w:lang w:eastAsia="fr-FR"/>
        </w:rPr>
        <w:t>L</w:t>
      </w:r>
      <w:r w:rsidR="00512413" w:rsidRPr="0088044C">
        <w:rPr>
          <w:rFonts w:eastAsiaTheme="minorEastAsia"/>
          <w:color w:val="000000"/>
          <w:sz w:val="20"/>
          <w:szCs w:val="20"/>
          <w:lang w:eastAsia="fr-FR"/>
        </w:rPr>
        <w:t>e paiement de l’indemnité a lieu dès la première nuitée.</w:t>
      </w:r>
    </w:p>
    <w:p w:rsidR="00673AA9" w:rsidRDefault="00673AA9" w:rsidP="007C3D5C">
      <w:pPr>
        <w:kinsoku w:val="0"/>
        <w:overflowPunct w:val="0"/>
        <w:spacing w:after="0" w:line="240" w:lineRule="auto"/>
        <w:jc w:val="both"/>
        <w:textAlignment w:val="baseline"/>
        <w:rPr>
          <w:rFonts w:eastAsiaTheme="minorEastAsia"/>
          <w:color w:val="000000"/>
          <w:sz w:val="20"/>
          <w:szCs w:val="20"/>
          <w:lang w:eastAsia="fr-FR"/>
        </w:rPr>
      </w:pPr>
    </w:p>
    <w:p w:rsidR="00DE6800" w:rsidRPr="0088044C" w:rsidRDefault="00DE6800"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3A216F" w:rsidP="007C3D5C">
      <w:pPr>
        <w:kinsoku w:val="0"/>
        <w:overflowPunct w:val="0"/>
        <w:spacing w:after="0" w:line="240" w:lineRule="auto"/>
        <w:jc w:val="both"/>
        <w:textAlignment w:val="baseline"/>
        <w:rPr>
          <w:rFonts w:eastAsiaTheme="minorEastAsia"/>
          <w:color w:val="000000"/>
          <w:sz w:val="20"/>
          <w:szCs w:val="20"/>
          <w:lang w:eastAsia="fr-FR"/>
        </w:rPr>
      </w:pPr>
      <w:r w:rsidRPr="0088044C">
        <w:rPr>
          <w:rFonts w:eastAsiaTheme="minorEastAsia"/>
          <w:color w:val="000000"/>
          <w:sz w:val="20"/>
          <w:szCs w:val="20"/>
          <w:lang w:eastAsia="fr-FR"/>
        </w:rPr>
        <w:t>L’indemnité n’est pas due pour des déplacements occasionnés par des formations ou des séminaires organisés par l’ONF</w:t>
      </w:r>
      <w:r w:rsidR="00D4179B" w:rsidRPr="0088044C">
        <w:rPr>
          <w:rFonts w:eastAsiaTheme="minorEastAsia"/>
          <w:color w:val="000000"/>
          <w:sz w:val="20"/>
          <w:szCs w:val="20"/>
          <w:lang w:eastAsia="fr-FR"/>
        </w:rPr>
        <w:t xml:space="preserve"> ou auxquels l’</w:t>
      </w:r>
      <w:r w:rsidR="00CF1768">
        <w:rPr>
          <w:rFonts w:eastAsiaTheme="minorEastAsia"/>
          <w:color w:val="000000"/>
          <w:sz w:val="20"/>
          <w:szCs w:val="20"/>
          <w:lang w:eastAsia="fr-FR"/>
        </w:rPr>
        <w:t>O</w:t>
      </w:r>
      <w:r w:rsidR="00D4179B" w:rsidRPr="0088044C">
        <w:rPr>
          <w:rFonts w:eastAsiaTheme="minorEastAsia"/>
          <w:color w:val="000000"/>
          <w:sz w:val="20"/>
          <w:szCs w:val="20"/>
          <w:lang w:eastAsia="fr-FR"/>
        </w:rPr>
        <w:t>ffice a autorisé la participation</w:t>
      </w:r>
      <w:r w:rsidRPr="0088044C">
        <w:rPr>
          <w:rFonts w:eastAsiaTheme="minorEastAsia"/>
          <w:color w:val="000000"/>
          <w:sz w:val="20"/>
          <w:szCs w:val="20"/>
          <w:lang w:eastAsia="fr-FR"/>
        </w:rPr>
        <w:t>.</w:t>
      </w:r>
    </w:p>
    <w:p w:rsidR="00D4179B" w:rsidRPr="0088044C" w:rsidRDefault="00D4179B"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pStyle w:val="En-tte"/>
        <w:numPr>
          <w:ilvl w:val="0"/>
          <w:numId w:val="55"/>
        </w:numPr>
        <w:tabs>
          <w:tab w:val="clear" w:pos="4536"/>
          <w:tab w:val="clear" w:pos="9072"/>
          <w:tab w:val="left" w:pos="851"/>
        </w:tabs>
        <w:ind w:left="851" w:hanging="284"/>
        <w:rPr>
          <w:rFonts w:asciiTheme="minorHAnsi" w:eastAsiaTheme="minorEastAsia" w:hAnsiTheme="minorHAnsi"/>
          <w:bCs/>
          <w:color w:val="000000"/>
          <w:sz w:val="20"/>
          <w:szCs w:val="20"/>
        </w:rPr>
      </w:pPr>
      <w:r w:rsidRPr="0088044C">
        <w:rPr>
          <w:rFonts w:asciiTheme="minorHAnsi" w:eastAsiaTheme="minorEastAsia" w:hAnsiTheme="minorHAnsi"/>
          <w:bCs/>
          <w:color w:val="000000"/>
          <w:sz w:val="20"/>
          <w:szCs w:val="20"/>
        </w:rPr>
        <w:t>Le taux :</w:t>
      </w:r>
    </w:p>
    <w:p w:rsidR="00DE6800" w:rsidRPr="0088044C" w:rsidRDefault="00DE6800" w:rsidP="007C3D5C">
      <w:pPr>
        <w:kinsoku w:val="0"/>
        <w:overflowPunct w:val="0"/>
        <w:spacing w:after="0" w:line="240" w:lineRule="auto"/>
        <w:jc w:val="both"/>
        <w:textAlignment w:val="baseline"/>
        <w:rPr>
          <w:rFonts w:eastAsiaTheme="minorEastAsia"/>
          <w:bCs/>
          <w:color w:val="000000"/>
          <w:sz w:val="20"/>
          <w:szCs w:val="20"/>
          <w:lang w:eastAsia="fr-FR"/>
        </w:rPr>
      </w:pPr>
    </w:p>
    <w:p w:rsidR="00512413" w:rsidRPr="0088044C" w:rsidRDefault="00512413" w:rsidP="007C3D5C">
      <w:pPr>
        <w:kinsoku w:val="0"/>
        <w:overflowPunct w:val="0"/>
        <w:spacing w:after="0" w:line="240" w:lineRule="auto"/>
        <w:jc w:val="both"/>
        <w:textAlignment w:val="baseline"/>
        <w:rPr>
          <w:rFonts w:eastAsia="Times New Roman" w:cs="Times New Roman"/>
          <w:sz w:val="20"/>
          <w:szCs w:val="20"/>
          <w:lang w:eastAsia="fr-FR"/>
        </w:rPr>
      </w:pPr>
      <w:r w:rsidRPr="0088044C">
        <w:rPr>
          <w:rFonts w:eastAsiaTheme="minorEastAsia"/>
          <w:bCs/>
          <w:color w:val="000000"/>
          <w:sz w:val="20"/>
          <w:szCs w:val="20"/>
          <w:lang w:eastAsia="fr-FR"/>
        </w:rPr>
        <w:t xml:space="preserve">Le montant </w:t>
      </w:r>
      <w:r w:rsidRPr="0088044C">
        <w:rPr>
          <w:rFonts w:eastAsiaTheme="minorEastAsia"/>
          <w:color w:val="000000"/>
          <w:sz w:val="20"/>
          <w:szCs w:val="20"/>
          <w:lang w:eastAsia="fr-FR"/>
        </w:rPr>
        <w:t xml:space="preserve">par nuit d'absence du domicile est fixé à 8 </w:t>
      </w:r>
      <w:del w:id="1484" w:author="LAFITTE Jean-Francois" w:date="2018-04-19T15:42:00Z">
        <w:r w:rsidRPr="0088044C" w:rsidDel="00CF01EF">
          <w:rPr>
            <w:rFonts w:eastAsiaTheme="minorEastAsia"/>
            <w:color w:val="000000"/>
            <w:sz w:val="20"/>
            <w:szCs w:val="20"/>
            <w:lang w:eastAsia="fr-FR"/>
          </w:rPr>
          <w:delText>MIG</w:delText>
        </w:r>
      </w:del>
      <w:ins w:id="1485" w:author="LAFITTE Jean-Francois" w:date="2018-04-19T15:42:00Z">
        <w:r w:rsidR="00CF01EF">
          <w:rPr>
            <w:rFonts w:eastAsiaTheme="minorEastAsia"/>
            <w:color w:val="000000"/>
            <w:sz w:val="20"/>
            <w:szCs w:val="20"/>
            <w:lang w:eastAsia="fr-FR"/>
          </w:rPr>
          <w:t>MG</w:t>
        </w:r>
      </w:ins>
      <w:r w:rsidRPr="0088044C">
        <w:rPr>
          <w:rFonts w:eastAsiaTheme="minorEastAsia"/>
          <w:color w:val="000000"/>
          <w:sz w:val="20"/>
          <w:szCs w:val="20"/>
          <w:lang w:eastAsia="fr-FR"/>
        </w:rPr>
        <w:t>.</w:t>
      </w:r>
    </w:p>
    <w:p w:rsidR="00512413" w:rsidRPr="0088044C" w:rsidRDefault="00512413" w:rsidP="007C3D5C">
      <w:pPr>
        <w:spacing w:after="0" w:line="240" w:lineRule="auto"/>
        <w:rPr>
          <w:sz w:val="20"/>
          <w:szCs w:val="20"/>
          <w:u w:val="single"/>
        </w:rPr>
      </w:pPr>
    </w:p>
    <w:p w:rsidR="00512413" w:rsidRPr="0088044C" w:rsidRDefault="00512413" w:rsidP="007C3D5C">
      <w:pPr>
        <w:spacing w:after="0" w:line="240" w:lineRule="auto"/>
        <w:rPr>
          <w:sz w:val="20"/>
          <w:szCs w:val="20"/>
        </w:rPr>
      </w:pPr>
      <w:bookmarkStart w:id="1486" w:name="_Toc481070264"/>
      <w:r w:rsidRPr="0088044C">
        <w:rPr>
          <w:sz w:val="20"/>
          <w:szCs w:val="20"/>
        </w:rPr>
        <w:t xml:space="preserve">25.2.4. </w:t>
      </w:r>
      <w:r w:rsidR="00F80DB1" w:rsidRPr="0088044C">
        <w:rPr>
          <w:sz w:val="20"/>
          <w:szCs w:val="20"/>
        </w:rPr>
        <w:tab/>
      </w:r>
      <w:r w:rsidRPr="0088044C">
        <w:rPr>
          <w:sz w:val="20"/>
          <w:szCs w:val="20"/>
        </w:rPr>
        <w:t>L’indemnité de repas :</w:t>
      </w:r>
      <w:bookmarkEnd w:id="1486"/>
    </w:p>
    <w:p w:rsidR="00512413" w:rsidRPr="0088044C" w:rsidRDefault="00512413" w:rsidP="007C3D5C">
      <w:pPr>
        <w:spacing w:after="0" w:line="240" w:lineRule="auto"/>
        <w:rPr>
          <w:sz w:val="20"/>
          <w:szCs w:val="20"/>
          <w:u w:val="single"/>
        </w:rPr>
      </w:pPr>
    </w:p>
    <w:p w:rsidR="00512413" w:rsidRPr="0088044C" w:rsidRDefault="00512413" w:rsidP="007C3D5C">
      <w:pPr>
        <w:pStyle w:val="En-tte"/>
        <w:numPr>
          <w:ilvl w:val="0"/>
          <w:numId w:val="55"/>
        </w:numPr>
        <w:tabs>
          <w:tab w:val="clear" w:pos="4536"/>
          <w:tab w:val="clear" w:pos="9072"/>
          <w:tab w:val="left" w:pos="851"/>
        </w:tabs>
        <w:ind w:left="851" w:hanging="284"/>
        <w:rPr>
          <w:rFonts w:asciiTheme="minorHAnsi" w:eastAsiaTheme="minorEastAsia" w:hAnsiTheme="minorHAnsi"/>
          <w:bCs/>
          <w:color w:val="000000"/>
          <w:sz w:val="20"/>
          <w:szCs w:val="20"/>
        </w:rPr>
      </w:pPr>
      <w:r w:rsidRPr="0088044C">
        <w:rPr>
          <w:rFonts w:asciiTheme="minorHAnsi" w:eastAsiaTheme="minorEastAsia" w:hAnsiTheme="minorHAnsi"/>
          <w:bCs/>
          <w:color w:val="000000"/>
          <w:sz w:val="20"/>
          <w:szCs w:val="20"/>
        </w:rPr>
        <w:t>Objet :</w:t>
      </w:r>
    </w:p>
    <w:p w:rsidR="00F80DB1" w:rsidRPr="0088044C" w:rsidRDefault="00F80DB1" w:rsidP="007C3D5C">
      <w:pPr>
        <w:pStyle w:val="En-tte"/>
        <w:tabs>
          <w:tab w:val="clear" w:pos="4536"/>
          <w:tab w:val="clear" w:pos="9072"/>
        </w:tabs>
        <w:rPr>
          <w:rFonts w:asciiTheme="minorHAnsi" w:eastAsiaTheme="minorEastAsia" w:hAnsiTheme="minorHAnsi"/>
          <w:bCs/>
          <w:color w:val="000000"/>
          <w:sz w:val="20"/>
          <w:szCs w:val="20"/>
        </w:rPr>
      </w:pPr>
    </w:p>
    <w:p w:rsidR="00512413" w:rsidRPr="0088044C" w:rsidRDefault="00512413" w:rsidP="007C3D5C">
      <w:pPr>
        <w:kinsoku w:val="0"/>
        <w:overflowPunct w:val="0"/>
        <w:spacing w:after="0" w:line="240" w:lineRule="auto"/>
        <w:jc w:val="both"/>
        <w:textAlignment w:val="baseline"/>
        <w:rPr>
          <w:rFonts w:eastAsiaTheme="minorEastAsia"/>
          <w:color w:val="000000"/>
          <w:sz w:val="20"/>
          <w:szCs w:val="20"/>
          <w:lang w:eastAsia="fr-FR"/>
        </w:rPr>
      </w:pPr>
      <w:r w:rsidRPr="0088044C">
        <w:rPr>
          <w:rFonts w:eastAsiaTheme="minorEastAsia"/>
          <w:color w:val="000000"/>
          <w:sz w:val="20"/>
          <w:szCs w:val="20"/>
          <w:lang w:eastAsia="fr-FR"/>
        </w:rPr>
        <w:t>Elle vise à indemniser forfaitairement les dépenses supplémentaires engagées par le salarié par la prise du</w:t>
      </w:r>
      <w:ins w:id="1487" w:author="BOURGOIN Sylvain" w:date="2018-04-20T16:27:00Z">
        <w:r w:rsidR="00DD476C">
          <w:rPr>
            <w:rFonts w:eastAsiaTheme="minorEastAsia"/>
            <w:color w:val="000000"/>
            <w:sz w:val="20"/>
            <w:szCs w:val="20"/>
            <w:lang w:eastAsia="fr-FR"/>
          </w:rPr>
          <w:t xml:space="preserve"> </w:t>
        </w:r>
      </w:ins>
      <w:r w:rsidRPr="0088044C">
        <w:rPr>
          <w:rFonts w:eastAsiaTheme="minorEastAsia"/>
          <w:color w:val="000000"/>
          <w:sz w:val="20"/>
          <w:szCs w:val="20"/>
          <w:lang w:eastAsia="fr-FR"/>
        </w:rPr>
        <w:t>repas en dehors de sa résidence habituelle.</w:t>
      </w:r>
    </w:p>
    <w:p w:rsidR="00F80DB1" w:rsidRPr="0088044C" w:rsidRDefault="00F80DB1"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pStyle w:val="En-tte"/>
        <w:numPr>
          <w:ilvl w:val="0"/>
          <w:numId w:val="55"/>
        </w:numPr>
        <w:tabs>
          <w:tab w:val="clear" w:pos="4536"/>
          <w:tab w:val="clear" w:pos="9072"/>
          <w:tab w:val="left" w:pos="851"/>
        </w:tabs>
        <w:ind w:left="851" w:hanging="284"/>
        <w:rPr>
          <w:rFonts w:asciiTheme="minorHAnsi" w:eastAsiaTheme="minorEastAsia" w:hAnsiTheme="minorHAnsi"/>
          <w:bCs/>
          <w:color w:val="000000"/>
          <w:sz w:val="20"/>
          <w:szCs w:val="20"/>
        </w:rPr>
      </w:pPr>
      <w:r w:rsidRPr="0088044C">
        <w:rPr>
          <w:rFonts w:asciiTheme="minorHAnsi" w:eastAsiaTheme="minorEastAsia" w:hAnsiTheme="minorHAnsi"/>
          <w:bCs/>
          <w:color w:val="000000"/>
          <w:sz w:val="20"/>
          <w:szCs w:val="20"/>
        </w:rPr>
        <w:t>Le point de départ :</w:t>
      </w:r>
    </w:p>
    <w:p w:rsidR="00F80DB1" w:rsidRPr="0088044C" w:rsidRDefault="00F80DB1"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kinsoku w:val="0"/>
        <w:overflowPunct w:val="0"/>
        <w:spacing w:after="0" w:line="240" w:lineRule="auto"/>
        <w:jc w:val="both"/>
        <w:textAlignment w:val="baseline"/>
        <w:rPr>
          <w:rFonts w:eastAsiaTheme="minorEastAsia"/>
          <w:color w:val="000000"/>
          <w:sz w:val="20"/>
          <w:szCs w:val="20"/>
          <w:lang w:eastAsia="fr-FR"/>
        </w:rPr>
      </w:pPr>
      <w:r w:rsidRPr="0088044C">
        <w:rPr>
          <w:rFonts w:eastAsiaTheme="minorEastAsia"/>
          <w:color w:val="000000"/>
          <w:sz w:val="20"/>
          <w:szCs w:val="20"/>
          <w:lang w:eastAsia="fr-FR"/>
        </w:rPr>
        <w:t>Le versement a lieu pour les jours d’absence du domicile.</w:t>
      </w:r>
    </w:p>
    <w:p w:rsidR="00512413" w:rsidRPr="0088044C" w:rsidRDefault="00512413"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pStyle w:val="En-tte"/>
        <w:numPr>
          <w:ilvl w:val="0"/>
          <w:numId w:val="55"/>
        </w:numPr>
        <w:tabs>
          <w:tab w:val="clear" w:pos="4536"/>
          <w:tab w:val="clear" w:pos="9072"/>
          <w:tab w:val="left" w:pos="851"/>
        </w:tabs>
        <w:ind w:left="851" w:hanging="284"/>
        <w:rPr>
          <w:rFonts w:asciiTheme="minorHAnsi" w:eastAsiaTheme="minorEastAsia" w:hAnsiTheme="minorHAnsi"/>
          <w:bCs/>
          <w:color w:val="000000"/>
          <w:sz w:val="20"/>
          <w:szCs w:val="20"/>
        </w:rPr>
      </w:pPr>
      <w:r w:rsidRPr="0088044C">
        <w:rPr>
          <w:rFonts w:asciiTheme="minorHAnsi" w:eastAsiaTheme="minorEastAsia" w:hAnsiTheme="minorHAnsi"/>
          <w:bCs/>
          <w:color w:val="000000"/>
          <w:sz w:val="20"/>
          <w:szCs w:val="20"/>
        </w:rPr>
        <w:t xml:space="preserve">Les taux : </w:t>
      </w:r>
    </w:p>
    <w:p w:rsidR="00F80DB1" w:rsidRPr="0088044C" w:rsidRDefault="00F80DB1" w:rsidP="007C3D5C">
      <w:pPr>
        <w:pStyle w:val="En-tte"/>
        <w:tabs>
          <w:tab w:val="clear" w:pos="4536"/>
          <w:tab w:val="clear" w:pos="9072"/>
          <w:tab w:val="left" w:pos="284"/>
        </w:tabs>
        <w:ind w:left="284"/>
        <w:rPr>
          <w:rFonts w:asciiTheme="minorHAnsi" w:eastAsiaTheme="minorEastAsia" w:hAnsiTheme="minorHAnsi"/>
          <w:bCs/>
          <w:color w:val="000000"/>
          <w:sz w:val="20"/>
          <w:szCs w:val="20"/>
        </w:rPr>
      </w:pPr>
    </w:p>
    <w:p w:rsidR="00512413" w:rsidRPr="0088044C" w:rsidRDefault="00512413" w:rsidP="007C3D5C">
      <w:pPr>
        <w:kinsoku w:val="0"/>
        <w:overflowPunct w:val="0"/>
        <w:spacing w:after="0" w:line="240" w:lineRule="auto"/>
        <w:jc w:val="both"/>
        <w:textAlignment w:val="baseline"/>
        <w:rPr>
          <w:rFonts w:eastAsiaTheme="minorEastAsia"/>
          <w:color w:val="000000"/>
          <w:sz w:val="20"/>
          <w:szCs w:val="20"/>
          <w:lang w:eastAsia="fr-FR"/>
        </w:rPr>
      </w:pPr>
      <w:r w:rsidRPr="0088044C">
        <w:rPr>
          <w:rFonts w:eastAsiaTheme="minorEastAsia"/>
          <w:bCs/>
          <w:color w:val="000000"/>
          <w:sz w:val="20"/>
          <w:szCs w:val="20"/>
          <w:lang w:eastAsia="fr-FR"/>
        </w:rPr>
        <w:t xml:space="preserve">Le montant, </w:t>
      </w:r>
      <w:r w:rsidRPr="0088044C">
        <w:rPr>
          <w:rFonts w:eastAsiaTheme="minorEastAsia"/>
          <w:color w:val="000000"/>
          <w:sz w:val="20"/>
          <w:szCs w:val="20"/>
          <w:lang w:eastAsia="fr-FR"/>
        </w:rPr>
        <w:t xml:space="preserve">en cas de non prise en charge par l’ONF, est fixé à 5 </w:t>
      </w:r>
      <w:del w:id="1488" w:author="LAFITTE Jean-Francois" w:date="2018-04-19T15:42:00Z">
        <w:r w:rsidRPr="0088044C" w:rsidDel="00CF01EF">
          <w:rPr>
            <w:rFonts w:eastAsiaTheme="minorEastAsia"/>
            <w:color w:val="000000"/>
            <w:sz w:val="20"/>
            <w:szCs w:val="20"/>
            <w:lang w:eastAsia="fr-FR"/>
          </w:rPr>
          <w:delText xml:space="preserve">MIG </w:delText>
        </w:r>
      </w:del>
      <w:ins w:id="1489" w:author="LAFITTE Jean-Francois" w:date="2018-04-19T15:42:00Z">
        <w:r w:rsidR="00CF01EF">
          <w:rPr>
            <w:rFonts w:eastAsiaTheme="minorEastAsia"/>
            <w:color w:val="000000"/>
            <w:sz w:val="20"/>
            <w:szCs w:val="20"/>
            <w:lang w:eastAsia="fr-FR"/>
          </w:rPr>
          <w:t>MG</w:t>
        </w:r>
      </w:ins>
      <w:ins w:id="1490" w:author="BOURGOIN Sylvain" w:date="2018-04-20T16:27:00Z">
        <w:r w:rsidR="00DD476C">
          <w:rPr>
            <w:rFonts w:eastAsiaTheme="minorEastAsia"/>
            <w:color w:val="000000"/>
            <w:sz w:val="20"/>
            <w:szCs w:val="20"/>
            <w:lang w:eastAsia="fr-FR"/>
          </w:rPr>
          <w:t xml:space="preserve"> </w:t>
        </w:r>
      </w:ins>
      <w:r w:rsidRPr="0088044C">
        <w:rPr>
          <w:rFonts w:eastAsiaTheme="minorEastAsia"/>
          <w:color w:val="000000"/>
          <w:sz w:val="20"/>
          <w:szCs w:val="20"/>
          <w:lang w:eastAsia="fr-FR"/>
        </w:rPr>
        <w:t>par repas.</w:t>
      </w:r>
    </w:p>
    <w:p w:rsidR="00512413" w:rsidRPr="0088044C" w:rsidRDefault="00512413" w:rsidP="007C3D5C">
      <w:pPr>
        <w:tabs>
          <w:tab w:val="left" w:pos="851"/>
        </w:tabs>
        <w:kinsoku w:val="0"/>
        <w:overflowPunct w:val="0"/>
        <w:spacing w:after="0" w:line="240" w:lineRule="auto"/>
        <w:jc w:val="both"/>
        <w:textAlignment w:val="baseline"/>
        <w:rPr>
          <w:rFonts w:eastAsia="Times New Roman" w:cs="Times New Roman"/>
          <w:sz w:val="20"/>
          <w:szCs w:val="20"/>
          <w:lang w:eastAsia="fr-FR"/>
        </w:rPr>
      </w:pPr>
    </w:p>
    <w:p w:rsidR="00512413" w:rsidRPr="0088044C" w:rsidRDefault="00512413" w:rsidP="007C3D5C">
      <w:pPr>
        <w:spacing w:after="0" w:line="240" w:lineRule="auto"/>
        <w:rPr>
          <w:sz w:val="20"/>
          <w:szCs w:val="20"/>
        </w:rPr>
      </w:pPr>
      <w:bookmarkStart w:id="1491" w:name="_Toc481070265"/>
      <w:r w:rsidRPr="0088044C">
        <w:rPr>
          <w:sz w:val="20"/>
          <w:szCs w:val="20"/>
        </w:rPr>
        <w:t xml:space="preserve">25.2.5. </w:t>
      </w:r>
      <w:r w:rsidR="00F80DB1" w:rsidRPr="0088044C">
        <w:rPr>
          <w:sz w:val="20"/>
          <w:szCs w:val="20"/>
        </w:rPr>
        <w:tab/>
      </w:r>
      <w:r w:rsidRPr="0088044C">
        <w:rPr>
          <w:sz w:val="20"/>
          <w:szCs w:val="20"/>
        </w:rPr>
        <w:t>L’indemnité de nuitée :</w:t>
      </w:r>
      <w:bookmarkEnd w:id="1491"/>
    </w:p>
    <w:p w:rsidR="00512413" w:rsidRPr="0088044C" w:rsidRDefault="00512413" w:rsidP="007C3D5C">
      <w:pPr>
        <w:spacing w:after="0" w:line="240" w:lineRule="auto"/>
        <w:rPr>
          <w:sz w:val="20"/>
          <w:szCs w:val="20"/>
          <w:u w:val="single"/>
        </w:rPr>
      </w:pPr>
    </w:p>
    <w:p w:rsidR="00512413" w:rsidRPr="0088044C" w:rsidRDefault="00512413" w:rsidP="007C3D5C">
      <w:pPr>
        <w:pStyle w:val="En-tte"/>
        <w:numPr>
          <w:ilvl w:val="0"/>
          <w:numId w:val="55"/>
        </w:numPr>
        <w:tabs>
          <w:tab w:val="clear" w:pos="4536"/>
          <w:tab w:val="clear" w:pos="9072"/>
          <w:tab w:val="left" w:pos="851"/>
        </w:tabs>
        <w:ind w:left="851" w:hanging="284"/>
        <w:rPr>
          <w:rFonts w:asciiTheme="minorHAnsi" w:eastAsiaTheme="minorEastAsia" w:hAnsiTheme="minorHAnsi"/>
          <w:bCs/>
          <w:color w:val="000000"/>
          <w:sz w:val="20"/>
          <w:szCs w:val="20"/>
        </w:rPr>
      </w:pPr>
      <w:r w:rsidRPr="0088044C">
        <w:rPr>
          <w:rFonts w:asciiTheme="minorHAnsi" w:eastAsiaTheme="minorEastAsia" w:hAnsiTheme="minorHAnsi"/>
          <w:bCs/>
          <w:color w:val="000000"/>
          <w:sz w:val="20"/>
          <w:szCs w:val="20"/>
        </w:rPr>
        <w:t>Objet :</w:t>
      </w:r>
    </w:p>
    <w:p w:rsidR="00F80DB1" w:rsidRPr="0088044C" w:rsidRDefault="00F80DB1"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kinsoku w:val="0"/>
        <w:overflowPunct w:val="0"/>
        <w:spacing w:after="0" w:line="240" w:lineRule="auto"/>
        <w:jc w:val="both"/>
        <w:textAlignment w:val="baseline"/>
        <w:rPr>
          <w:rFonts w:eastAsiaTheme="minorEastAsia"/>
          <w:color w:val="000000"/>
          <w:sz w:val="20"/>
          <w:szCs w:val="20"/>
          <w:lang w:eastAsia="fr-FR"/>
        </w:rPr>
      </w:pPr>
      <w:r w:rsidRPr="0088044C">
        <w:rPr>
          <w:rFonts w:eastAsiaTheme="minorEastAsia"/>
          <w:color w:val="000000"/>
          <w:sz w:val="20"/>
          <w:szCs w:val="20"/>
          <w:lang w:eastAsia="fr-FR"/>
        </w:rPr>
        <w:t>L’ONF privilégiera la réservation et la prise en charge de l’hébergement des salariés en déplacement. Toutefois, lorsque l'hébergement n'est pas pris en charge directement par l'ONF, une indemnité est</w:t>
      </w:r>
      <w:ins w:id="1492" w:author="BOURGOIN Sylvain" w:date="2018-04-20T16:27:00Z">
        <w:r w:rsidR="00DD476C">
          <w:rPr>
            <w:rFonts w:eastAsiaTheme="minorEastAsia"/>
            <w:color w:val="000000"/>
            <w:sz w:val="20"/>
            <w:szCs w:val="20"/>
            <w:lang w:eastAsia="fr-FR"/>
          </w:rPr>
          <w:t xml:space="preserve"> </w:t>
        </w:r>
      </w:ins>
      <w:r w:rsidRPr="0088044C">
        <w:rPr>
          <w:rFonts w:eastAsiaTheme="minorEastAsia"/>
          <w:color w:val="000000"/>
          <w:sz w:val="20"/>
          <w:szCs w:val="20"/>
          <w:lang w:eastAsia="fr-FR"/>
        </w:rPr>
        <w:t>versée à chaque salarié par nuit passée en dehors de son domicile.</w:t>
      </w:r>
    </w:p>
    <w:p w:rsidR="00512413" w:rsidRPr="0088044C" w:rsidRDefault="00512413"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pStyle w:val="En-tte"/>
        <w:numPr>
          <w:ilvl w:val="0"/>
          <w:numId w:val="55"/>
        </w:numPr>
        <w:tabs>
          <w:tab w:val="clear" w:pos="4536"/>
          <w:tab w:val="clear" w:pos="9072"/>
          <w:tab w:val="left" w:pos="851"/>
        </w:tabs>
        <w:ind w:left="851" w:hanging="284"/>
        <w:rPr>
          <w:rFonts w:asciiTheme="minorHAnsi" w:eastAsiaTheme="minorEastAsia" w:hAnsiTheme="minorHAnsi"/>
          <w:bCs/>
          <w:color w:val="000000"/>
          <w:sz w:val="20"/>
          <w:szCs w:val="20"/>
        </w:rPr>
      </w:pPr>
      <w:r w:rsidRPr="0088044C">
        <w:rPr>
          <w:rFonts w:asciiTheme="minorHAnsi" w:eastAsiaTheme="minorEastAsia" w:hAnsiTheme="minorHAnsi"/>
          <w:bCs/>
          <w:color w:val="000000"/>
          <w:sz w:val="20"/>
          <w:szCs w:val="20"/>
        </w:rPr>
        <w:t>Le point de départ :</w:t>
      </w:r>
    </w:p>
    <w:p w:rsidR="00F80DB1" w:rsidRPr="0088044C" w:rsidRDefault="00F80DB1"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kinsoku w:val="0"/>
        <w:overflowPunct w:val="0"/>
        <w:spacing w:after="0" w:line="240" w:lineRule="auto"/>
        <w:jc w:val="both"/>
        <w:textAlignment w:val="baseline"/>
        <w:rPr>
          <w:rFonts w:eastAsiaTheme="minorEastAsia"/>
          <w:color w:val="000000"/>
          <w:sz w:val="20"/>
          <w:szCs w:val="20"/>
          <w:lang w:eastAsia="fr-FR"/>
        </w:rPr>
      </w:pPr>
      <w:r w:rsidRPr="0088044C">
        <w:rPr>
          <w:rFonts w:eastAsiaTheme="minorEastAsia"/>
          <w:color w:val="000000"/>
          <w:sz w:val="20"/>
          <w:szCs w:val="20"/>
          <w:lang w:eastAsia="fr-FR"/>
        </w:rPr>
        <w:t>Le versement a lieu dès le premier jour d'absence du domicile habituel.</w:t>
      </w:r>
    </w:p>
    <w:p w:rsidR="00512413" w:rsidRPr="0088044C" w:rsidRDefault="00512413" w:rsidP="007C3D5C">
      <w:pPr>
        <w:kinsoku w:val="0"/>
        <w:overflowPunct w:val="0"/>
        <w:spacing w:after="0" w:line="240" w:lineRule="auto"/>
        <w:jc w:val="both"/>
        <w:textAlignment w:val="baseline"/>
        <w:rPr>
          <w:rFonts w:eastAsiaTheme="minorEastAsia"/>
          <w:color w:val="000000"/>
          <w:sz w:val="20"/>
          <w:szCs w:val="20"/>
          <w:lang w:eastAsia="fr-FR"/>
        </w:rPr>
      </w:pPr>
    </w:p>
    <w:p w:rsidR="00512413" w:rsidRPr="0088044C" w:rsidRDefault="00512413" w:rsidP="007C3D5C">
      <w:pPr>
        <w:pStyle w:val="En-tte"/>
        <w:numPr>
          <w:ilvl w:val="0"/>
          <w:numId w:val="55"/>
        </w:numPr>
        <w:tabs>
          <w:tab w:val="clear" w:pos="4536"/>
          <w:tab w:val="clear" w:pos="9072"/>
          <w:tab w:val="left" w:pos="851"/>
        </w:tabs>
        <w:ind w:left="851" w:hanging="284"/>
        <w:rPr>
          <w:rFonts w:asciiTheme="minorHAnsi" w:eastAsiaTheme="minorEastAsia" w:hAnsiTheme="minorHAnsi"/>
          <w:bCs/>
          <w:color w:val="000000"/>
          <w:sz w:val="20"/>
          <w:szCs w:val="20"/>
        </w:rPr>
      </w:pPr>
      <w:r w:rsidRPr="0088044C">
        <w:rPr>
          <w:rFonts w:asciiTheme="minorHAnsi" w:eastAsiaTheme="minorEastAsia" w:hAnsiTheme="minorHAnsi"/>
          <w:bCs/>
          <w:color w:val="000000"/>
          <w:sz w:val="20"/>
          <w:szCs w:val="20"/>
        </w:rPr>
        <w:t xml:space="preserve">Les taux : </w:t>
      </w:r>
    </w:p>
    <w:p w:rsidR="00F80DB1" w:rsidRPr="0088044C" w:rsidRDefault="00F80DB1" w:rsidP="007C3D5C">
      <w:pPr>
        <w:kinsoku w:val="0"/>
        <w:overflowPunct w:val="0"/>
        <w:spacing w:after="0" w:line="240" w:lineRule="auto"/>
        <w:textAlignment w:val="baseline"/>
        <w:rPr>
          <w:rFonts w:eastAsiaTheme="minorEastAsia"/>
          <w:bCs/>
          <w:sz w:val="20"/>
          <w:szCs w:val="20"/>
          <w:lang w:eastAsia="fr-FR"/>
        </w:rPr>
      </w:pPr>
    </w:p>
    <w:p w:rsidR="00512413" w:rsidRPr="0088044C" w:rsidRDefault="00F80DB1" w:rsidP="007C3D5C">
      <w:pPr>
        <w:kinsoku w:val="0"/>
        <w:overflowPunct w:val="0"/>
        <w:spacing w:after="0" w:line="240" w:lineRule="auto"/>
        <w:textAlignment w:val="baseline"/>
        <w:rPr>
          <w:rFonts w:eastAsiaTheme="minorEastAsia"/>
          <w:color w:val="000000"/>
          <w:sz w:val="20"/>
          <w:szCs w:val="20"/>
          <w:lang w:eastAsia="fr-FR"/>
        </w:rPr>
      </w:pPr>
      <w:r w:rsidRPr="0088044C">
        <w:rPr>
          <w:rFonts w:eastAsiaTheme="minorEastAsia"/>
          <w:bCs/>
          <w:sz w:val="20"/>
          <w:szCs w:val="20"/>
          <w:lang w:eastAsia="fr-FR"/>
        </w:rPr>
        <w:t>L</w:t>
      </w:r>
      <w:r w:rsidR="00512413" w:rsidRPr="0088044C">
        <w:rPr>
          <w:rFonts w:eastAsiaTheme="minorEastAsia"/>
          <w:bCs/>
          <w:sz w:val="20"/>
          <w:szCs w:val="20"/>
          <w:lang w:eastAsia="fr-FR"/>
        </w:rPr>
        <w:t xml:space="preserve">e montant </w:t>
      </w:r>
      <w:r w:rsidR="00512413" w:rsidRPr="0088044C">
        <w:rPr>
          <w:rFonts w:eastAsiaTheme="minorEastAsia"/>
          <w:sz w:val="20"/>
          <w:szCs w:val="20"/>
          <w:lang w:eastAsia="fr-FR"/>
        </w:rPr>
        <w:t xml:space="preserve">est fixé </w:t>
      </w:r>
      <w:r w:rsidR="00512413" w:rsidRPr="0088044C">
        <w:rPr>
          <w:rFonts w:eastAsiaTheme="minorEastAsia"/>
          <w:color w:val="000000"/>
          <w:sz w:val="20"/>
          <w:szCs w:val="20"/>
          <w:lang w:eastAsia="fr-FR"/>
        </w:rPr>
        <w:t xml:space="preserve">à </w:t>
      </w:r>
      <w:r w:rsidR="00512413" w:rsidRPr="0088044C">
        <w:rPr>
          <w:rFonts w:eastAsiaTheme="minorEastAsia"/>
          <w:color w:val="000000" w:themeColor="text1"/>
          <w:sz w:val="20"/>
          <w:szCs w:val="20"/>
          <w:lang w:eastAsia="fr-FR"/>
        </w:rPr>
        <w:t xml:space="preserve">18 </w:t>
      </w:r>
      <w:r w:rsidR="00512413" w:rsidRPr="0088044C">
        <w:rPr>
          <w:rFonts w:eastAsiaTheme="minorEastAsia"/>
          <w:color w:val="000000"/>
          <w:sz w:val="20"/>
          <w:szCs w:val="20"/>
          <w:lang w:eastAsia="fr-FR"/>
        </w:rPr>
        <w:t>MG par nuit d'absence du domicile.</w:t>
      </w:r>
    </w:p>
    <w:p w:rsidR="00512413" w:rsidRPr="0088044C" w:rsidRDefault="00512413" w:rsidP="007C3D5C">
      <w:pPr>
        <w:kinsoku w:val="0"/>
        <w:overflowPunct w:val="0"/>
        <w:spacing w:after="0" w:line="240" w:lineRule="auto"/>
        <w:textAlignment w:val="baseline"/>
        <w:rPr>
          <w:rFonts w:eastAsiaTheme="minorEastAsia"/>
          <w:sz w:val="20"/>
          <w:szCs w:val="20"/>
          <w:lang w:eastAsia="fr-FR"/>
        </w:rPr>
      </w:pPr>
      <w:r w:rsidRPr="0088044C">
        <w:rPr>
          <w:rFonts w:eastAsiaTheme="minorEastAsia"/>
          <w:sz w:val="20"/>
          <w:szCs w:val="20"/>
          <w:lang w:eastAsia="fr-FR"/>
        </w:rPr>
        <w:t xml:space="preserve">Il est fixé à 20 MG pour les communes de plus de 100 000 habitants. </w:t>
      </w:r>
    </w:p>
    <w:p w:rsidR="00512413" w:rsidRPr="0088044C" w:rsidRDefault="00512413" w:rsidP="007C3D5C">
      <w:pPr>
        <w:kinsoku w:val="0"/>
        <w:overflowPunct w:val="0"/>
        <w:spacing w:after="0" w:line="240" w:lineRule="auto"/>
        <w:textAlignment w:val="baseline"/>
        <w:rPr>
          <w:rFonts w:eastAsia="Times New Roman" w:cs="Times New Roman"/>
          <w:sz w:val="20"/>
          <w:szCs w:val="20"/>
          <w:lang w:eastAsia="fr-FR"/>
        </w:rPr>
      </w:pPr>
    </w:p>
    <w:p w:rsidR="00512413" w:rsidRPr="0088044C" w:rsidRDefault="00512413" w:rsidP="007C3D5C">
      <w:pPr>
        <w:spacing w:after="0" w:line="240" w:lineRule="auto"/>
        <w:jc w:val="both"/>
        <w:rPr>
          <w:sz w:val="20"/>
          <w:szCs w:val="20"/>
          <w:u w:val="single"/>
        </w:rPr>
      </w:pPr>
      <w:r w:rsidRPr="0088044C">
        <w:rPr>
          <w:sz w:val="20"/>
          <w:szCs w:val="20"/>
        </w:rPr>
        <w:t>Les nuitées doivent être prises dans des</w:t>
      </w:r>
      <w:ins w:id="1493" w:author="BOURGOIN Sylvain" w:date="2018-04-20T16:27:00Z">
        <w:r w:rsidR="00DD476C">
          <w:rPr>
            <w:sz w:val="20"/>
            <w:szCs w:val="20"/>
          </w:rPr>
          <w:t xml:space="preserve"> </w:t>
        </w:r>
      </w:ins>
      <w:r w:rsidRPr="0088044C">
        <w:rPr>
          <w:sz w:val="20"/>
          <w:szCs w:val="20"/>
        </w:rPr>
        <w:t>établissements</w:t>
      </w:r>
      <w:ins w:id="1494" w:author="BOURGOIN Sylvain" w:date="2018-04-20T16:27:00Z">
        <w:r w:rsidR="00DD476C">
          <w:rPr>
            <w:sz w:val="20"/>
            <w:szCs w:val="20"/>
          </w:rPr>
          <w:t xml:space="preserve"> </w:t>
        </w:r>
      </w:ins>
      <w:r w:rsidRPr="0088044C">
        <w:rPr>
          <w:sz w:val="20"/>
          <w:szCs w:val="20"/>
        </w:rPr>
        <w:t xml:space="preserve">garantissant de bonnes conditions d’hygiène et de repos, sauf s’il n’y </w:t>
      </w:r>
      <w:ins w:id="1495" w:author="BOURGOIN Sylvain" w:date="2018-04-20T16:27:00Z">
        <w:r w:rsidR="00DD476C">
          <w:rPr>
            <w:sz w:val="20"/>
            <w:szCs w:val="20"/>
          </w:rPr>
          <w:t xml:space="preserve">a </w:t>
        </w:r>
      </w:ins>
      <w:del w:id="1496" w:author="BOURGOIN Sylvain" w:date="2018-04-20T16:27:00Z">
        <w:r w:rsidRPr="0088044C" w:rsidDel="00DD476C">
          <w:rPr>
            <w:sz w:val="20"/>
            <w:szCs w:val="20"/>
          </w:rPr>
          <w:delText xml:space="preserve">apas </w:delText>
        </w:r>
      </w:del>
      <w:ins w:id="1497" w:author="BOURGOIN Sylvain" w:date="2018-04-20T16:27:00Z">
        <w:r w:rsidR="00DD476C" w:rsidRPr="0088044C">
          <w:rPr>
            <w:sz w:val="20"/>
            <w:szCs w:val="20"/>
          </w:rPr>
          <w:t xml:space="preserve">pas </w:t>
        </w:r>
      </w:ins>
      <w:r w:rsidRPr="0088044C">
        <w:rPr>
          <w:sz w:val="20"/>
          <w:szCs w:val="20"/>
        </w:rPr>
        <w:t xml:space="preserve">de disponibilité à proximité des chantiers (ex : refuge en haute montagne, </w:t>
      </w:r>
      <w:r w:rsidR="00F80DB1" w:rsidRPr="0088044C">
        <w:rPr>
          <w:sz w:val="20"/>
          <w:szCs w:val="20"/>
        </w:rPr>
        <w:t>carbet en Guyane</w:t>
      </w:r>
      <w:r w:rsidRPr="0088044C">
        <w:rPr>
          <w:sz w:val="20"/>
          <w:szCs w:val="20"/>
        </w:rPr>
        <w:t>…)</w:t>
      </w:r>
    </w:p>
    <w:p w:rsidR="00512413" w:rsidRPr="0088044C" w:rsidRDefault="00512413" w:rsidP="007C3D5C">
      <w:pPr>
        <w:pStyle w:val="En-tte"/>
        <w:tabs>
          <w:tab w:val="clear" w:pos="4536"/>
          <w:tab w:val="clear" w:pos="9072"/>
        </w:tabs>
        <w:rPr>
          <w:rFonts w:asciiTheme="minorHAnsi" w:hAnsiTheme="minorHAnsi"/>
          <w:sz w:val="20"/>
          <w:szCs w:val="20"/>
          <w:u w:val="single"/>
        </w:rPr>
      </w:pPr>
    </w:p>
    <w:p w:rsidR="00512413" w:rsidRPr="0088044C" w:rsidRDefault="00512413" w:rsidP="007C3D5C">
      <w:pPr>
        <w:pStyle w:val="En-tte"/>
        <w:numPr>
          <w:ilvl w:val="0"/>
          <w:numId w:val="55"/>
        </w:numPr>
        <w:tabs>
          <w:tab w:val="clear" w:pos="4536"/>
          <w:tab w:val="clear" w:pos="9072"/>
          <w:tab w:val="left" w:pos="851"/>
        </w:tabs>
        <w:ind w:left="851" w:hanging="284"/>
        <w:rPr>
          <w:rFonts w:asciiTheme="minorHAnsi" w:eastAsiaTheme="minorEastAsia" w:hAnsiTheme="minorHAnsi"/>
          <w:bCs/>
          <w:color w:val="000000"/>
          <w:sz w:val="20"/>
          <w:szCs w:val="20"/>
        </w:rPr>
      </w:pPr>
      <w:r w:rsidRPr="0088044C">
        <w:rPr>
          <w:rFonts w:asciiTheme="minorHAnsi" w:eastAsiaTheme="minorEastAsia" w:hAnsiTheme="minorHAnsi"/>
          <w:bCs/>
          <w:color w:val="000000"/>
          <w:sz w:val="20"/>
          <w:szCs w:val="20"/>
        </w:rPr>
        <w:lastRenderedPageBreak/>
        <w:t>Prise en charge d’un retour hebdomadaire au domicile :</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Pour toute absence supérieure à douze jours calendaires, l’ONF prend en charge, si le salarié le souhaite, un aller-retour au domicile habituel à l’occasion du repos dominical. Ce voyage est effectué en véhicule ONF ou en transport en commun. Dans ce cas, il est pris en charge par l’ONF sur la base du tarif SNCF seconde classe.</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pStyle w:val="En-tte"/>
        <w:numPr>
          <w:ilvl w:val="0"/>
          <w:numId w:val="55"/>
        </w:numPr>
        <w:tabs>
          <w:tab w:val="clear" w:pos="4536"/>
          <w:tab w:val="clear" w:pos="9072"/>
          <w:tab w:val="left" w:pos="851"/>
        </w:tabs>
        <w:ind w:left="851" w:hanging="284"/>
        <w:rPr>
          <w:rFonts w:asciiTheme="minorHAnsi" w:eastAsiaTheme="minorEastAsia" w:hAnsiTheme="minorHAnsi"/>
          <w:bCs/>
          <w:color w:val="000000"/>
          <w:sz w:val="20"/>
          <w:szCs w:val="20"/>
        </w:rPr>
      </w:pPr>
      <w:r w:rsidRPr="0088044C">
        <w:rPr>
          <w:rFonts w:asciiTheme="minorHAnsi" w:eastAsiaTheme="minorEastAsia" w:hAnsiTheme="minorHAnsi"/>
          <w:bCs/>
          <w:color w:val="000000"/>
          <w:sz w:val="20"/>
          <w:szCs w:val="20"/>
        </w:rPr>
        <w:t>Indemnité de couchage en hébergement sommaire de pleine nature (refuge, carbet) :</w:t>
      </w:r>
    </w:p>
    <w:p w:rsidR="00F80DB1" w:rsidRPr="0088044C" w:rsidRDefault="00F80DB1"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Elle est de </w:t>
      </w:r>
      <w:ins w:id="1498" w:author="LECLERCQ Pierre-Emmanuel" w:date="2018-04-18T13:10:00Z">
        <w:r w:rsidR="009231FC">
          <w:rPr>
            <w:sz w:val="20"/>
            <w:szCs w:val="20"/>
          </w:rPr>
          <w:t>20</w:t>
        </w:r>
      </w:ins>
      <w:del w:id="1499" w:author="LECLERCQ Pierre-Emmanuel" w:date="2018-04-18T13:10:00Z">
        <w:r w:rsidRPr="0088044C" w:rsidDel="009231FC">
          <w:rPr>
            <w:sz w:val="20"/>
            <w:szCs w:val="20"/>
          </w:rPr>
          <w:delText>12</w:delText>
        </w:r>
      </w:del>
      <w:del w:id="1500" w:author="LAFITTE Jean-Francois" w:date="2018-04-19T15:42:00Z">
        <w:r w:rsidRPr="0088044C" w:rsidDel="00CF01EF">
          <w:rPr>
            <w:sz w:val="20"/>
            <w:szCs w:val="20"/>
          </w:rPr>
          <w:delText xml:space="preserve">MIG </w:delText>
        </w:r>
      </w:del>
      <w:ins w:id="1501" w:author="BOURGOIN Sylvain" w:date="2018-04-20T16:27:00Z">
        <w:r w:rsidR="00DD476C">
          <w:rPr>
            <w:sz w:val="20"/>
            <w:szCs w:val="20"/>
          </w:rPr>
          <w:t xml:space="preserve"> </w:t>
        </w:r>
      </w:ins>
      <w:ins w:id="1502" w:author="LAFITTE Jean-Francois" w:date="2018-04-19T15:42:00Z">
        <w:r w:rsidR="00CF01EF">
          <w:rPr>
            <w:sz w:val="20"/>
            <w:szCs w:val="20"/>
          </w:rPr>
          <w:t>MG</w:t>
        </w:r>
      </w:ins>
      <w:ins w:id="1503" w:author="BOURGOIN Sylvain" w:date="2018-04-20T16:27:00Z">
        <w:r w:rsidR="00DD476C">
          <w:rPr>
            <w:sz w:val="20"/>
            <w:szCs w:val="20"/>
          </w:rPr>
          <w:t xml:space="preserve"> </w:t>
        </w:r>
      </w:ins>
      <w:r w:rsidRPr="0088044C">
        <w:rPr>
          <w:sz w:val="20"/>
          <w:szCs w:val="20"/>
        </w:rPr>
        <w:t>par nuit, incluant indemnité de repas et de sujétion d’éloignement</w:t>
      </w:r>
    </w:p>
    <w:p w:rsidR="00512413" w:rsidRPr="0088044C" w:rsidRDefault="00512413" w:rsidP="007C3D5C">
      <w:pPr>
        <w:pStyle w:val="Paragraphedeliste"/>
        <w:spacing w:after="0" w:line="240" w:lineRule="auto"/>
        <w:ind w:left="0"/>
        <w:contextualSpacing w:val="0"/>
        <w:jc w:val="both"/>
        <w:rPr>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504" w:name="_Toc481070266"/>
      <w:bookmarkStart w:id="1505" w:name="_Toc511393254"/>
      <w:r w:rsidRPr="0088044C">
        <w:rPr>
          <w:rFonts w:asciiTheme="minorHAnsi" w:hAnsiTheme="minorHAnsi"/>
          <w:color w:val="auto"/>
          <w:sz w:val="24"/>
          <w:szCs w:val="24"/>
        </w:rPr>
        <w:t xml:space="preserve">Article 26 : </w:t>
      </w:r>
      <w:r w:rsidR="00F80DB1" w:rsidRPr="0088044C">
        <w:rPr>
          <w:rFonts w:asciiTheme="minorHAnsi" w:hAnsiTheme="minorHAnsi"/>
          <w:color w:val="auto"/>
          <w:sz w:val="24"/>
          <w:szCs w:val="24"/>
        </w:rPr>
        <w:tab/>
      </w:r>
      <w:r w:rsidRPr="0088044C">
        <w:rPr>
          <w:rFonts w:asciiTheme="minorHAnsi" w:hAnsiTheme="minorHAnsi"/>
          <w:color w:val="auto"/>
          <w:sz w:val="24"/>
          <w:szCs w:val="24"/>
        </w:rPr>
        <w:t>Les primes liées aux fonctions ou missions particulières</w:t>
      </w:r>
      <w:bookmarkEnd w:id="1504"/>
      <w:bookmarkEnd w:id="1505"/>
    </w:p>
    <w:p w:rsidR="00F80DB1" w:rsidRPr="0088044C" w:rsidRDefault="00F80DB1" w:rsidP="007C3D5C">
      <w:pPr>
        <w:pStyle w:val="Paragraphedeliste"/>
        <w:tabs>
          <w:tab w:val="left" w:pos="1134"/>
        </w:tabs>
        <w:spacing w:after="0" w:line="240" w:lineRule="auto"/>
        <w:ind w:left="0"/>
        <w:contextualSpacing w:val="0"/>
        <w:jc w:val="both"/>
        <w:rPr>
          <w:sz w:val="20"/>
          <w:szCs w:val="20"/>
        </w:rPr>
      </w:pPr>
    </w:p>
    <w:p w:rsidR="00512413" w:rsidRPr="00556B46" w:rsidRDefault="00512413" w:rsidP="007C3D5C">
      <w:pPr>
        <w:pStyle w:val="Paragraphedeliste"/>
        <w:tabs>
          <w:tab w:val="left" w:pos="567"/>
        </w:tabs>
        <w:spacing w:after="0" w:line="240" w:lineRule="auto"/>
        <w:ind w:left="0"/>
        <w:contextualSpacing w:val="0"/>
        <w:jc w:val="both"/>
        <w:outlineLvl w:val="2"/>
        <w:rPr>
          <w:b/>
          <w:sz w:val="20"/>
          <w:szCs w:val="20"/>
        </w:rPr>
      </w:pPr>
      <w:bookmarkStart w:id="1506" w:name="_Toc481070267"/>
      <w:bookmarkStart w:id="1507" w:name="_Toc511393255"/>
      <w:r w:rsidRPr="00556B46">
        <w:rPr>
          <w:b/>
          <w:sz w:val="20"/>
          <w:szCs w:val="20"/>
        </w:rPr>
        <w:t xml:space="preserve">26.1 </w:t>
      </w:r>
      <w:r w:rsidR="00F80DB1" w:rsidRPr="00556B46">
        <w:rPr>
          <w:b/>
          <w:sz w:val="20"/>
          <w:szCs w:val="20"/>
        </w:rPr>
        <w:tab/>
      </w:r>
      <w:r w:rsidRPr="00556B46">
        <w:rPr>
          <w:b/>
          <w:sz w:val="20"/>
          <w:szCs w:val="20"/>
        </w:rPr>
        <w:t>La prime d’intérim</w:t>
      </w:r>
      <w:bookmarkEnd w:id="1506"/>
      <w:bookmarkEnd w:id="1507"/>
    </w:p>
    <w:p w:rsidR="00512413" w:rsidRPr="0088044C" w:rsidRDefault="00512413" w:rsidP="007C3D5C">
      <w:pPr>
        <w:pStyle w:val="Paragraphedeliste"/>
        <w:spacing w:after="0" w:line="240" w:lineRule="auto"/>
        <w:ind w:left="0"/>
        <w:contextualSpacing w:val="0"/>
        <w:jc w:val="both"/>
        <w:rPr>
          <w:b/>
          <w:sz w:val="20"/>
          <w:szCs w:val="20"/>
          <w:u w:val="single"/>
        </w:rPr>
      </w:pPr>
    </w:p>
    <w:p w:rsidR="00512413" w:rsidRPr="0088044C" w:rsidRDefault="00512413" w:rsidP="007C3D5C">
      <w:pPr>
        <w:spacing w:after="0" w:line="240" w:lineRule="auto"/>
        <w:rPr>
          <w:sz w:val="20"/>
          <w:szCs w:val="20"/>
        </w:rPr>
      </w:pPr>
      <w:bookmarkStart w:id="1508" w:name="_Toc481070268"/>
      <w:r w:rsidRPr="0088044C">
        <w:rPr>
          <w:sz w:val="20"/>
          <w:szCs w:val="20"/>
        </w:rPr>
        <w:t xml:space="preserve">26.1.1. </w:t>
      </w:r>
      <w:r w:rsidR="00F80DB1" w:rsidRPr="0088044C">
        <w:rPr>
          <w:sz w:val="20"/>
          <w:szCs w:val="20"/>
        </w:rPr>
        <w:tab/>
      </w:r>
      <w:r w:rsidRPr="0088044C">
        <w:rPr>
          <w:sz w:val="20"/>
          <w:szCs w:val="20"/>
        </w:rPr>
        <w:t>Le principe</w:t>
      </w:r>
      <w:bookmarkEnd w:id="1508"/>
    </w:p>
    <w:p w:rsidR="00512413" w:rsidRPr="0088044C" w:rsidRDefault="00512413" w:rsidP="007C3D5C">
      <w:pPr>
        <w:pStyle w:val="Paragraphedeliste"/>
        <w:spacing w:after="0" w:line="240" w:lineRule="auto"/>
        <w:ind w:left="0"/>
        <w:contextualSpacing w:val="0"/>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Un salarié qui se voit confier par son responsable hiérarchique une mission d’intérim en raison de l’absence d’un collègue subit une charge supplémentaire de travail qui doit être indemnisée dès lors qu’elle perdure. La durée de l’intérim d’un poste donné ne peut être supérieure à 6 mois.</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situations d’intérim doivent faire l’objet d’une lettre de mission écrite du responsable hiérarchique précisant la nature des missions faisant l’objet de l’intérim et priorisant les missions que le salarié doit effectuer. En effet, un intérim ne doit jamais conduire à une double charge de travail pour le salarié l’assurant.</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Lorsque la charge de l’intérim est répartie entre plusieurs personnes, le supérieur hiérarchique doit expliciter cette répartition entre les personnes concernées dans leur lettre de mission.</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absences pour congés annuels et repos liés à la durée du travail constituent une charge de travail normal pour un service. Elles doivent être organisées et ne peuvent donner lieu au versement</w:t>
      </w:r>
      <w:ins w:id="1509" w:author="BOURGOIN Sylvain" w:date="2018-04-20T16:27:00Z">
        <w:r w:rsidR="00DD476C">
          <w:rPr>
            <w:sz w:val="20"/>
            <w:szCs w:val="20"/>
          </w:rPr>
          <w:t xml:space="preserve"> </w:t>
        </w:r>
      </w:ins>
      <w:r w:rsidRPr="0088044C">
        <w:rPr>
          <w:sz w:val="20"/>
          <w:szCs w:val="20"/>
        </w:rPr>
        <w:t>d’une prime d’intérim, à l’exception des absences pour congés bonifiés de plus d’un mois.</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L’intérim est indemnisé pour toute absence supérieure à un mois consécutif, pour tout motif autre que ceux visés ci-dessus. L’indemnisation est alors rétroactive.</w:t>
      </w:r>
    </w:p>
    <w:p w:rsidR="00F80DB1" w:rsidRPr="0088044C" w:rsidRDefault="00F80DB1"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Au-delà de cette durée d’absence, il revient à l’ONF de mettre en place d’autres modalités d’organisation du travail.</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 salarié ayant effectué l’intérim d’un poste, pourra se voir appliquer une priorité d’emploi en cas de mise en appel dudit poste.</w:t>
      </w:r>
    </w:p>
    <w:p w:rsidR="00F80DB1" w:rsidRPr="0088044C" w:rsidRDefault="00F80DB1"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L’intérim d’un poste à temps partiel sera indemnisé dans les mêmes conditions que ci-dessus prorata temporis.</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rPr>
          <w:sz w:val="20"/>
          <w:szCs w:val="20"/>
        </w:rPr>
      </w:pPr>
      <w:bookmarkStart w:id="1510" w:name="_Toc481070269"/>
      <w:r w:rsidRPr="0088044C">
        <w:rPr>
          <w:sz w:val="20"/>
          <w:szCs w:val="20"/>
        </w:rPr>
        <w:t xml:space="preserve">26.1.2. </w:t>
      </w:r>
      <w:r w:rsidR="00F80DB1" w:rsidRPr="0088044C">
        <w:rPr>
          <w:sz w:val="20"/>
          <w:szCs w:val="20"/>
        </w:rPr>
        <w:tab/>
      </w:r>
      <w:r w:rsidRPr="0088044C">
        <w:rPr>
          <w:sz w:val="20"/>
          <w:szCs w:val="20"/>
        </w:rPr>
        <w:t>Le montant de la prime</w:t>
      </w:r>
      <w:bookmarkEnd w:id="1510"/>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Le montant de la prime varie en fonction du positionnement du salarié remplacé. Elle est versée </w:t>
      </w:r>
      <w:r w:rsidR="00AA70FC" w:rsidRPr="0088044C">
        <w:rPr>
          <w:sz w:val="20"/>
          <w:szCs w:val="20"/>
        </w:rPr>
        <w:t xml:space="preserve">mensuellement </w:t>
      </w:r>
      <w:r w:rsidRPr="0088044C">
        <w:rPr>
          <w:sz w:val="20"/>
          <w:szCs w:val="20"/>
        </w:rPr>
        <w:t>pour chaque jour d’intérim exercé</w:t>
      </w:r>
      <w:r w:rsidR="009E6205" w:rsidRPr="0088044C">
        <w:rPr>
          <w:sz w:val="20"/>
          <w:szCs w:val="20"/>
        </w:rPr>
        <w:t>,</w:t>
      </w:r>
      <w:r w:rsidRPr="0088044C">
        <w:rPr>
          <w:sz w:val="20"/>
          <w:szCs w:val="20"/>
        </w:rPr>
        <w:t xml:space="preserve"> une fois la franchise d’un mois atteinte.</w:t>
      </w:r>
      <w:r w:rsidR="00FC23D9" w:rsidRPr="0088044C">
        <w:rPr>
          <w:sz w:val="20"/>
          <w:szCs w:val="20"/>
        </w:rPr>
        <w:t xml:space="preserve"> Elle est due dès le premier jour une fois le seuil de 30 jours calendaires dépassé.</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Lorsque le salarié remplacé exerce un métier situé dans un groupe supérieur à celui du salarié exerçant l’intérim, le montant de la prime est égal à l’écart entre le minima du groupe/niveau du salarié exerçant l’intérim avec le minima du niveau 1 du groupe du salarié absent. Le montant obtenu est divisé par </w:t>
      </w:r>
      <w:r w:rsidR="009E6205" w:rsidRPr="0088044C">
        <w:rPr>
          <w:sz w:val="20"/>
          <w:szCs w:val="20"/>
        </w:rPr>
        <w:t>18</w:t>
      </w:r>
      <w:r w:rsidRPr="0088044C">
        <w:rPr>
          <w:sz w:val="20"/>
          <w:szCs w:val="20"/>
        </w:rPr>
        <w:t>, soit le nombre moyen de jours travaillés dans le mois.</w:t>
      </w:r>
    </w:p>
    <w:p w:rsidR="00F80DB1" w:rsidRPr="0088044C" w:rsidRDefault="00F80DB1"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Il est garanti un montant minimum de3 MG par jour.</w:t>
      </w:r>
    </w:p>
    <w:p w:rsidR="00512413" w:rsidRDefault="00512413" w:rsidP="007C3D5C">
      <w:pPr>
        <w:spacing w:after="0" w:line="240" w:lineRule="auto"/>
        <w:jc w:val="both"/>
        <w:rPr>
          <w:ins w:id="1511" w:author="BOURGOIN Sylvain" w:date="2018-04-20T16:27:00Z"/>
          <w:sz w:val="20"/>
          <w:szCs w:val="20"/>
        </w:rPr>
      </w:pPr>
    </w:p>
    <w:p w:rsidR="00DD476C" w:rsidRDefault="00DD476C" w:rsidP="007C3D5C">
      <w:pPr>
        <w:spacing w:after="0" w:line="240" w:lineRule="auto"/>
        <w:jc w:val="both"/>
        <w:rPr>
          <w:ins w:id="1512" w:author="BOURGOIN Sylvain" w:date="2018-04-20T16:27:00Z"/>
          <w:sz w:val="20"/>
          <w:szCs w:val="20"/>
        </w:rPr>
      </w:pPr>
    </w:p>
    <w:p w:rsidR="00DD476C" w:rsidRPr="0088044C" w:rsidRDefault="00DD476C"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Lorsque le salarié remplacé exerce un métier situé dans un groupe inférieur ou égal à celui de son collègue exerçant l’intérim, le montant de la prime est égal à :</w:t>
      </w:r>
    </w:p>
    <w:p w:rsidR="00F80DB1" w:rsidRPr="0088044C" w:rsidRDefault="00F80DB1" w:rsidP="007C3D5C">
      <w:pPr>
        <w:spacing w:after="0" w:line="240" w:lineRule="auto"/>
        <w:jc w:val="both"/>
        <w:rPr>
          <w:sz w:val="20"/>
          <w:szCs w:val="20"/>
        </w:rPr>
      </w:pPr>
    </w:p>
    <w:p w:rsidR="00512413" w:rsidRPr="0088044C" w:rsidRDefault="00512413" w:rsidP="007C3D5C">
      <w:pPr>
        <w:pStyle w:val="Paragraphedeliste"/>
        <w:numPr>
          <w:ilvl w:val="0"/>
          <w:numId w:val="56"/>
        </w:numPr>
        <w:tabs>
          <w:tab w:val="left" w:pos="284"/>
        </w:tabs>
        <w:spacing w:after="0" w:line="240" w:lineRule="auto"/>
        <w:ind w:left="284" w:hanging="284"/>
        <w:contextualSpacing w:val="0"/>
        <w:jc w:val="both"/>
        <w:rPr>
          <w:sz w:val="20"/>
          <w:szCs w:val="20"/>
        </w:rPr>
      </w:pPr>
      <w:r w:rsidRPr="0088044C">
        <w:rPr>
          <w:sz w:val="20"/>
          <w:szCs w:val="20"/>
        </w:rPr>
        <w:t xml:space="preserve"> 3 MG par jour pour un salarié du groupe C ; (poste classé C)</w:t>
      </w:r>
      <w:r w:rsidR="00F80DB1" w:rsidRPr="0088044C">
        <w:rPr>
          <w:sz w:val="20"/>
          <w:szCs w:val="20"/>
        </w:rPr>
        <w:t> ;</w:t>
      </w:r>
    </w:p>
    <w:p w:rsidR="00512413" w:rsidRPr="0088044C" w:rsidRDefault="00512413" w:rsidP="007C3D5C">
      <w:pPr>
        <w:pStyle w:val="Paragraphedeliste"/>
        <w:numPr>
          <w:ilvl w:val="0"/>
          <w:numId w:val="56"/>
        </w:numPr>
        <w:tabs>
          <w:tab w:val="left" w:pos="284"/>
        </w:tabs>
        <w:spacing w:after="0" w:line="240" w:lineRule="auto"/>
        <w:ind w:left="284" w:hanging="284"/>
        <w:contextualSpacing w:val="0"/>
        <w:jc w:val="both"/>
        <w:rPr>
          <w:sz w:val="20"/>
          <w:szCs w:val="20"/>
        </w:rPr>
      </w:pPr>
      <w:r w:rsidRPr="0088044C">
        <w:rPr>
          <w:sz w:val="20"/>
          <w:szCs w:val="20"/>
        </w:rPr>
        <w:t xml:space="preserve"> 4 MG par jour pour un salarié du groupe E ; (poste classé B2, B3-B4)</w:t>
      </w:r>
      <w:r w:rsidR="00F80DB1" w:rsidRPr="0088044C">
        <w:rPr>
          <w:sz w:val="20"/>
          <w:szCs w:val="20"/>
        </w:rPr>
        <w:t> ;</w:t>
      </w:r>
    </w:p>
    <w:p w:rsidR="00512413" w:rsidRPr="0088044C" w:rsidRDefault="00512413" w:rsidP="007C3D5C">
      <w:pPr>
        <w:pStyle w:val="Paragraphedeliste"/>
        <w:numPr>
          <w:ilvl w:val="0"/>
          <w:numId w:val="56"/>
        </w:numPr>
        <w:tabs>
          <w:tab w:val="left" w:pos="284"/>
        </w:tabs>
        <w:spacing w:after="0" w:line="240" w:lineRule="auto"/>
        <w:ind w:left="284" w:hanging="284"/>
        <w:contextualSpacing w:val="0"/>
        <w:jc w:val="both"/>
        <w:rPr>
          <w:sz w:val="20"/>
          <w:szCs w:val="20"/>
        </w:rPr>
      </w:pPr>
      <w:r w:rsidRPr="0088044C">
        <w:rPr>
          <w:sz w:val="20"/>
          <w:szCs w:val="20"/>
        </w:rPr>
        <w:t xml:space="preserve"> 5 MG par jour pour un salarié du groupe F et F’ ; (poste classé A1, A1BIS, A2)</w:t>
      </w:r>
      <w:r w:rsidR="00F80DB1" w:rsidRPr="0088044C">
        <w:rPr>
          <w:sz w:val="20"/>
          <w:szCs w:val="20"/>
        </w:rPr>
        <w:t> ;</w:t>
      </w:r>
    </w:p>
    <w:p w:rsidR="00512413" w:rsidRPr="0088044C" w:rsidRDefault="00512413" w:rsidP="007C3D5C">
      <w:pPr>
        <w:pStyle w:val="Paragraphedeliste"/>
        <w:numPr>
          <w:ilvl w:val="0"/>
          <w:numId w:val="56"/>
        </w:numPr>
        <w:tabs>
          <w:tab w:val="left" w:pos="284"/>
        </w:tabs>
        <w:spacing w:after="0" w:line="240" w:lineRule="auto"/>
        <w:ind w:left="284" w:hanging="284"/>
        <w:contextualSpacing w:val="0"/>
        <w:jc w:val="both"/>
        <w:rPr>
          <w:sz w:val="20"/>
          <w:szCs w:val="20"/>
        </w:rPr>
      </w:pPr>
      <w:r w:rsidRPr="0088044C">
        <w:rPr>
          <w:sz w:val="20"/>
          <w:szCs w:val="20"/>
        </w:rPr>
        <w:t xml:space="preserve"> 6 MG par jour pour un salarié du groupe G ; (poste classé A3, A4, A4Bis)</w:t>
      </w:r>
      <w:r w:rsidR="00F80DB1" w:rsidRPr="0088044C">
        <w:rPr>
          <w:sz w:val="20"/>
          <w:szCs w:val="20"/>
        </w:rPr>
        <w:t> ;</w:t>
      </w:r>
    </w:p>
    <w:p w:rsidR="00512413" w:rsidRPr="0088044C" w:rsidRDefault="00512413" w:rsidP="007C3D5C">
      <w:pPr>
        <w:pStyle w:val="Paragraphedeliste"/>
        <w:numPr>
          <w:ilvl w:val="0"/>
          <w:numId w:val="56"/>
        </w:numPr>
        <w:tabs>
          <w:tab w:val="left" w:pos="284"/>
        </w:tabs>
        <w:spacing w:after="0" w:line="240" w:lineRule="auto"/>
        <w:ind w:left="284" w:hanging="284"/>
        <w:contextualSpacing w:val="0"/>
        <w:jc w:val="both"/>
        <w:rPr>
          <w:sz w:val="20"/>
          <w:szCs w:val="20"/>
        </w:rPr>
      </w:pPr>
      <w:r w:rsidRPr="0088044C">
        <w:rPr>
          <w:sz w:val="20"/>
          <w:szCs w:val="20"/>
        </w:rPr>
        <w:t xml:space="preserve"> 7 MG par jour pour un salarié du groupe H. (poste classé A5,A5 Bis, A6)</w:t>
      </w:r>
      <w:r w:rsidR="00F80DB1" w:rsidRPr="0088044C">
        <w:rPr>
          <w:sz w:val="20"/>
          <w:szCs w:val="20"/>
        </w:rPr>
        <w:t>.</w:t>
      </w:r>
    </w:p>
    <w:p w:rsidR="00FC23D9" w:rsidRPr="0088044C" w:rsidRDefault="00FC23D9" w:rsidP="005B2735">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t>Lorsque la charge de l’intérim est répartie sur plusieurs personnes, le montant de la prime est réparti entre les personnes concernées ; les lettres de mission explicitant cette répartition doivent également préciser la répartition du montant de la prime.</w:t>
      </w:r>
    </w:p>
    <w:p w:rsidR="00512413" w:rsidRPr="0088044C" w:rsidRDefault="00512413" w:rsidP="007C3D5C">
      <w:pPr>
        <w:spacing w:after="0" w:line="240" w:lineRule="auto"/>
        <w:jc w:val="both"/>
        <w:rPr>
          <w:sz w:val="20"/>
          <w:szCs w:val="20"/>
        </w:rPr>
      </w:pPr>
    </w:p>
    <w:p w:rsidR="00512413" w:rsidRPr="00556B46" w:rsidRDefault="00512413" w:rsidP="007C3D5C">
      <w:pPr>
        <w:pStyle w:val="Paragraphedeliste"/>
        <w:tabs>
          <w:tab w:val="left" w:pos="567"/>
        </w:tabs>
        <w:spacing w:after="0" w:line="240" w:lineRule="auto"/>
        <w:ind w:left="0"/>
        <w:contextualSpacing w:val="0"/>
        <w:jc w:val="both"/>
        <w:outlineLvl w:val="2"/>
        <w:rPr>
          <w:b/>
          <w:sz w:val="20"/>
          <w:szCs w:val="20"/>
        </w:rPr>
      </w:pPr>
      <w:bookmarkStart w:id="1513" w:name="_Toc481070270"/>
      <w:bookmarkStart w:id="1514" w:name="_Toc511393256"/>
      <w:r w:rsidRPr="00556B46">
        <w:rPr>
          <w:b/>
          <w:sz w:val="20"/>
          <w:szCs w:val="20"/>
        </w:rPr>
        <w:t xml:space="preserve">26.2 </w:t>
      </w:r>
      <w:r w:rsidR="00F80DB1" w:rsidRPr="00556B46">
        <w:rPr>
          <w:b/>
          <w:sz w:val="20"/>
          <w:szCs w:val="20"/>
        </w:rPr>
        <w:tab/>
      </w:r>
      <w:r w:rsidRPr="00556B46">
        <w:rPr>
          <w:b/>
          <w:sz w:val="20"/>
          <w:szCs w:val="20"/>
        </w:rPr>
        <w:t>La prime de surqualification</w:t>
      </w:r>
      <w:bookmarkEnd w:id="1513"/>
      <w:bookmarkEnd w:id="1514"/>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La surqualification réside dans l’exercice temporaire d’activités ou de compétence d’un métier classé dans un groupe supérieur, pour répondre à un besoin de l’ONF.</w:t>
      </w:r>
    </w:p>
    <w:p w:rsidR="00F80DB1" w:rsidRPr="0088044C" w:rsidRDefault="00F80DB1"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Elle ne concerne que les salariés des groupes B, C et D.</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Pour l’exercice temporaire de missions de chef d’équipe (groupe D par un OF du groupe B ou C) ou de conducteur de travaux (groupe E par un OF du groupe</w:t>
      </w:r>
      <w:r w:rsidR="00032B6C">
        <w:rPr>
          <w:sz w:val="20"/>
          <w:szCs w:val="20"/>
        </w:rPr>
        <w:t xml:space="preserve"> B,C ou</w:t>
      </w:r>
      <w:r w:rsidRPr="0088044C">
        <w:rPr>
          <w:sz w:val="20"/>
          <w:szCs w:val="20"/>
        </w:rPr>
        <w:t xml:space="preserve"> D), le salarié bénéficie d’une prime dite de « surqualification » dont le montant par jour est fixé sur la différence des minima mensuels entre le groupe et le niveau du salarié exerçant la surqualification et le groupe et le niveau des missions exercées à titre temporaire, puis divisé par 18 soit le nombre moyen de jours travaillés par mois.</w:t>
      </w:r>
    </w:p>
    <w:p w:rsidR="00F80DB1" w:rsidRPr="0088044C" w:rsidRDefault="00F80DB1"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bCs/>
          <w:sz w:val="20"/>
          <w:szCs w:val="20"/>
        </w:rPr>
        <w:t>Il est toutefois garanti au salarié un montant de 1 MG</w:t>
      </w:r>
      <w:ins w:id="1515" w:author="BOURGOIN Sylvain" w:date="2018-04-20T16:27:00Z">
        <w:r w:rsidR="00DD476C">
          <w:rPr>
            <w:bCs/>
            <w:sz w:val="20"/>
            <w:szCs w:val="20"/>
          </w:rPr>
          <w:t xml:space="preserve"> </w:t>
        </w:r>
      </w:ins>
      <w:r w:rsidRPr="0088044C">
        <w:rPr>
          <w:bCs/>
          <w:sz w:val="20"/>
          <w:szCs w:val="20"/>
        </w:rPr>
        <w:t>par jour en cas de valeur nulle ou négative dans l’écart des minima.</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 choix du niveau de surqualification est apprécié en fonction du niveau attendu par le supérieur hiérarchique dans l’exercice de ces missions temporaires, mais également en fonction du niveau de compétence dans le métier du salarié concerné.</w:t>
      </w:r>
    </w:p>
    <w:p w:rsidR="00512413" w:rsidRPr="0088044C" w:rsidRDefault="00512413" w:rsidP="007C3D5C">
      <w:pPr>
        <w:spacing w:after="0" w:line="240" w:lineRule="auto"/>
        <w:jc w:val="both"/>
        <w:rPr>
          <w:sz w:val="20"/>
          <w:szCs w:val="20"/>
        </w:rPr>
      </w:pPr>
    </w:p>
    <w:p w:rsidR="00512413" w:rsidRDefault="00512413" w:rsidP="007C3D5C">
      <w:pPr>
        <w:tabs>
          <w:tab w:val="left" w:pos="567"/>
        </w:tabs>
        <w:spacing w:after="0" w:line="240" w:lineRule="auto"/>
        <w:jc w:val="both"/>
        <w:outlineLvl w:val="2"/>
        <w:rPr>
          <w:b/>
          <w:sz w:val="20"/>
          <w:szCs w:val="20"/>
        </w:rPr>
      </w:pPr>
      <w:bookmarkStart w:id="1516" w:name="_Toc481070271"/>
      <w:bookmarkStart w:id="1517" w:name="_Toc511393257"/>
      <w:r w:rsidRPr="00556B46">
        <w:rPr>
          <w:b/>
          <w:sz w:val="20"/>
          <w:szCs w:val="20"/>
        </w:rPr>
        <w:t xml:space="preserve">26.3 </w:t>
      </w:r>
      <w:r w:rsidR="00F80DB1" w:rsidRPr="00556B46">
        <w:rPr>
          <w:b/>
          <w:sz w:val="20"/>
          <w:szCs w:val="20"/>
        </w:rPr>
        <w:tab/>
      </w:r>
      <w:r w:rsidRPr="00556B46">
        <w:rPr>
          <w:b/>
          <w:sz w:val="20"/>
          <w:szCs w:val="20"/>
        </w:rPr>
        <w:t>La prime de tutorat</w:t>
      </w:r>
      <w:bookmarkEnd w:id="1516"/>
      <w:bookmarkEnd w:id="1517"/>
    </w:p>
    <w:p w:rsidR="002A0031" w:rsidRPr="00556B46" w:rsidDel="009231FC" w:rsidRDefault="002A0031" w:rsidP="007C3D5C">
      <w:pPr>
        <w:tabs>
          <w:tab w:val="left" w:pos="567"/>
        </w:tabs>
        <w:spacing w:after="0" w:line="240" w:lineRule="auto"/>
        <w:jc w:val="both"/>
        <w:outlineLvl w:val="2"/>
        <w:rPr>
          <w:del w:id="1518" w:author="LECLERCQ Pierre-Emmanuel" w:date="2018-04-18T13:11:00Z"/>
          <w:b/>
          <w:sz w:val="20"/>
          <w:szCs w:val="20"/>
        </w:rPr>
      </w:pPr>
    </w:p>
    <w:p w:rsidR="00512413" w:rsidRPr="0088044C" w:rsidRDefault="00512413" w:rsidP="007C3D5C">
      <w:pPr>
        <w:pStyle w:val="Paragraphedeliste"/>
        <w:spacing w:after="0" w:line="240" w:lineRule="auto"/>
        <w:ind w:left="0"/>
        <w:contextualSpacing w:val="0"/>
        <w:rPr>
          <w:vanish/>
          <w:sz w:val="20"/>
          <w:szCs w:val="20"/>
          <w:u w:val="single"/>
        </w:rPr>
      </w:pPr>
    </w:p>
    <w:p w:rsidR="00512413" w:rsidRPr="0088044C" w:rsidRDefault="00512413" w:rsidP="007C3D5C">
      <w:pPr>
        <w:spacing w:after="0" w:line="240" w:lineRule="auto"/>
        <w:rPr>
          <w:sz w:val="20"/>
          <w:szCs w:val="20"/>
          <w:u w:val="single"/>
        </w:rPr>
      </w:pPr>
    </w:p>
    <w:p w:rsidR="00512413" w:rsidRPr="0088044C" w:rsidRDefault="00512413" w:rsidP="007C3D5C">
      <w:pPr>
        <w:spacing w:after="0" w:line="240" w:lineRule="auto"/>
        <w:rPr>
          <w:sz w:val="20"/>
          <w:szCs w:val="20"/>
        </w:rPr>
      </w:pPr>
      <w:bookmarkStart w:id="1519" w:name="_Toc481070273"/>
      <w:r w:rsidRPr="0088044C">
        <w:rPr>
          <w:sz w:val="20"/>
          <w:szCs w:val="20"/>
        </w:rPr>
        <w:t>26.3.</w:t>
      </w:r>
      <w:r w:rsidR="00B956DC">
        <w:rPr>
          <w:sz w:val="20"/>
          <w:szCs w:val="20"/>
        </w:rPr>
        <w:t>1</w:t>
      </w:r>
      <w:r w:rsidR="00F80DB1" w:rsidRPr="0088044C">
        <w:rPr>
          <w:sz w:val="20"/>
          <w:szCs w:val="20"/>
        </w:rPr>
        <w:tab/>
      </w:r>
      <w:r w:rsidRPr="0088044C">
        <w:rPr>
          <w:sz w:val="20"/>
          <w:szCs w:val="20"/>
        </w:rPr>
        <w:t>La prime de tutorat</w:t>
      </w:r>
      <w:bookmarkEnd w:id="1519"/>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salariés qui sont amenés, à la demande de l’ONF, à encadrer en qualité de maître d’apprentissage, de tuteur ou de moniteur, des apprentis, contrats de professionnalisation</w:t>
      </w:r>
      <w:r w:rsidR="00F4572D" w:rsidRPr="0088044C">
        <w:rPr>
          <w:sz w:val="20"/>
          <w:szCs w:val="20"/>
        </w:rPr>
        <w:t>, CUI-CAE</w:t>
      </w:r>
      <w:r w:rsidRPr="0088044C">
        <w:rPr>
          <w:sz w:val="20"/>
          <w:szCs w:val="20"/>
        </w:rPr>
        <w:t xml:space="preserve"> ou jeunes embauchés à l’ONF bénéficient d’une prime de tutorat.</w:t>
      </w:r>
      <w:r w:rsidR="00F8673B" w:rsidRPr="0088044C">
        <w:rPr>
          <w:sz w:val="20"/>
          <w:szCs w:val="20"/>
        </w:rPr>
        <w:t xml:space="preserve"> La mission de tuteur est officialisée par une lettre de mission.</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missions habituelles confiées au tuteur feront l’objet d’un aménagement en conséquence.</w:t>
      </w:r>
    </w:p>
    <w:p w:rsidR="00512413" w:rsidRPr="0088044C" w:rsidRDefault="00512413" w:rsidP="007C3D5C">
      <w:pPr>
        <w:spacing w:after="0" w:line="240" w:lineRule="auto"/>
        <w:jc w:val="both"/>
        <w:rPr>
          <w:sz w:val="20"/>
          <w:szCs w:val="20"/>
        </w:rPr>
      </w:pPr>
    </w:p>
    <w:p w:rsidR="00F8673B" w:rsidRPr="0088044C" w:rsidRDefault="00512413" w:rsidP="007C3D5C">
      <w:pPr>
        <w:spacing w:after="0" w:line="240" w:lineRule="auto"/>
        <w:jc w:val="both"/>
        <w:rPr>
          <w:sz w:val="20"/>
          <w:szCs w:val="20"/>
        </w:rPr>
      </w:pPr>
      <w:r w:rsidRPr="0088044C">
        <w:rPr>
          <w:sz w:val="20"/>
          <w:szCs w:val="20"/>
        </w:rPr>
        <w:t xml:space="preserve">La prime de tutorat, est fixée à 2 MG par jour effectif d’encadrement </w:t>
      </w:r>
      <w:r w:rsidR="00F8673B" w:rsidRPr="0088044C">
        <w:rPr>
          <w:sz w:val="20"/>
          <w:szCs w:val="20"/>
        </w:rPr>
        <w:t>d’</w:t>
      </w:r>
      <w:r w:rsidR="00B4637D" w:rsidRPr="0088044C">
        <w:rPr>
          <w:sz w:val="20"/>
          <w:szCs w:val="20"/>
        </w:rPr>
        <w:t>un apprenti</w:t>
      </w:r>
      <w:r w:rsidR="00237D6A" w:rsidRPr="0088044C">
        <w:rPr>
          <w:sz w:val="20"/>
          <w:szCs w:val="20"/>
        </w:rPr>
        <w:t>. Elle est versée mensuellement, quel que soit le nombre de personnes encadrées.</w:t>
      </w:r>
    </w:p>
    <w:p w:rsidR="00B4637D" w:rsidRPr="0088044C" w:rsidRDefault="00B4637D" w:rsidP="007C3D5C">
      <w:pPr>
        <w:spacing w:after="0" w:line="240" w:lineRule="auto"/>
        <w:jc w:val="both"/>
        <w:rPr>
          <w:sz w:val="20"/>
          <w:szCs w:val="20"/>
        </w:rPr>
      </w:pPr>
    </w:p>
    <w:p w:rsidR="00512413" w:rsidRPr="0088044C" w:rsidRDefault="00F8673B" w:rsidP="007C3D5C">
      <w:pPr>
        <w:spacing w:after="0" w:line="240" w:lineRule="auto"/>
        <w:rPr>
          <w:sz w:val="20"/>
          <w:szCs w:val="20"/>
        </w:rPr>
      </w:pPr>
      <w:r w:rsidRPr="0088044C">
        <w:rPr>
          <w:sz w:val="20"/>
          <w:szCs w:val="20"/>
        </w:rPr>
        <w:t xml:space="preserve">Elle est fixée forfaitairement à 141 MG / an </w:t>
      </w:r>
      <w:r w:rsidR="00712462" w:rsidRPr="0088044C">
        <w:rPr>
          <w:sz w:val="20"/>
          <w:szCs w:val="20"/>
        </w:rPr>
        <w:t xml:space="preserve">ou12 MG par mois </w:t>
      </w:r>
      <w:r w:rsidRPr="0088044C">
        <w:rPr>
          <w:sz w:val="20"/>
          <w:szCs w:val="20"/>
        </w:rPr>
        <w:t>pour le tutorat d’un autre salarié (contrat de professionnalisation</w:t>
      </w:r>
      <w:r w:rsidR="001E2FD4" w:rsidRPr="0088044C">
        <w:rPr>
          <w:sz w:val="20"/>
          <w:szCs w:val="20"/>
        </w:rPr>
        <w:t>, CUI-CAE</w:t>
      </w:r>
      <w:r w:rsidRPr="0088044C">
        <w:rPr>
          <w:sz w:val="20"/>
          <w:szCs w:val="20"/>
        </w:rPr>
        <w:t xml:space="preserve"> ou nouvel arrivant)</w:t>
      </w:r>
      <w:r w:rsidR="00B4637D" w:rsidRPr="0088044C">
        <w:rPr>
          <w:sz w:val="20"/>
          <w:szCs w:val="20"/>
        </w:rPr>
        <w:t>. Elle est versée à la fin de la mission</w:t>
      </w:r>
      <w:r w:rsidR="00F4572D" w:rsidRPr="0088044C">
        <w:rPr>
          <w:sz w:val="20"/>
          <w:szCs w:val="20"/>
        </w:rPr>
        <w:t>,</w:t>
      </w:r>
      <w:r w:rsidR="00237D6A" w:rsidRPr="0088044C">
        <w:rPr>
          <w:sz w:val="20"/>
          <w:szCs w:val="20"/>
        </w:rPr>
        <w:t xml:space="preserve"> quel que soit le nombre de personnes encadrées</w:t>
      </w:r>
      <w:r w:rsidRPr="0088044C">
        <w:rPr>
          <w:sz w:val="20"/>
          <w:szCs w:val="20"/>
        </w:rPr>
        <w:t>.</w:t>
      </w:r>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rPr>
          <w:sz w:val="20"/>
          <w:szCs w:val="20"/>
        </w:rPr>
      </w:pPr>
      <w:bookmarkStart w:id="1520" w:name="_Toc481070274"/>
      <w:r w:rsidRPr="0088044C">
        <w:rPr>
          <w:sz w:val="20"/>
          <w:szCs w:val="20"/>
        </w:rPr>
        <w:t>26.3.</w:t>
      </w:r>
      <w:r w:rsidR="00B956DC">
        <w:rPr>
          <w:sz w:val="20"/>
          <w:szCs w:val="20"/>
        </w:rPr>
        <w:t>2</w:t>
      </w:r>
      <w:r w:rsidR="009E1EA4" w:rsidRPr="0088044C">
        <w:rPr>
          <w:sz w:val="20"/>
          <w:szCs w:val="20"/>
        </w:rPr>
        <w:tab/>
      </w:r>
      <w:r w:rsidRPr="0088044C">
        <w:rPr>
          <w:sz w:val="20"/>
          <w:szCs w:val="20"/>
        </w:rPr>
        <w:t>L’accompagnement de stagiaire</w:t>
      </w:r>
      <w:bookmarkEnd w:id="1520"/>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lastRenderedPageBreak/>
        <w:t>Les salariés qui sont amenés, à la demande de l’ONF, à encadrer en qualité de maitre de stage des stagiaires accueillis à l’ONF, bénéficient d’une prime d’accompagnement de stagiaire, lorsque le stage est d’une durée supérieure ou égale à deux mois.</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Cette prime, d’un montant forfaitaire quel que soit le nombre de personnes encadrées, est fixée à 15 MG par mois.</w:t>
      </w:r>
    </w:p>
    <w:p w:rsidR="00512413" w:rsidRPr="0088044C" w:rsidRDefault="00512413" w:rsidP="007C3D5C">
      <w:pPr>
        <w:spacing w:after="0" w:line="240" w:lineRule="auto"/>
        <w:jc w:val="both"/>
        <w:rPr>
          <w:sz w:val="20"/>
          <w:szCs w:val="20"/>
        </w:rPr>
      </w:pPr>
    </w:p>
    <w:p w:rsidR="00512413" w:rsidRPr="00556B46" w:rsidRDefault="00512413" w:rsidP="007C3D5C">
      <w:pPr>
        <w:pStyle w:val="Paragraphedeliste"/>
        <w:tabs>
          <w:tab w:val="left" w:pos="567"/>
        </w:tabs>
        <w:spacing w:after="0" w:line="240" w:lineRule="auto"/>
        <w:ind w:left="0"/>
        <w:contextualSpacing w:val="0"/>
        <w:jc w:val="both"/>
        <w:outlineLvl w:val="2"/>
        <w:rPr>
          <w:b/>
          <w:sz w:val="20"/>
          <w:szCs w:val="20"/>
        </w:rPr>
      </w:pPr>
      <w:bookmarkStart w:id="1521" w:name="_Toc481070275"/>
      <w:bookmarkStart w:id="1522" w:name="_Toc511393258"/>
      <w:r w:rsidRPr="00556B46">
        <w:rPr>
          <w:b/>
          <w:sz w:val="20"/>
          <w:szCs w:val="20"/>
        </w:rPr>
        <w:t xml:space="preserve">26.4. </w:t>
      </w:r>
      <w:r w:rsidR="009E1EA4" w:rsidRPr="00556B46">
        <w:rPr>
          <w:b/>
          <w:sz w:val="20"/>
          <w:szCs w:val="20"/>
        </w:rPr>
        <w:tab/>
      </w:r>
      <w:r w:rsidRPr="00556B46">
        <w:rPr>
          <w:b/>
          <w:sz w:val="20"/>
          <w:szCs w:val="20"/>
        </w:rPr>
        <w:t>La prime de correspondant de chantier</w:t>
      </w:r>
      <w:bookmarkEnd w:id="1521"/>
      <w:bookmarkEnd w:id="1522"/>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Lorsque l’organisation le justifie, le correspondant de chantier est un relais entre l’équipe d’ouvriers et le conducteur de travaux et lui seul, sans qu’aucun rôle hiérarchique ne lui soit dévolu. </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Ainsi, un correspondant de chantier peut être mis en place à l'initiative de l'employeur pour assurer l'approvisionnement, la maintenance et l’exécution conforme des chantiers. Le correspondant de chantier répond aux sollicitations du conducteur de travaux dont il reçoit ses consignes et auprès duquel il rend compte. </w:t>
      </w:r>
    </w:p>
    <w:p w:rsidR="009E1EA4" w:rsidRPr="0088044C" w:rsidRDefault="009E1EA4" w:rsidP="007C3D5C">
      <w:pPr>
        <w:spacing w:after="0" w:line="240" w:lineRule="auto"/>
        <w:ind w:right="426"/>
        <w:jc w:val="both"/>
        <w:rPr>
          <w:sz w:val="20"/>
          <w:szCs w:val="20"/>
        </w:rPr>
      </w:pPr>
    </w:p>
    <w:p w:rsidR="00512413" w:rsidRPr="0088044C" w:rsidRDefault="00512413" w:rsidP="007C3D5C">
      <w:pPr>
        <w:spacing w:after="0" w:line="240" w:lineRule="auto"/>
        <w:ind w:right="-46"/>
        <w:jc w:val="both"/>
        <w:rPr>
          <w:sz w:val="20"/>
          <w:szCs w:val="20"/>
        </w:rPr>
      </w:pPr>
      <w:r w:rsidRPr="0088044C">
        <w:rPr>
          <w:sz w:val="20"/>
          <w:szCs w:val="20"/>
        </w:rPr>
        <w:t xml:space="preserve">Le correspondant de chantier est pris de préférence parmi les ouvriers des équipes concernées. </w:t>
      </w:r>
    </w:p>
    <w:p w:rsidR="009E1EA4" w:rsidRPr="0088044C" w:rsidRDefault="009E1EA4" w:rsidP="007C3D5C">
      <w:pPr>
        <w:spacing w:after="0" w:line="240" w:lineRule="auto"/>
        <w:ind w:right="426"/>
        <w:jc w:val="both"/>
        <w:rPr>
          <w:sz w:val="20"/>
          <w:szCs w:val="20"/>
        </w:rPr>
      </w:pPr>
    </w:p>
    <w:p w:rsidR="00512413" w:rsidRPr="0088044C" w:rsidRDefault="00512413" w:rsidP="007C3D5C">
      <w:pPr>
        <w:spacing w:after="0" w:line="240" w:lineRule="auto"/>
        <w:jc w:val="both"/>
        <w:rPr>
          <w:b/>
          <w:sz w:val="20"/>
          <w:szCs w:val="20"/>
        </w:rPr>
      </w:pPr>
      <w:r w:rsidRPr="0088044C">
        <w:rPr>
          <w:color w:val="000000"/>
          <w:sz w:val="20"/>
          <w:szCs w:val="20"/>
        </w:rPr>
        <w:t xml:space="preserve">Le choix est basé sur le volontariat et le choix de l'équipe. A défaut, l'ONF se réserve la </w:t>
      </w:r>
      <w:r w:rsidRPr="0088044C">
        <w:rPr>
          <w:sz w:val="20"/>
          <w:szCs w:val="20"/>
        </w:rPr>
        <w:t>possibilité</w:t>
      </w:r>
      <w:r w:rsidRPr="0088044C">
        <w:rPr>
          <w:color w:val="000000"/>
          <w:sz w:val="20"/>
          <w:szCs w:val="20"/>
        </w:rPr>
        <w:t xml:space="preserve"> d'une désignation d'office</w:t>
      </w:r>
      <w:r w:rsidRPr="0088044C">
        <w:rPr>
          <w:sz w:val="20"/>
          <w:szCs w:val="20"/>
        </w:rPr>
        <w:t>.</w:t>
      </w:r>
    </w:p>
    <w:p w:rsidR="009E1EA4" w:rsidRPr="0088044C" w:rsidRDefault="009E1EA4" w:rsidP="007C3D5C">
      <w:pPr>
        <w:spacing w:after="0" w:line="240" w:lineRule="auto"/>
        <w:ind w:right="426"/>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La mission de correspondant de chantier ne peut être confiée qu’aux ouvriers forestiers des groupes B et C. Cette mission fait l’objet d’une lettre signée par le Directeur d’agence travaux.</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La mission de correspondant de chantier ne peut être confiée qu’en l’absence de chef d’équipe présent au sein de l’équipe.</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missions de correspondant de chantier sont rémunérées par une prime de :</w:t>
      </w:r>
    </w:p>
    <w:p w:rsidR="009E1EA4" w:rsidRPr="0088044C" w:rsidRDefault="009E1EA4" w:rsidP="007C3D5C">
      <w:pPr>
        <w:spacing w:after="0" w:line="240" w:lineRule="auto"/>
        <w:jc w:val="both"/>
        <w:rPr>
          <w:sz w:val="20"/>
          <w:szCs w:val="20"/>
        </w:rPr>
      </w:pPr>
    </w:p>
    <w:p w:rsidR="00512413" w:rsidRPr="0088044C" w:rsidRDefault="00512413" w:rsidP="007C3D5C">
      <w:pPr>
        <w:pStyle w:val="Paragraphedeliste"/>
        <w:numPr>
          <w:ilvl w:val="0"/>
          <w:numId w:val="58"/>
        </w:numPr>
        <w:tabs>
          <w:tab w:val="left" w:pos="284"/>
        </w:tabs>
        <w:spacing w:after="0" w:line="240" w:lineRule="auto"/>
        <w:ind w:left="284" w:hanging="284"/>
        <w:contextualSpacing w:val="0"/>
        <w:jc w:val="both"/>
        <w:rPr>
          <w:sz w:val="20"/>
          <w:szCs w:val="20"/>
        </w:rPr>
      </w:pPr>
      <w:r w:rsidRPr="0088044C">
        <w:rPr>
          <w:sz w:val="20"/>
          <w:szCs w:val="20"/>
        </w:rPr>
        <w:t>20 MG par mois d'exercice effectif lorsque la mission est confiée à titre permanent et qu’aucun chef d’équipe n’a été mis en place dans le bassin d’emploi ;</w:t>
      </w:r>
    </w:p>
    <w:p w:rsidR="00512413" w:rsidRPr="0088044C" w:rsidRDefault="00512413" w:rsidP="007C3D5C">
      <w:pPr>
        <w:pStyle w:val="Paragraphedeliste"/>
        <w:numPr>
          <w:ilvl w:val="0"/>
          <w:numId w:val="58"/>
        </w:numPr>
        <w:tabs>
          <w:tab w:val="left" w:pos="284"/>
        </w:tabs>
        <w:spacing w:after="0" w:line="240" w:lineRule="auto"/>
        <w:ind w:left="284" w:hanging="284"/>
        <w:contextualSpacing w:val="0"/>
        <w:jc w:val="both"/>
        <w:rPr>
          <w:sz w:val="20"/>
          <w:szCs w:val="20"/>
        </w:rPr>
      </w:pPr>
      <w:r w:rsidRPr="0088044C">
        <w:rPr>
          <w:sz w:val="20"/>
          <w:szCs w:val="20"/>
        </w:rPr>
        <w:t>1 MG par jour d’exercice effectif de la mission lorsque celle-ci est confiée à titre temporaire ou ponctuel.</w:t>
      </w:r>
    </w:p>
    <w:p w:rsidR="00512413" w:rsidRPr="0088044C" w:rsidRDefault="00512413" w:rsidP="007C3D5C">
      <w:pPr>
        <w:spacing w:after="0" w:line="240" w:lineRule="auto"/>
        <w:jc w:val="both"/>
        <w:rPr>
          <w:sz w:val="20"/>
          <w:szCs w:val="20"/>
        </w:rPr>
      </w:pPr>
    </w:p>
    <w:p w:rsidR="00512413" w:rsidRPr="00556B46" w:rsidRDefault="00512413" w:rsidP="007C3D5C">
      <w:pPr>
        <w:pStyle w:val="Paragraphedeliste"/>
        <w:tabs>
          <w:tab w:val="left" w:pos="567"/>
        </w:tabs>
        <w:spacing w:after="0" w:line="240" w:lineRule="auto"/>
        <w:ind w:left="0"/>
        <w:contextualSpacing w:val="0"/>
        <w:jc w:val="both"/>
        <w:outlineLvl w:val="2"/>
        <w:rPr>
          <w:b/>
          <w:sz w:val="20"/>
          <w:szCs w:val="20"/>
        </w:rPr>
      </w:pPr>
      <w:bookmarkStart w:id="1523" w:name="_Toc481070276"/>
      <w:bookmarkStart w:id="1524" w:name="_Toc511393259"/>
      <w:r w:rsidRPr="00556B46">
        <w:rPr>
          <w:b/>
          <w:sz w:val="20"/>
          <w:szCs w:val="20"/>
        </w:rPr>
        <w:t xml:space="preserve">26.5. </w:t>
      </w:r>
      <w:r w:rsidR="009E1EA4" w:rsidRPr="00556B46">
        <w:rPr>
          <w:b/>
          <w:sz w:val="20"/>
          <w:szCs w:val="20"/>
        </w:rPr>
        <w:tab/>
      </w:r>
      <w:r w:rsidRPr="00556B46">
        <w:rPr>
          <w:b/>
          <w:sz w:val="20"/>
          <w:szCs w:val="20"/>
        </w:rPr>
        <w:t>La prime d’astreinte</w:t>
      </w:r>
      <w:bookmarkEnd w:id="1523"/>
      <w:bookmarkEnd w:id="1524"/>
    </w:p>
    <w:p w:rsidR="009E1EA4" w:rsidRPr="0088044C" w:rsidRDefault="009E1EA4" w:rsidP="007C3D5C">
      <w:pPr>
        <w:pStyle w:val="Paragraphedeliste"/>
        <w:tabs>
          <w:tab w:val="left" w:pos="567"/>
        </w:tabs>
        <w:spacing w:after="0" w:line="240" w:lineRule="auto"/>
        <w:ind w:left="0"/>
        <w:contextualSpacing w:val="0"/>
        <w:rPr>
          <w:sz w:val="20"/>
          <w:szCs w:val="20"/>
        </w:rPr>
      </w:pPr>
    </w:p>
    <w:p w:rsidR="00512413" w:rsidRPr="0088044C" w:rsidRDefault="00512413" w:rsidP="007C3D5C">
      <w:pPr>
        <w:spacing w:after="0" w:line="240" w:lineRule="auto"/>
        <w:rPr>
          <w:sz w:val="20"/>
          <w:szCs w:val="20"/>
        </w:rPr>
      </w:pPr>
      <w:bookmarkStart w:id="1525" w:name="_Toc481070277"/>
      <w:r w:rsidRPr="0088044C">
        <w:rPr>
          <w:sz w:val="20"/>
          <w:szCs w:val="20"/>
        </w:rPr>
        <w:t xml:space="preserve">26.5.1 </w:t>
      </w:r>
      <w:r w:rsidR="009E1EA4" w:rsidRPr="0088044C">
        <w:rPr>
          <w:sz w:val="20"/>
          <w:szCs w:val="20"/>
        </w:rPr>
        <w:tab/>
      </w:r>
      <w:r w:rsidRPr="0088044C">
        <w:rPr>
          <w:sz w:val="20"/>
          <w:szCs w:val="20"/>
        </w:rPr>
        <w:t>Le principe</w:t>
      </w:r>
      <w:bookmarkEnd w:id="1525"/>
    </w:p>
    <w:p w:rsidR="00512413" w:rsidRPr="0088044C" w:rsidRDefault="00512413" w:rsidP="007C3D5C">
      <w:pPr>
        <w:spacing w:after="0" w:line="240" w:lineRule="auto"/>
        <w:rPr>
          <w:sz w:val="20"/>
          <w:szCs w:val="20"/>
          <w:u w:val="single"/>
        </w:rPr>
      </w:pPr>
    </w:p>
    <w:p w:rsidR="00512413" w:rsidRPr="0088044C" w:rsidRDefault="00512413" w:rsidP="007C3D5C">
      <w:pPr>
        <w:spacing w:after="0" w:line="240" w:lineRule="auto"/>
        <w:jc w:val="both"/>
        <w:rPr>
          <w:sz w:val="20"/>
          <w:szCs w:val="20"/>
        </w:rPr>
      </w:pPr>
      <w:r w:rsidRPr="0088044C">
        <w:rPr>
          <w:sz w:val="20"/>
          <w:szCs w:val="20"/>
        </w:rPr>
        <w:t>La période d’astreinte s’entend comme une période pendant laquelle le salarié, sans être à la disposition permanente et immédiate de l’employeur,</w:t>
      </w:r>
      <w:ins w:id="1526" w:author="BOURGOIN Sylvain" w:date="2018-04-20T16:27:00Z">
        <w:r w:rsidR="00DD476C">
          <w:rPr>
            <w:sz w:val="20"/>
            <w:szCs w:val="20"/>
          </w:rPr>
          <w:t xml:space="preserve"> </w:t>
        </w:r>
      </w:ins>
      <w:r w:rsidRPr="0088044C">
        <w:rPr>
          <w:sz w:val="20"/>
          <w:szCs w:val="20"/>
        </w:rPr>
        <w:t xml:space="preserve">doit être en mesure d’intervenir pour effectuer un travail au service de l’Office National des Forêts. </w:t>
      </w:r>
    </w:p>
    <w:p w:rsidR="009E1EA4" w:rsidRPr="0088044C" w:rsidRDefault="009E1EA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La durée de cette intervention est alors considérée comme un temps de travail effectif.</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Il n’y a pas d’astreinte pour couvrir des évènements qui surviendraient pendant les horaires habituels de travail, ni pour couvrir des situations d’urgence. Les dispositions relatives au calcul de la durée effective du travail et les compensations pour travail exceptionnel sont alors mises en œuvre. </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rPr>
          <w:sz w:val="20"/>
          <w:szCs w:val="20"/>
        </w:rPr>
      </w:pPr>
      <w:r w:rsidRPr="0088044C">
        <w:rPr>
          <w:sz w:val="20"/>
          <w:szCs w:val="20"/>
        </w:rPr>
        <w:t>A l’ONF, seuls des évènements climatiques particuliers peuvent imposer d’anticiper un planning d’intervention et la mise en place d’une astreinte.</w:t>
      </w:r>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rPr>
          <w:sz w:val="20"/>
          <w:szCs w:val="20"/>
        </w:rPr>
      </w:pPr>
      <w:bookmarkStart w:id="1527" w:name="_Toc481070278"/>
      <w:r w:rsidRPr="0088044C">
        <w:rPr>
          <w:sz w:val="20"/>
          <w:szCs w:val="20"/>
        </w:rPr>
        <w:t xml:space="preserve">26.5.2. </w:t>
      </w:r>
      <w:r w:rsidR="009E1EA4" w:rsidRPr="0088044C">
        <w:rPr>
          <w:sz w:val="20"/>
          <w:szCs w:val="20"/>
        </w:rPr>
        <w:tab/>
      </w:r>
      <w:r w:rsidRPr="0088044C">
        <w:rPr>
          <w:sz w:val="20"/>
          <w:szCs w:val="20"/>
        </w:rPr>
        <w:t>Les périodes d’astreinte et leur indemnisation</w:t>
      </w:r>
      <w:bookmarkEnd w:id="1527"/>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rPr>
          <w:sz w:val="20"/>
          <w:szCs w:val="20"/>
        </w:rPr>
      </w:pPr>
      <w:r w:rsidRPr="0088044C">
        <w:rPr>
          <w:sz w:val="20"/>
          <w:szCs w:val="20"/>
        </w:rPr>
        <w:t>Trois plages horaires de gestion de l’astreinte sont définies</w:t>
      </w:r>
      <w:r w:rsidR="009E1EA4" w:rsidRPr="0088044C">
        <w:rPr>
          <w:sz w:val="20"/>
          <w:szCs w:val="20"/>
        </w:rPr>
        <w:t> :</w:t>
      </w:r>
    </w:p>
    <w:p w:rsidR="009E1EA4" w:rsidRPr="0088044C" w:rsidRDefault="009E1EA4" w:rsidP="007C3D5C">
      <w:pPr>
        <w:spacing w:after="0" w:line="240" w:lineRule="auto"/>
        <w:rPr>
          <w:sz w:val="20"/>
          <w:szCs w:val="20"/>
        </w:rPr>
      </w:pPr>
    </w:p>
    <w:p w:rsidR="00512413" w:rsidRPr="0088044C" w:rsidRDefault="00512413" w:rsidP="007C3D5C">
      <w:pPr>
        <w:pStyle w:val="Paragraphedeliste"/>
        <w:numPr>
          <w:ilvl w:val="0"/>
          <w:numId w:val="59"/>
        </w:numPr>
        <w:tabs>
          <w:tab w:val="left" w:pos="284"/>
        </w:tabs>
        <w:spacing w:after="0" w:line="240" w:lineRule="auto"/>
        <w:ind w:left="0" w:firstLine="0"/>
        <w:contextualSpacing w:val="0"/>
        <w:rPr>
          <w:sz w:val="20"/>
          <w:szCs w:val="20"/>
        </w:rPr>
      </w:pPr>
      <w:r w:rsidRPr="0088044C">
        <w:rPr>
          <w:sz w:val="20"/>
          <w:szCs w:val="20"/>
        </w:rPr>
        <w:t>La nuit (21h à 6h ou 20h à 5h) du lundi au vendredi ;</w:t>
      </w:r>
    </w:p>
    <w:p w:rsidR="00512413" w:rsidRPr="0088044C" w:rsidRDefault="00512413" w:rsidP="007C3D5C">
      <w:pPr>
        <w:pStyle w:val="Paragraphedeliste"/>
        <w:numPr>
          <w:ilvl w:val="0"/>
          <w:numId w:val="59"/>
        </w:numPr>
        <w:tabs>
          <w:tab w:val="left" w:pos="284"/>
        </w:tabs>
        <w:spacing w:after="0" w:line="240" w:lineRule="auto"/>
        <w:ind w:left="284" w:hanging="284"/>
        <w:contextualSpacing w:val="0"/>
        <w:jc w:val="both"/>
        <w:rPr>
          <w:sz w:val="20"/>
          <w:szCs w:val="20"/>
        </w:rPr>
      </w:pPr>
      <w:r w:rsidRPr="0088044C">
        <w:rPr>
          <w:sz w:val="20"/>
          <w:szCs w:val="20"/>
        </w:rPr>
        <w:t>Le samedi, nuit incluse ;</w:t>
      </w:r>
    </w:p>
    <w:p w:rsidR="00512413" w:rsidRPr="0088044C" w:rsidRDefault="00512413" w:rsidP="007C3D5C">
      <w:pPr>
        <w:pStyle w:val="Paragraphedeliste"/>
        <w:numPr>
          <w:ilvl w:val="0"/>
          <w:numId w:val="59"/>
        </w:numPr>
        <w:tabs>
          <w:tab w:val="left" w:pos="284"/>
        </w:tabs>
        <w:spacing w:after="0" w:line="240" w:lineRule="auto"/>
        <w:ind w:left="284" w:hanging="284"/>
        <w:contextualSpacing w:val="0"/>
        <w:jc w:val="both"/>
        <w:rPr>
          <w:sz w:val="20"/>
          <w:szCs w:val="20"/>
        </w:rPr>
      </w:pPr>
      <w:r w:rsidRPr="0088044C">
        <w:rPr>
          <w:sz w:val="20"/>
          <w:szCs w:val="20"/>
        </w:rPr>
        <w:lastRenderedPageBreak/>
        <w:t>Le dimanche ou un jour férié, nuit incluse.</w:t>
      </w:r>
    </w:p>
    <w:p w:rsidR="002B2D3B" w:rsidRPr="0088044C" w:rsidRDefault="002B2D3B" w:rsidP="007C3D5C">
      <w:pPr>
        <w:spacing w:after="0" w:line="240" w:lineRule="auto"/>
        <w:rPr>
          <w:sz w:val="20"/>
          <w:szCs w:val="20"/>
        </w:rPr>
      </w:pPr>
      <w:r w:rsidRPr="0088044C">
        <w:rPr>
          <w:sz w:val="20"/>
          <w:szCs w:val="20"/>
        </w:rPr>
        <w:br w:type="page"/>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Pour chacune de ces plages horaires, l’indemnisation est la suivante :</w:t>
      </w:r>
    </w:p>
    <w:p w:rsidR="00512413" w:rsidRPr="0088044C" w:rsidRDefault="00512413" w:rsidP="007C3D5C">
      <w:pPr>
        <w:spacing w:after="0" w:line="240" w:lineRule="auto"/>
        <w:jc w:val="both"/>
        <w:rPr>
          <w:sz w:val="20"/>
          <w:szCs w:val="20"/>
        </w:rPr>
      </w:pPr>
    </w:p>
    <w:tbl>
      <w:tblPr>
        <w:tblStyle w:val="Grilledutableau"/>
        <w:tblW w:w="8931" w:type="dxa"/>
        <w:tblInd w:w="-5" w:type="dxa"/>
        <w:tblLayout w:type="fixed"/>
        <w:tblLook w:val="04A0"/>
      </w:tblPr>
      <w:tblGrid>
        <w:gridCol w:w="1220"/>
        <w:gridCol w:w="2466"/>
        <w:gridCol w:w="2551"/>
        <w:gridCol w:w="2694"/>
      </w:tblGrid>
      <w:tr w:rsidR="00512413" w:rsidRPr="0088044C" w:rsidTr="000D451D">
        <w:tc>
          <w:tcPr>
            <w:tcW w:w="1220" w:type="dxa"/>
          </w:tcPr>
          <w:p w:rsidR="00512413" w:rsidRPr="0088044C" w:rsidRDefault="00512413" w:rsidP="007C3D5C">
            <w:pPr>
              <w:jc w:val="both"/>
              <w:rPr>
                <w:sz w:val="20"/>
                <w:szCs w:val="20"/>
              </w:rPr>
            </w:pPr>
          </w:p>
        </w:tc>
        <w:tc>
          <w:tcPr>
            <w:tcW w:w="2466" w:type="dxa"/>
            <w:shd w:val="clear" w:color="auto" w:fill="BFBFBF" w:themeFill="background1" w:themeFillShade="BF"/>
          </w:tcPr>
          <w:p w:rsidR="00512413" w:rsidRPr="0088044C" w:rsidRDefault="00512413" w:rsidP="007C3D5C">
            <w:pPr>
              <w:jc w:val="center"/>
              <w:rPr>
                <w:sz w:val="20"/>
                <w:szCs w:val="20"/>
              </w:rPr>
            </w:pPr>
            <w:r w:rsidRPr="0088044C">
              <w:rPr>
                <w:sz w:val="20"/>
                <w:szCs w:val="20"/>
              </w:rPr>
              <w:t>La nuit,</w:t>
            </w:r>
          </w:p>
          <w:p w:rsidR="00512413" w:rsidRPr="0088044C" w:rsidRDefault="00512413" w:rsidP="007C3D5C">
            <w:pPr>
              <w:jc w:val="center"/>
              <w:rPr>
                <w:sz w:val="20"/>
                <w:szCs w:val="20"/>
              </w:rPr>
            </w:pPr>
            <w:r w:rsidRPr="0088044C">
              <w:rPr>
                <w:sz w:val="20"/>
                <w:szCs w:val="20"/>
              </w:rPr>
              <w:t xml:space="preserve"> du lundi au vendredi</w:t>
            </w:r>
          </w:p>
        </w:tc>
        <w:tc>
          <w:tcPr>
            <w:tcW w:w="2551" w:type="dxa"/>
            <w:shd w:val="clear" w:color="auto" w:fill="BFBFBF" w:themeFill="background1" w:themeFillShade="BF"/>
          </w:tcPr>
          <w:p w:rsidR="00512413" w:rsidRPr="0088044C" w:rsidRDefault="00512413" w:rsidP="007C3D5C">
            <w:pPr>
              <w:jc w:val="center"/>
              <w:rPr>
                <w:sz w:val="20"/>
                <w:szCs w:val="20"/>
              </w:rPr>
            </w:pPr>
            <w:r w:rsidRPr="0088044C">
              <w:rPr>
                <w:sz w:val="20"/>
                <w:szCs w:val="20"/>
              </w:rPr>
              <w:t>Le samedi</w:t>
            </w:r>
          </w:p>
          <w:p w:rsidR="00512413" w:rsidRPr="0088044C" w:rsidRDefault="00512413" w:rsidP="007C3D5C">
            <w:pPr>
              <w:jc w:val="center"/>
              <w:rPr>
                <w:sz w:val="20"/>
                <w:szCs w:val="20"/>
              </w:rPr>
            </w:pPr>
            <w:r w:rsidRPr="0088044C">
              <w:rPr>
                <w:sz w:val="20"/>
                <w:szCs w:val="20"/>
              </w:rPr>
              <w:t>nuit incluse</w:t>
            </w:r>
          </w:p>
        </w:tc>
        <w:tc>
          <w:tcPr>
            <w:tcW w:w="2694" w:type="dxa"/>
            <w:shd w:val="clear" w:color="auto" w:fill="BFBFBF" w:themeFill="background1" w:themeFillShade="BF"/>
          </w:tcPr>
          <w:p w:rsidR="00512413" w:rsidRPr="0088044C" w:rsidRDefault="00512413" w:rsidP="007C3D5C">
            <w:pPr>
              <w:jc w:val="center"/>
              <w:rPr>
                <w:sz w:val="20"/>
                <w:szCs w:val="20"/>
              </w:rPr>
            </w:pPr>
            <w:r w:rsidRPr="0088044C">
              <w:rPr>
                <w:sz w:val="20"/>
                <w:szCs w:val="20"/>
              </w:rPr>
              <w:t>Le dimanche ou un jour férié</w:t>
            </w:r>
          </w:p>
          <w:p w:rsidR="00512413" w:rsidRPr="0088044C" w:rsidRDefault="00512413" w:rsidP="007C3D5C">
            <w:pPr>
              <w:jc w:val="center"/>
              <w:rPr>
                <w:sz w:val="20"/>
                <w:szCs w:val="20"/>
              </w:rPr>
            </w:pPr>
            <w:r w:rsidRPr="0088044C">
              <w:rPr>
                <w:sz w:val="20"/>
                <w:szCs w:val="20"/>
              </w:rPr>
              <w:t xml:space="preserve"> nuit incluse</w:t>
            </w:r>
          </w:p>
        </w:tc>
      </w:tr>
      <w:tr w:rsidR="00512413" w:rsidRPr="0088044C" w:rsidTr="000D451D">
        <w:tc>
          <w:tcPr>
            <w:tcW w:w="1220" w:type="dxa"/>
          </w:tcPr>
          <w:p w:rsidR="00512413" w:rsidRPr="0088044C" w:rsidRDefault="00512413" w:rsidP="007C3D5C">
            <w:pPr>
              <w:jc w:val="center"/>
              <w:rPr>
                <w:sz w:val="20"/>
                <w:szCs w:val="20"/>
              </w:rPr>
            </w:pPr>
            <w:r w:rsidRPr="0088044C">
              <w:rPr>
                <w:sz w:val="20"/>
                <w:szCs w:val="20"/>
              </w:rPr>
              <w:t>Astreinte</w:t>
            </w:r>
          </w:p>
        </w:tc>
        <w:tc>
          <w:tcPr>
            <w:tcW w:w="2466" w:type="dxa"/>
          </w:tcPr>
          <w:p w:rsidR="00512413" w:rsidRPr="0088044C" w:rsidRDefault="00512413" w:rsidP="007C3D5C">
            <w:pPr>
              <w:jc w:val="center"/>
              <w:rPr>
                <w:sz w:val="20"/>
                <w:szCs w:val="20"/>
              </w:rPr>
            </w:pPr>
            <w:r w:rsidRPr="0088044C">
              <w:rPr>
                <w:sz w:val="20"/>
                <w:szCs w:val="20"/>
              </w:rPr>
              <w:t>6 MG</w:t>
            </w:r>
          </w:p>
        </w:tc>
        <w:tc>
          <w:tcPr>
            <w:tcW w:w="2551" w:type="dxa"/>
          </w:tcPr>
          <w:p w:rsidR="00512413" w:rsidRPr="0088044C" w:rsidRDefault="00512413" w:rsidP="007C3D5C">
            <w:pPr>
              <w:jc w:val="center"/>
              <w:rPr>
                <w:sz w:val="20"/>
                <w:szCs w:val="20"/>
              </w:rPr>
            </w:pPr>
            <w:r w:rsidRPr="0088044C">
              <w:rPr>
                <w:sz w:val="20"/>
                <w:szCs w:val="20"/>
              </w:rPr>
              <w:t>8 MG</w:t>
            </w:r>
          </w:p>
        </w:tc>
        <w:tc>
          <w:tcPr>
            <w:tcW w:w="2694" w:type="dxa"/>
          </w:tcPr>
          <w:p w:rsidR="00512413" w:rsidRPr="0088044C" w:rsidRDefault="00512413" w:rsidP="007C3D5C">
            <w:pPr>
              <w:jc w:val="center"/>
              <w:rPr>
                <w:sz w:val="20"/>
                <w:szCs w:val="20"/>
              </w:rPr>
            </w:pPr>
            <w:r w:rsidRPr="0088044C">
              <w:rPr>
                <w:sz w:val="20"/>
                <w:szCs w:val="20"/>
              </w:rPr>
              <w:t>12 MG</w:t>
            </w:r>
          </w:p>
        </w:tc>
      </w:tr>
    </w:tbl>
    <w:p w:rsidR="00512413" w:rsidRPr="0088044C" w:rsidRDefault="00512413" w:rsidP="007C3D5C">
      <w:pPr>
        <w:spacing w:after="0" w:line="240" w:lineRule="auto"/>
        <w:rPr>
          <w:sz w:val="20"/>
          <w:szCs w:val="20"/>
          <w:u w:val="single"/>
        </w:rPr>
      </w:pPr>
      <w:bookmarkStart w:id="1528" w:name="_Toc481070279"/>
    </w:p>
    <w:p w:rsidR="00512413" w:rsidRPr="0088044C" w:rsidRDefault="00512413" w:rsidP="007C3D5C">
      <w:pPr>
        <w:spacing w:after="0" w:line="240" w:lineRule="auto"/>
        <w:rPr>
          <w:sz w:val="20"/>
          <w:szCs w:val="20"/>
        </w:rPr>
      </w:pPr>
      <w:r w:rsidRPr="0088044C">
        <w:rPr>
          <w:sz w:val="20"/>
          <w:szCs w:val="20"/>
        </w:rPr>
        <w:t xml:space="preserve">26.5.3. </w:t>
      </w:r>
      <w:r w:rsidR="009E1EA4" w:rsidRPr="0088044C">
        <w:rPr>
          <w:sz w:val="20"/>
          <w:szCs w:val="20"/>
        </w:rPr>
        <w:tab/>
      </w:r>
      <w:r w:rsidRPr="0088044C">
        <w:rPr>
          <w:sz w:val="20"/>
          <w:szCs w:val="20"/>
        </w:rPr>
        <w:t>L’organisation de l’astreinte et le déclenchement de l’intervention</w:t>
      </w:r>
      <w:bookmarkEnd w:id="1528"/>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rPr>
          <w:sz w:val="20"/>
          <w:szCs w:val="20"/>
        </w:rPr>
      </w:pPr>
      <w:r w:rsidRPr="0088044C">
        <w:rPr>
          <w:sz w:val="20"/>
          <w:szCs w:val="20"/>
        </w:rPr>
        <w:t>Dès lors que la survenance d’un évènement climatique peut être anticipée, l’ONF élabore un calendrier d’intervention, à titre indicatif, fixant pour chaque salarié concerné les périodes d’astreinte. Ce calendrier fait alors l’objet d’un affichage en début de période et d’une remise en main propre contre récépissé aux salariés concernés. Toute modification doit être portée à la connaissance des salariés concernés au moins 15 jours avant, sauf circonstances exceptionnelles (remplacement, modification avec accord des salariés concernés …) auquel cas, un délai d’un jour franc sera respecté.</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Dans l’hypothèse où l’organisation de l’astreinte ne peut être anticipée dans ce délai de 15 jours, l’ONF fixe un calendrier au plus tôt et au plus tard 1 jour franc avant la mise en place opérationnelle de l’astreinte, sur la base du volontariat. Ce calendrier est communiqué aussitôt et par tout moyen aux salariés concernés et fait l’objet d’un affichage immédiat. Il est également transmis sans délai aux membres du CHSCT par tout moyen.</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A défaut de volontaires en nombre suffisant, l’employeur, en concertation avec les salariés concernés, fixe les jours d’astreinte à chacun. Des exceptions peuvent être prises en compte pour raisons familiales (parents isolés avec enfants ou parents invalides à charge) ou pour des salariés de plus de 55 ans.</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rPr>
          <w:sz w:val="20"/>
          <w:szCs w:val="20"/>
        </w:rPr>
      </w:pPr>
      <w:bookmarkStart w:id="1529" w:name="_Toc483229751"/>
      <w:r w:rsidRPr="0088044C">
        <w:rPr>
          <w:sz w:val="20"/>
          <w:szCs w:val="20"/>
        </w:rPr>
        <w:t>Le salarié en astreinte est prévenu du déclenchement de l’astreinte sur le téléphone portable professionnel. Si, à la suite d’un cas de force majeure, il se trouvait dans l’incapacité d’intervenir, il doit prévenir dans les plus brefs délais sa hiérarchie par une prise de contact directe.</w:t>
      </w:r>
      <w:bookmarkStart w:id="1530" w:name="_Toc481070280"/>
      <w:bookmarkEnd w:id="1529"/>
    </w:p>
    <w:p w:rsidR="00512413" w:rsidRPr="0088044C" w:rsidRDefault="00512413" w:rsidP="007C3D5C">
      <w:pPr>
        <w:spacing w:after="0" w:line="240" w:lineRule="auto"/>
        <w:rPr>
          <w:sz w:val="20"/>
          <w:szCs w:val="20"/>
          <w:u w:val="single"/>
        </w:rPr>
      </w:pPr>
    </w:p>
    <w:p w:rsidR="00512413" w:rsidRPr="0088044C" w:rsidRDefault="00512413" w:rsidP="007C3D5C">
      <w:pPr>
        <w:spacing w:after="0" w:line="240" w:lineRule="auto"/>
        <w:rPr>
          <w:sz w:val="20"/>
          <w:szCs w:val="20"/>
        </w:rPr>
      </w:pPr>
      <w:r w:rsidRPr="0088044C">
        <w:rPr>
          <w:sz w:val="20"/>
          <w:szCs w:val="20"/>
        </w:rPr>
        <w:t xml:space="preserve">26.5.4. </w:t>
      </w:r>
      <w:r w:rsidR="009E1EA4" w:rsidRPr="0088044C">
        <w:rPr>
          <w:sz w:val="20"/>
          <w:szCs w:val="20"/>
        </w:rPr>
        <w:tab/>
      </w:r>
      <w:r w:rsidRPr="0088044C">
        <w:rPr>
          <w:sz w:val="20"/>
          <w:szCs w:val="20"/>
        </w:rPr>
        <w:t>Le décompte des heures d’intervention et les obligations en termes de repos</w:t>
      </w:r>
      <w:bookmarkEnd w:id="1530"/>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t>Dès le déclenchement de la demande d’intervention par appel téléphonique, le salarié est en temps de travail effectif, y compris pour le temps de déplacement nécessaire pour se rendre sur le lieu d’intervention. Ce décompte se termine au retour effectif du salarié à son domicile.</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Ces interventions sont alors rémunérées selon les règles légales et conventionnelles de décompte du temps de travail effectif, et peuvent donc éventuellement donner lieu au déclenchement d’heures supplémentaires ou à l’indemnisation spécifique du travail exceptionnel visé dans la présente convention.</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Si le salarié ne dispose pas au moment du déclenchement de l’astreinte d’un véhicule de service, les frais kilométriques (aller et retour) sont remboursés dans leur intégralité au taux en vigueur.</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repos quotidiens et hebdomadaires ne sont pas impactés par les périodes d’astreinte, exception faite de la durée d’intervention, qui est considérée comme du temps de travail effectif.</w:t>
      </w:r>
    </w:p>
    <w:p w:rsidR="009E1EA4" w:rsidRPr="0088044C" w:rsidRDefault="009E1EA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Si une intervention a lieu pendant la période d’astreinte, le repos intégral doit être donné à compter de la fin de l’intervention sauf si le salarié a déjà bénéficié entièrement, avant le début de son intervention, de la durée minimale de repos continu prévue par le Code du Travail (11 heures consécutives pour le repos quotidien, et 24h pour le repos hebdomadaire). Dans ce cas, si le lendemain est un jour travaillé, la fin de la journée de travail respectera l’horaire collectif prévu.</w:t>
      </w:r>
    </w:p>
    <w:p w:rsidR="00512413" w:rsidRPr="0088044C" w:rsidRDefault="00512413" w:rsidP="007C3D5C">
      <w:pPr>
        <w:spacing w:after="0" w:line="240" w:lineRule="auto"/>
        <w:jc w:val="both"/>
        <w:rPr>
          <w:sz w:val="20"/>
          <w:szCs w:val="20"/>
        </w:rPr>
      </w:pPr>
    </w:p>
    <w:p w:rsidR="00512413" w:rsidRPr="007C3D5C" w:rsidRDefault="00512413" w:rsidP="007C3D5C">
      <w:pPr>
        <w:spacing w:after="0" w:line="240" w:lineRule="auto"/>
        <w:rPr>
          <w:sz w:val="20"/>
          <w:szCs w:val="20"/>
        </w:rPr>
      </w:pPr>
      <w:bookmarkStart w:id="1531" w:name="_Toc481070281"/>
      <w:r w:rsidRPr="007C3D5C">
        <w:rPr>
          <w:sz w:val="20"/>
          <w:szCs w:val="20"/>
        </w:rPr>
        <w:t>26.5.5. Récapitulatifs et bilans d’astreinte</w:t>
      </w:r>
      <w:bookmarkEnd w:id="1531"/>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salariés d’astreinte doivent déclarer après chaque astreinte, sur le registre prévu à cet effet, les dates des astreintes, les heures de début et de fin des astreintes et des interventions qu’ils ont effectuées.</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lastRenderedPageBreak/>
        <w:t>En fin de mois, l’employeur remet à chaque salarié concerné par une astreinte, un document récapitulant le nombre d’heures d’astreinte accomplies par celui-ci au cours du mois écoulé ainsi que le montant de la</w:t>
      </w:r>
      <w:ins w:id="1532" w:author="BOURGOIN Sylvain" w:date="2018-04-20T16:28:00Z">
        <w:r w:rsidR="00DD476C">
          <w:rPr>
            <w:sz w:val="20"/>
            <w:szCs w:val="20"/>
          </w:rPr>
          <w:t xml:space="preserve"> </w:t>
        </w:r>
      </w:ins>
      <w:r w:rsidRPr="0088044C">
        <w:rPr>
          <w:sz w:val="20"/>
          <w:szCs w:val="20"/>
        </w:rPr>
        <w:t>compensation correspondante.</w:t>
      </w:r>
    </w:p>
    <w:p w:rsidR="000062BF" w:rsidRPr="0088044C" w:rsidRDefault="000062BF" w:rsidP="007C3D5C">
      <w:pPr>
        <w:spacing w:after="0" w:line="240" w:lineRule="auto"/>
        <w:jc w:val="both"/>
        <w:rPr>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533" w:name="_Toc481070282"/>
      <w:bookmarkStart w:id="1534" w:name="_Toc511393260"/>
      <w:r w:rsidRPr="0088044C">
        <w:rPr>
          <w:rFonts w:asciiTheme="minorHAnsi" w:hAnsiTheme="minorHAnsi"/>
          <w:color w:val="auto"/>
          <w:sz w:val="24"/>
          <w:szCs w:val="24"/>
        </w:rPr>
        <w:t>Article 27 : Les primes liées aux sujétions particulières</w:t>
      </w:r>
      <w:bookmarkEnd w:id="1533"/>
      <w:bookmarkEnd w:id="1534"/>
    </w:p>
    <w:p w:rsidR="00512413" w:rsidRPr="0088044C" w:rsidRDefault="00512413" w:rsidP="007C3D5C">
      <w:pPr>
        <w:pStyle w:val="Paragraphedeliste"/>
        <w:spacing w:after="0" w:line="240" w:lineRule="auto"/>
        <w:ind w:left="0"/>
        <w:contextualSpacing w:val="0"/>
        <w:jc w:val="both"/>
        <w:rPr>
          <w:b/>
          <w:sz w:val="20"/>
          <w:szCs w:val="20"/>
          <w:u w:val="single"/>
        </w:rPr>
      </w:pPr>
    </w:p>
    <w:p w:rsidR="00512413" w:rsidRPr="00556B46" w:rsidRDefault="00512413" w:rsidP="007C3D5C">
      <w:pPr>
        <w:tabs>
          <w:tab w:val="left" w:pos="567"/>
        </w:tabs>
        <w:spacing w:after="0" w:line="240" w:lineRule="auto"/>
        <w:jc w:val="both"/>
        <w:rPr>
          <w:b/>
          <w:sz w:val="20"/>
          <w:szCs w:val="20"/>
        </w:rPr>
      </w:pPr>
      <w:bookmarkStart w:id="1535" w:name="_Toc481070283"/>
      <w:r w:rsidRPr="00556B46">
        <w:rPr>
          <w:b/>
          <w:sz w:val="20"/>
          <w:szCs w:val="20"/>
        </w:rPr>
        <w:t xml:space="preserve">27.1. </w:t>
      </w:r>
      <w:r w:rsidR="009E1EA4" w:rsidRPr="00556B46">
        <w:rPr>
          <w:b/>
          <w:sz w:val="20"/>
          <w:szCs w:val="20"/>
        </w:rPr>
        <w:tab/>
      </w:r>
      <w:r w:rsidRPr="00556B46">
        <w:rPr>
          <w:b/>
          <w:sz w:val="20"/>
          <w:szCs w:val="20"/>
        </w:rPr>
        <w:t>La prime pour sujétion estivale</w:t>
      </w:r>
      <w:bookmarkEnd w:id="1535"/>
    </w:p>
    <w:p w:rsidR="00512413" w:rsidRPr="0088044C" w:rsidRDefault="00512413" w:rsidP="007C3D5C">
      <w:pPr>
        <w:spacing w:after="0" w:line="240" w:lineRule="auto"/>
        <w:rPr>
          <w:sz w:val="20"/>
          <w:szCs w:val="20"/>
          <w:u w:val="single"/>
        </w:rPr>
      </w:pPr>
    </w:p>
    <w:p w:rsidR="00512413" w:rsidRPr="0088044C" w:rsidRDefault="00512413" w:rsidP="007C3D5C">
      <w:pPr>
        <w:spacing w:after="0" w:line="240" w:lineRule="auto"/>
        <w:rPr>
          <w:sz w:val="20"/>
          <w:szCs w:val="20"/>
        </w:rPr>
      </w:pPr>
      <w:bookmarkStart w:id="1536" w:name="_Toc481070284"/>
      <w:r w:rsidRPr="0088044C">
        <w:rPr>
          <w:sz w:val="20"/>
          <w:szCs w:val="20"/>
        </w:rPr>
        <w:t>27.1.1.</w:t>
      </w:r>
      <w:r w:rsidR="009E1EA4" w:rsidRPr="0088044C">
        <w:rPr>
          <w:sz w:val="20"/>
          <w:szCs w:val="20"/>
        </w:rPr>
        <w:tab/>
      </w:r>
      <w:r w:rsidRPr="0088044C">
        <w:rPr>
          <w:sz w:val="20"/>
          <w:szCs w:val="20"/>
        </w:rPr>
        <w:t>Le principe</w:t>
      </w:r>
      <w:bookmarkEnd w:id="1536"/>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t>Pour un certain nombre de salariés engagés dans un dispositif d’alerte et de surveillance mis en place sous l’autorité des préfets ou en raison d’une charge d’activité particulièrement importante, une mesure de limitation de congés annuels peut être mise en place.</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Ainsi, pour ces personnels, les congés sont programmés à l’avance (au plus tard au 1</w:t>
      </w:r>
      <w:r w:rsidRPr="0088044C">
        <w:rPr>
          <w:sz w:val="20"/>
          <w:szCs w:val="20"/>
          <w:vertAlign w:val="superscript"/>
        </w:rPr>
        <w:t>er</w:t>
      </w:r>
      <w:r w:rsidRPr="0088044C">
        <w:rPr>
          <w:sz w:val="20"/>
          <w:szCs w:val="20"/>
        </w:rPr>
        <w:t xml:space="preserve"> mai) et limités à une semaine</w:t>
      </w:r>
      <w:ins w:id="1537" w:author="BOURGOIN Sylvain" w:date="2018-04-20T16:28:00Z">
        <w:r w:rsidR="00DD476C">
          <w:rPr>
            <w:sz w:val="20"/>
            <w:szCs w:val="20"/>
          </w:rPr>
          <w:t xml:space="preserve"> </w:t>
        </w:r>
      </w:ins>
      <w:r w:rsidRPr="0088044C">
        <w:rPr>
          <w:sz w:val="20"/>
          <w:szCs w:val="20"/>
        </w:rPr>
        <w:t>(7 jours consécutifs) au cours de la période du 15 juillet au 15 septembre.</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En contrepartie, les personnels bénéficient d’une prime de sujétion estivale.</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Au cours des périodes du 15 au30 juin et du 16 au 30 septembre, le nombre de personnes présentes à leur poste de travail sera d’au moins 50% de l’effectif théorique des personnes concernées par les dispositifs de surveillance et inscrites aux tableaux de service.</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Au cours de la période du 1</w:t>
      </w:r>
      <w:r w:rsidRPr="0088044C">
        <w:rPr>
          <w:sz w:val="20"/>
          <w:szCs w:val="20"/>
          <w:vertAlign w:val="superscript"/>
        </w:rPr>
        <w:t>er</w:t>
      </w:r>
      <w:r w:rsidRPr="0088044C">
        <w:rPr>
          <w:sz w:val="20"/>
          <w:szCs w:val="20"/>
        </w:rPr>
        <w:t xml:space="preserve"> au 14 juillet, le nombre de personnes présentes à leur poste de travail sera d’au moins 75% de cet effectif.</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Lorsque les conditions météorologiques ou la disponibilité des personnels par rapport aux exigences des dispositifs de surveillance le permettent, des congés complémentaires peuvent être accordés au-delà des limites précitées.</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rPr>
          <w:sz w:val="20"/>
          <w:szCs w:val="20"/>
        </w:rPr>
      </w:pPr>
      <w:r w:rsidRPr="0088044C">
        <w:rPr>
          <w:sz w:val="20"/>
          <w:szCs w:val="20"/>
        </w:rPr>
        <w:t xml:space="preserve">27.1.2. </w:t>
      </w:r>
      <w:r w:rsidR="009E1EA4" w:rsidRPr="0088044C">
        <w:rPr>
          <w:sz w:val="20"/>
          <w:szCs w:val="20"/>
        </w:rPr>
        <w:tab/>
      </w:r>
      <w:r w:rsidRPr="0088044C">
        <w:rPr>
          <w:sz w:val="20"/>
          <w:szCs w:val="20"/>
        </w:rPr>
        <w:t>Le montant de la prime</w:t>
      </w:r>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rPr>
          <w:sz w:val="20"/>
          <w:szCs w:val="20"/>
        </w:rPr>
      </w:pPr>
      <w:r w:rsidRPr="0088044C">
        <w:rPr>
          <w:sz w:val="20"/>
          <w:szCs w:val="20"/>
        </w:rPr>
        <w:t>La prime est fixée à 86 MG pour une période de référence considérée. Elle est versée sur la paie du mois d’octobre qui suit la fin de la période de référence.</w:t>
      </w:r>
    </w:p>
    <w:p w:rsidR="00512413" w:rsidRPr="0088044C" w:rsidRDefault="00512413" w:rsidP="007C3D5C">
      <w:pPr>
        <w:spacing w:after="0" w:line="240" w:lineRule="auto"/>
        <w:jc w:val="both"/>
        <w:rPr>
          <w:sz w:val="20"/>
          <w:szCs w:val="20"/>
        </w:rPr>
      </w:pPr>
    </w:p>
    <w:p w:rsidR="00512413" w:rsidRPr="00556B46" w:rsidRDefault="00512413" w:rsidP="007C3D5C">
      <w:pPr>
        <w:tabs>
          <w:tab w:val="left" w:pos="567"/>
        </w:tabs>
        <w:spacing w:after="0" w:line="240" w:lineRule="auto"/>
        <w:jc w:val="both"/>
        <w:outlineLvl w:val="2"/>
        <w:rPr>
          <w:b/>
          <w:sz w:val="20"/>
          <w:szCs w:val="20"/>
        </w:rPr>
      </w:pPr>
      <w:bookmarkStart w:id="1538" w:name="_Toc511393261"/>
      <w:r w:rsidRPr="00556B46">
        <w:rPr>
          <w:b/>
          <w:sz w:val="20"/>
          <w:szCs w:val="20"/>
        </w:rPr>
        <w:t xml:space="preserve">27.2. </w:t>
      </w:r>
      <w:r w:rsidR="002A064B" w:rsidRPr="00556B46">
        <w:rPr>
          <w:b/>
          <w:sz w:val="20"/>
          <w:szCs w:val="20"/>
        </w:rPr>
        <w:tab/>
      </w:r>
      <w:r w:rsidR="00313E90" w:rsidRPr="00556B46">
        <w:rPr>
          <w:b/>
          <w:sz w:val="20"/>
          <w:szCs w:val="20"/>
        </w:rPr>
        <w:t>La p</w:t>
      </w:r>
      <w:r w:rsidRPr="00556B46">
        <w:rPr>
          <w:b/>
          <w:sz w:val="20"/>
          <w:szCs w:val="20"/>
        </w:rPr>
        <w:t>rime d’insalubrité</w:t>
      </w:r>
      <w:bookmarkEnd w:id="1538"/>
    </w:p>
    <w:p w:rsidR="00512413" w:rsidRPr="0088044C" w:rsidRDefault="00512413" w:rsidP="007C3D5C">
      <w:pPr>
        <w:spacing w:after="0" w:line="240" w:lineRule="auto"/>
        <w:jc w:val="both"/>
        <w:rPr>
          <w:b/>
          <w:sz w:val="20"/>
          <w:szCs w:val="20"/>
          <w:u w:val="single"/>
        </w:rPr>
      </w:pPr>
    </w:p>
    <w:p w:rsidR="00512413" w:rsidRPr="0088044C" w:rsidRDefault="00512413" w:rsidP="007C3D5C">
      <w:pPr>
        <w:spacing w:after="0" w:line="240" w:lineRule="auto"/>
        <w:rPr>
          <w:sz w:val="20"/>
          <w:szCs w:val="20"/>
        </w:rPr>
      </w:pPr>
      <w:bookmarkStart w:id="1539" w:name="_Toc481070285"/>
      <w:r w:rsidRPr="0088044C">
        <w:rPr>
          <w:sz w:val="20"/>
          <w:szCs w:val="20"/>
        </w:rPr>
        <w:t xml:space="preserve">27.2.1 </w:t>
      </w:r>
      <w:r w:rsidR="009E1EA4" w:rsidRPr="0088044C">
        <w:rPr>
          <w:sz w:val="20"/>
          <w:szCs w:val="20"/>
        </w:rPr>
        <w:tab/>
      </w:r>
      <w:r w:rsidRPr="0088044C">
        <w:rPr>
          <w:sz w:val="20"/>
          <w:szCs w:val="20"/>
        </w:rPr>
        <w:t>Le principe</w:t>
      </w:r>
      <w:bookmarkEnd w:id="1539"/>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rFonts w:eastAsia="Times New Roman" w:cs="Arial"/>
          <w:sz w:val="20"/>
          <w:szCs w:val="20"/>
          <w:lang w:eastAsia="fr-FR"/>
        </w:rPr>
        <w:t xml:space="preserve">La prime peut être versée aux salariés à l’occasion de travaux comportant certains risques d’incommodités, malgré les précautions prises et les mesures de protection adoptées. </w:t>
      </w:r>
      <w:r w:rsidRPr="0088044C">
        <w:rPr>
          <w:sz w:val="20"/>
          <w:szCs w:val="20"/>
        </w:rPr>
        <w:t>Elle concerne les travaux incommodes ou salissants</w:t>
      </w:r>
      <w:r w:rsidRPr="0088044C">
        <w:rPr>
          <w:rFonts w:eastAsia="Times New Roman" w:cs="Arial"/>
          <w:sz w:val="20"/>
          <w:szCs w:val="20"/>
          <w:lang w:eastAsia="fr-FR"/>
        </w:rPr>
        <w:t xml:space="preserve">. </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Sont notamment concernés par la prime d’insalubrité, les salariés effectuant :</w:t>
      </w:r>
    </w:p>
    <w:p w:rsidR="009E1EA4" w:rsidRPr="0088044C" w:rsidRDefault="009E1EA4" w:rsidP="007C3D5C">
      <w:pPr>
        <w:spacing w:after="0" w:line="240" w:lineRule="auto"/>
        <w:jc w:val="both"/>
        <w:rPr>
          <w:sz w:val="20"/>
          <w:szCs w:val="20"/>
        </w:rPr>
      </w:pPr>
    </w:p>
    <w:p w:rsidR="00512413" w:rsidRPr="0088044C" w:rsidRDefault="00512413" w:rsidP="007C3D5C">
      <w:pPr>
        <w:numPr>
          <w:ilvl w:val="0"/>
          <w:numId w:val="60"/>
        </w:numPr>
        <w:tabs>
          <w:tab w:val="left" w:pos="284"/>
        </w:tabs>
        <w:spacing w:after="0" w:line="240" w:lineRule="auto"/>
        <w:ind w:left="284" w:hanging="284"/>
        <w:jc w:val="both"/>
        <w:rPr>
          <w:rFonts w:cs="Arial"/>
          <w:sz w:val="20"/>
          <w:szCs w:val="20"/>
        </w:rPr>
      </w:pPr>
      <w:r w:rsidRPr="0088044C">
        <w:rPr>
          <w:rFonts w:cs="Arial"/>
          <w:sz w:val="20"/>
          <w:szCs w:val="20"/>
        </w:rPr>
        <w:t>les travaux mettant en œuvre sur les chantiers forestiers des produit</w:t>
      </w:r>
      <w:r w:rsidR="009E1EA4" w:rsidRPr="0088044C">
        <w:rPr>
          <w:rFonts w:cs="Arial"/>
          <w:sz w:val="20"/>
          <w:szCs w:val="20"/>
        </w:rPr>
        <w:t>s phytocides ou phytosanitaires ;</w:t>
      </w:r>
    </w:p>
    <w:p w:rsidR="00512413" w:rsidRPr="0088044C" w:rsidRDefault="00512413" w:rsidP="007C3D5C">
      <w:pPr>
        <w:numPr>
          <w:ilvl w:val="0"/>
          <w:numId w:val="60"/>
        </w:numPr>
        <w:tabs>
          <w:tab w:val="left" w:pos="284"/>
        </w:tabs>
        <w:spacing w:after="0" w:line="240" w:lineRule="auto"/>
        <w:ind w:left="284" w:hanging="284"/>
        <w:jc w:val="both"/>
        <w:rPr>
          <w:rFonts w:cs="Arial"/>
          <w:sz w:val="20"/>
          <w:szCs w:val="20"/>
        </w:rPr>
      </w:pPr>
      <w:r w:rsidRPr="0088044C">
        <w:rPr>
          <w:rFonts w:cs="Arial"/>
          <w:sz w:val="20"/>
          <w:szCs w:val="20"/>
        </w:rPr>
        <w:t xml:space="preserve">les travaux de collecte ou ramassage d’ordures et de déchets en forêt, </w:t>
      </w:r>
    </w:p>
    <w:p w:rsidR="00512413" w:rsidRPr="0088044C" w:rsidRDefault="009E1EA4" w:rsidP="007C3D5C">
      <w:pPr>
        <w:numPr>
          <w:ilvl w:val="0"/>
          <w:numId w:val="60"/>
        </w:numPr>
        <w:tabs>
          <w:tab w:val="left" w:pos="284"/>
        </w:tabs>
        <w:spacing w:after="0" w:line="240" w:lineRule="auto"/>
        <w:ind w:left="284" w:hanging="284"/>
        <w:jc w:val="both"/>
        <w:rPr>
          <w:rFonts w:cs="Arial"/>
          <w:sz w:val="20"/>
          <w:szCs w:val="20"/>
        </w:rPr>
      </w:pPr>
      <w:r w:rsidRPr="0088044C">
        <w:rPr>
          <w:rFonts w:cs="Arial"/>
          <w:sz w:val="20"/>
          <w:szCs w:val="20"/>
        </w:rPr>
        <w:t>les travaux de pose d’enrobé ;</w:t>
      </w:r>
    </w:p>
    <w:p w:rsidR="00512413" w:rsidRPr="0088044C" w:rsidRDefault="00512413" w:rsidP="007C3D5C">
      <w:pPr>
        <w:numPr>
          <w:ilvl w:val="0"/>
          <w:numId w:val="60"/>
        </w:numPr>
        <w:tabs>
          <w:tab w:val="left" w:pos="284"/>
        </w:tabs>
        <w:spacing w:after="0" w:line="240" w:lineRule="auto"/>
        <w:ind w:left="284" w:hanging="284"/>
        <w:jc w:val="both"/>
        <w:rPr>
          <w:rFonts w:cs="Arial"/>
          <w:sz w:val="20"/>
          <w:szCs w:val="20"/>
        </w:rPr>
      </w:pPr>
      <w:r w:rsidRPr="0088044C">
        <w:rPr>
          <w:rFonts w:cs="Arial"/>
          <w:sz w:val="20"/>
          <w:szCs w:val="20"/>
        </w:rPr>
        <w:t xml:space="preserve">les travaux nécessitant le port d'une combinaison et d'un casque ventilé en </w:t>
      </w:r>
      <w:r w:rsidR="009E1EA4" w:rsidRPr="0088044C">
        <w:rPr>
          <w:rFonts w:cs="Arial"/>
          <w:sz w:val="20"/>
          <w:szCs w:val="20"/>
        </w:rPr>
        <w:t>forêt ;</w:t>
      </w:r>
    </w:p>
    <w:p w:rsidR="00512413" w:rsidRPr="0088044C" w:rsidRDefault="00512413" w:rsidP="007C3D5C">
      <w:pPr>
        <w:numPr>
          <w:ilvl w:val="0"/>
          <w:numId w:val="60"/>
        </w:numPr>
        <w:tabs>
          <w:tab w:val="left" w:pos="284"/>
        </w:tabs>
        <w:spacing w:after="0" w:line="240" w:lineRule="auto"/>
        <w:ind w:left="284" w:hanging="284"/>
        <w:jc w:val="both"/>
        <w:rPr>
          <w:rFonts w:cs="Arial"/>
          <w:sz w:val="20"/>
          <w:szCs w:val="20"/>
        </w:rPr>
      </w:pPr>
      <w:r w:rsidRPr="0088044C">
        <w:rPr>
          <w:rFonts w:cs="Arial"/>
          <w:sz w:val="20"/>
          <w:szCs w:val="20"/>
        </w:rPr>
        <w:t>les travaux de brûlage dirigé</w:t>
      </w:r>
      <w:r w:rsidR="009E1EA4" w:rsidRPr="0088044C">
        <w:rPr>
          <w:rFonts w:cs="Arial"/>
          <w:sz w:val="20"/>
          <w:szCs w:val="20"/>
        </w:rPr>
        <w:t>.</w:t>
      </w:r>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rPr>
          <w:sz w:val="20"/>
          <w:szCs w:val="20"/>
        </w:rPr>
      </w:pPr>
      <w:bookmarkStart w:id="1540" w:name="_Toc481070286"/>
      <w:r w:rsidRPr="0088044C">
        <w:rPr>
          <w:sz w:val="20"/>
          <w:szCs w:val="20"/>
        </w:rPr>
        <w:t xml:space="preserve">27.2.2. </w:t>
      </w:r>
      <w:r w:rsidR="009E1EA4" w:rsidRPr="0088044C">
        <w:rPr>
          <w:sz w:val="20"/>
          <w:szCs w:val="20"/>
        </w:rPr>
        <w:tab/>
      </w:r>
      <w:r w:rsidRPr="0088044C">
        <w:rPr>
          <w:sz w:val="20"/>
          <w:szCs w:val="20"/>
        </w:rPr>
        <w:t>Le montant de la prime</w:t>
      </w:r>
      <w:bookmarkEnd w:id="1540"/>
    </w:p>
    <w:p w:rsidR="00512413" w:rsidRPr="0088044C" w:rsidRDefault="00512413" w:rsidP="007C3D5C">
      <w:pPr>
        <w:spacing w:after="0" w:line="240" w:lineRule="auto"/>
        <w:rPr>
          <w:sz w:val="20"/>
          <w:szCs w:val="20"/>
          <w:u w:val="single"/>
        </w:rPr>
      </w:pPr>
    </w:p>
    <w:p w:rsidR="00512413" w:rsidRPr="0088044C" w:rsidRDefault="00512413" w:rsidP="007C3D5C">
      <w:pPr>
        <w:spacing w:after="0" w:line="240" w:lineRule="auto"/>
        <w:jc w:val="both"/>
        <w:rPr>
          <w:sz w:val="20"/>
          <w:szCs w:val="20"/>
        </w:rPr>
      </w:pPr>
      <w:r w:rsidRPr="0088044C">
        <w:rPr>
          <w:sz w:val="20"/>
          <w:szCs w:val="20"/>
        </w:rPr>
        <w:t>Le montant de cette prime est fixé à 0,5 MG par heure.</w:t>
      </w:r>
    </w:p>
    <w:p w:rsidR="002B2D3B" w:rsidRPr="0088044C" w:rsidRDefault="002B2D3B" w:rsidP="007C3D5C">
      <w:pPr>
        <w:spacing w:after="0" w:line="240" w:lineRule="auto"/>
        <w:rPr>
          <w:sz w:val="20"/>
          <w:szCs w:val="20"/>
        </w:rPr>
      </w:pPr>
      <w:r w:rsidRPr="0088044C">
        <w:rPr>
          <w:sz w:val="20"/>
          <w:szCs w:val="20"/>
        </w:rPr>
        <w:br w:type="page"/>
      </w:r>
    </w:p>
    <w:p w:rsidR="00512413" w:rsidRPr="00556B46" w:rsidRDefault="00512413" w:rsidP="007C3D5C">
      <w:pPr>
        <w:tabs>
          <w:tab w:val="left" w:pos="567"/>
        </w:tabs>
        <w:spacing w:after="0" w:line="240" w:lineRule="auto"/>
        <w:jc w:val="both"/>
        <w:outlineLvl w:val="2"/>
        <w:rPr>
          <w:b/>
          <w:sz w:val="20"/>
          <w:szCs w:val="20"/>
        </w:rPr>
      </w:pPr>
      <w:bookmarkStart w:id="1541" w:name="_Toc511393262"/>
      <w:r w:rsidRPr="00556B46">
        <w:rPr>
          <w:b/>
          <w:sz w:val="20"/>
          <w:szCs w:val="20"/>
        </w:rPr>
        <w:lastRenderedPageBreak/>
        <w:t>27.3.</w:t>
      </w:r>
      <w:r w:rsidR="009E1EA4" w:rsidRPr="00556B46">
        <w:rPr>
          <w:b/>
          <w:sz w:val="20"/>
          <w:szCs w:val="20"/>
        </w:rPr>
        <w:tab/>
      </w:r>
      <w:r w:rsidRPr="00556B46">
        <w:rPr>
          <w:b/>
          <w:sz w:val="20"/>
          <w:szCs w:val="20"/>
        </w:rPr>
        <w:t>L’indemnité d'occupation du domicile</w:t>
      </w:r>
      <w:bookmarkEnd w:id="1541"/>
    </w:p>
    <w:p w:rsidR="009E1EA4" w:rsidRPr="0088044C" w:rsidRDefault="009E1EA4" w:rsidP="007C3D5C">
      <w:pPr>
        <w:spacing w:after="0" w:line="240" w:lineRule="auto"/>
        <w:rPr>
          <w:rFonts w:cs="Calibri"/>
          <w:b/>
          <w:bCs/>
          <w:sz w:val="20"/>
          <w:szCs w:val="20"/>
          <w:u w:val="single"/>
        </w:rPr>
      </w:pPr>
    </w:p>
    <w:p w:rsidR="00512413" w:rsidRPr="0088044C" w:rsidRDefault="00512413" w:rsidP="007C3D5C">
      <w:pPr>
        <w:spacing w:after="0" w:line="240" w:lineRule="auto"/>
        <w:rPr>
          <w:sz w:val="20"/>
          <w:szCs w:val="20"/>
        </w:rPr>
      </w:pPr>
      <w:bookmarkStart w:id="1542" w:name="_Toc481070287"/>
      <w:r w:rsidRPr="0088044C">
        <w:rPr>
          <w:sz w:val="20"/>
          <w:szCs w:val="20"/>
        </w:rPr>
        <w:t xml:space="preserve">27.3.1 </w:t>
      </w:r>
      <w:r w:rsidR="009E1EA4" w:rsidRPr="0088044C">
        <w:rPr>
          <w:sz w:val="20"/>
          <w:szCs w:val="20"/>
        </w:rPr>
        <w:tab/>
      </w:r>
      <w:r w:rsidRPr="0088044C">
        <w:rPr>
          <w:sz w:val="20"/>
          <w:szCs w:val="20"/>
        </w:rPr>
        <w:t>Le principe</w:t>
      </w:r>
      <w:bookmarkEnd w:id="1542"/>
    </w:p>
    <w:p w:rsidR="00512413" w:rsidRPr="0088044C" w:rsidRDefault="00512413" w:rsidP="007C3D5C">
      <w:pPr>
        <w:spacing w:after="0" w:line="240" w:lineRule="auto"/>
        <w:rPr>
          <w:sz w:val="20"/>
          <w:szCs w:val="20"/>
          <w:u w:val="single"/>
        </w:rPr>
      </w:pPr>
    </w:p>
    <w:p w:rsidR="00512413" w:rsidRPr="0088044C" w:rsidRDefault="00512413" w:rsidP="007C3D5C">
      <w:pPr>
        <w:spacing w:after="0" w:line="240" w:lineRule="auto"/>
        <w:jc w:val="both"/>
        <w:rPr>
          <w:rFonts w:cs="Calibri"/>
          <w:sz w:val="20"/>
          <w:szCs w:val="20"/>
        </w:rPr>
      </w:pPr>
      <w:r w:rsidRPr="0088044C">
        <w:rPr>
          <w:rFonts w:cs="Calibri"/>
          <w:sz w:val="20"/>
          <w:szCs w:val="20"/>
        </w:rPr>
        <w:t xml:space="preserve">Lorsque les fonctions occupées impliquent des tâches administratives, l'Office National des Forêts a l'obligation de fournir un local professionnel équipé d'un bureau et tout le matériel informatique et téléphonique nécessaire à l'exercice de l’activité administrative. Ce local doit être situé à la Direction Territoriale ou Régionale ou dans une Unité de Production et tenir compte du périmètre géographique d'intervention du salarié. </w:t>
      </w:r>
    </w:p>
    <w:p w:rsidR="009E1EA4" w:rsidRPr="0088044C" w:rsidRDefault="009E1EA4" w:rsidP="007C3D5C">
      <w:pPr>
        <w:spacing w:after="0" w:line="240" w:lineRule="auto"/>
        <w:jc w:val="both"/>
        <w:rPr>
          <w:rFonts w:cs="Calibri"/>
          <w:sz w:val="20"/>
          <w:szCs w:val="20"/>
        </w:rPr>
      </w:pPr>
    </w:p>
    <w:p w:rsidR="00512413" w:rsidRPr="0088044C" w:rsidRDefault="00A27D91" w:rsidP="007C3D5C">
      <w:pPr>
        <w:spacing w:after="0" w:line="240" w:lineRule="auto"/>
        <w:jc w:val="both"/>
        <w:rPr>
          <w:rFonts w:cs="Calibri"/>
          <w:sz w:val="20"/>
          <w:szCs w:val="20"/>
        </w:rPr>
      </w:pPr>
      <w:r>
        <w:rPr>
          <w:rFonts w:cs="Calibri"/>
          <w:sz w:val="20"/>
          <w:szCs w:val="20"/>
        </w:rPr>
        <w:t>S</w:t>
      </w:r>
      <w:r w:rsidR="00512413" w:rsidRPr="0088044C">
        <w:rPr>
          <w:rFonts w:cs="Calibri"/>
          <w:sz w:val="20"/>
          <w:szCs w:val="20"/>
        </w:rPr>
        <w:t xml:space="preserve">i l'ONF n'a pas été en mesure de fournir un local professionnel au salarié, une indemnité d'occupation du domicile devra lui être versée, visant à compenser la sujétion faite au salarié de gérer et stocker les dossiers, d'accéder à sa messagerie professionnelle ainsi qu’aux données et informations fournies par l’entreprise depuis son domicile et d'y effectuer toutes les tâches administratives inhérentes à ses fonctions. </w:t>
      </w:r>
    </w:p>
    <w:p w:rsidR="009E1EA4" w:rsidRPr="0088044C" w:rsidRDefault="009E1EA4" w:rsidP="007C3D5C">
      <w:pPr>
        <w:spacing w:after="0" w:line="240" w:lineRule="auto"/>
        <w:rPr>
          <w:rFonts w:cs="Calibri"/>
          <w:sz w:val="20"/>
          <w:szCs w:val="20"/>
        </w:rPr>
      </w:pPr>
    </w:p>
    <w:p w:rsidR="00512413" w:rsidRPr="0088044C" w:rsidRDefault="00512413" w:rsidP="007C3D5C">
      <w:pPr>
        <w:spacing w:after="0" w:line="240" w:lineRule="auto"/>
        <w:rPr>
          <w:sz w:val="20"/>
          <w:szCs w:val="20"/>
        </w:rPr>
      </w:pPr>
      <w:bookmarkStart w:id="1543" w:name="_Toc481070288"/>
      <w:r w:rsidRPr="0088044C">
        <w:rPr>
          <w:sz w:val="20"/>
          <w:szCs w:val="20"/>
        </w:rPr>
        <w:t xml:space="preserve">27.3.2 </w:t>
      </w:r>
      <w:r w:rsidR="009E1EA4" w:rsidRPr="0088044C">
        <w:rPr>
          <w:sz w:val="20"/>
          <w:szCs w:val="20"/>
        </w:rPr>
        <w:tab/>
      </w:r>
      <w:r w:rsidRPr="0088044C">
        <w:rPr>
          <w:sz w:val="20"/>
          <w:szCs w:val="20"/>
        </w:rPr>
        <w:t>Le montant</w:t>
      </w:r>
      <w:bookmarkEnd w:id="1543"/>
    </w:p>
    <w:p w:rsidR="00512413" w:rsidRPr="0088044C" w:rsidRDefault="00512413" w:rsidP="007C3D5C">
      <w:pPr>
        <w:spacing w:after="0" w:line="240" w:lineRule="auto"/>
        <w:rPr>
          <w:sz w:val="20"/>
          <w:szCs w:val="20"/>
          <w:u w:val="single"/>
        </w:rPr>
      </w:pPr>
    </w:p>
    <w:p w:rsidR="000062BF" w:rsidRPr="0088044C" w:rsidRDefault="00512413" w:rsidP="007C3D5C">
      <w:pPr>
        <w:spacing w:after="0" w:line="240" w:lineRule="auto"/>
        <w:rPr>
          <w:rFonts w:cs="Calibri"/>
          <w:sz w:val="20"/>
          <w:szCs w:val="20"/>
        </w:rPr>
      </w:pPr>
      <w:r w:rsidRPr="0088044C">
        <w:rPr>
          <w:rFonts w:cs="Calibri"/>
          <w:sz w:val="20"/>
          <w:szCs w:val="20"/>
        </w:rPr>
        <w:t>Le montant de cette indemnité forfaitaire soumise à cotisation est fixé à 40 MG par mois.</w:t>
      </w:r>
    </w:p>
    <w:p w:rsidR="000062BF" w:rsidRPr="0088044C" w:rsidRDefault="000062BF" w:rsidP="007C3D5C">
      <w:pPr>
        <w:spacing w:after="0" w:line="240" w:lineRule="auto"/>
        <w:rPr>
          <w:rFonts w:cs="Calibri"/>
          <w:sz w:val="20"/>
          <w:szCs w:val="20"/>
        </w:rPr>
      </w:pPr>
    </w:p>
    <w:p w:rsidR="00512413" w:rsidRPr="00556B46" w:rsidRDefault="00512413" w:rsidP="007C3D5C">
      <w:pPr>
        <w:tabs>
          <w:tab w:val="left" w:pos="567"/>
        </w:tabs>
        <w:spacing w:after="0" w:line="240" w:lineRule="auto"/>
        <w:jc w:val="both"/>
        <w:outlineLvl w:val="2"/>
        <w:rPr>
          <w:b/>
          <w:sz w:val="20"/>
          <w:szCs w:val="20"/>
        </w:rPr>
      </w:pPr>
      <w:bookmarkStart w:id="1544" w:name="_Toc511393263"/>
      <w:r w:rsidRPr="00556B46">
        <w:rPr>
          <w:b/>
          <w:sz w:val="20"/>
          <w:szCs w:val="20"/>
        </w:rPr>
        <w:t xml:space="preserve">27.4. </w:t>
      </w:r>
      <w:r w:rsidR="009E1EA4" w:rsidRPr="00556B46">
        <w:rPr>
          <w:b/>
          <w:sz w:val="20"/>
          <w:szCs w:val="20"/>
        </w:rPr>
        <w:tab/>
      </w:r>
      <w:r w:rsidRPr="00556B46">
        <w:rPr>
          <w:b/>
          <w:sz w:val="20"/>
          <w:szCs w:val="20"/>
        </w:rPr>
        <w:t>L’indemnité de transport de matériel</w:t>
      </w:r>
      <w:bookmarkEnd w:id="1544"/>
      <w:r w:rsidRPr="00556B46">
        <w:rPr>
          <w:b/>
          <w:sz w:val="20"/>
          <w:szCs w:val="20"/>
        </w:rPr>
        <w:t> </w:t>
      </w:r>
    </w:p>
    <w:p w:rsidR="00512413" w:rsidRPr="0088044C" w:rsidRDefault="00512413" w:rsidP="007C3D5C">
      <w:pPr>
        <w:spacing w:after="0" w:line="240" w:lineRule="auto"/>
        <w:jc w:val="both"/>
        <w:rPr>
          <w:b/>
          <w:sz w:val="20"/>
          <w:szCs w:val="20"/>
        </w:rPr>
      </w:pPr>
    </w:p>
    <w:p w:rsidR="00512413" w:rsidRPr="0088044C" w:rsidRDefault="00512413" w:rsidP="007C3D5C">
      <w:pPr>
        <w:spacing w:after="0" w:line="240" w:lineRule="auto"/>
        <w:rPr>
          <w:sz w:val="20"/>
          <w:szCs w:val="20"/>
        </w:rPr>
      </w:pPr>
      <w:bookmarkStart w:id="1545" w:name="_Toc481070289"/>
      <w:bookmarkStart w:id="1546" w:name="_Toc483229761"/>
      <w:r w:rsidRPr="0088044C">
        <w:rPr>
          <w:sz w:val="20"/>
          <w:szCs w:val="20"/>
        </w:rPr>
        <w:t xml:space="preserve">27.4.1 </w:t>
      </w:r>
      <w:r w:rsidR="009E1EA4" w:rsidRPr="0088044C">
        <w:rPr>
          <w:sz w:val="20"/>
          <w:szCs w:val="20"/>
        </w:rPr>
        <w:tab/>
      </w:r>
      <w:r w:rsidRPr="0088044C">
        <w:rPr>
          <w:sz w:val="20"/>
          <w:szCs w:val="20"/>
        </w:rPr>
        <w:t>Le principe</w:t>
      </w:r>
      <w:bookmarkEnd w:id="1545"/>
      <w:bookmarkEnd w:id="1546"/>
    </w:p>
    <w:p w:rsidR="00512413" w:rsidRPr="0088044C" w:rsidRDefault="00512413" w:rsidP="007C3D5C">
      <w:pPr>
        <w:spacing w:after="0" w:line="240" w:lineRule="auto"/>
        <w:rPr>
          <w:sz w:val="20"/>
          <w:szCs w:val="20"/>
          <w:u w:val="single"/>
        </w:rPr>
      </w:pPr>
    </w:p>
    <w:p w:rsidR="00512413" w:rsidRPr="0088044C" w:rsidRDefault="00512413" w:rsidP="007C3D5C">
      <w:pPr>
        <w:spacing w:after="0" w:line="240" w:lineRule="auto"/>
        <w:jc w:val="both"/>
        <w:rPr>
          <w:sz w:val="20"/>
          <w:szCs w:val="20"/>
        </w:rPr>
      </w:pPr>
      <w:r w:rsidRPr="0088044C">
        <w:rPr>
          <w:sz w:val="20"/>
          <w:szCs w:val="20"/>
        </w:rPr>
        <w:t>Elle est due à tout ouvrier forestier transportant dans son véhicule personnel, à la demande de l’employeur, des outils mécaniques</w:t>
      </w:r>
      <w:r w:rsidR="00B956DC">
        <w:rPr>
          <w:sz w:val="20"/>
          <w:szCs w:val="20"/>
        </w:rPr>
        <w:t>,</w:t>
      </w:r>
      <w:r w:rsidRPr="0088044C">
        <w:rPr>
          <w:sz w:val="20"/>
          <w:szCs w:val="20"/>
        </w:rPr>
        <w:t xml:space="preserve"> encombrants</w:t>
      </w:r>
      <w:r w:rsidR="00032B6C">
        <w:rPr>
          <w:sz w:val="20"/>
          <w:szCs w:val="20"/>
        </w:rPr>
        <w:t xml:space="preserve"> ou des produits tels que</w:t>
      </w:r>
      <w:r w:rsidR="00B956DC">
        <w:rPr>
          <w:sz w:val="20"/>
          <w:szCs w:val="20"/>
        </w:rPr>
        <w:t xml:space="preserve"> carburant et/ou huile, produits chimiques</w:t>
      </w:r>
      <w:r w:rsidR="00032B6C">
        <w:rPr>
          <w:sz w:val="20"/>
          <w:szCs w:val="20"/>
        </w:rPr>
        <w:t xml:space="preserve"> destinés à la production</w:t>
      </w:r>
      <w:r w:rsidRPr="0088044C">
        <w:rPr>
          <w:sz w:val="20"/>
          <w:szCs w:val="20"/>
        </w:rPr>
        <w:t>.</w:t>
      </w:r>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rPr>
          <w:sz w:val="20"/>
          <w:szCs w:val="20"/>
        </w:rPr>
      </w:pPr>
      <w:bookmarkStart w:id="1547" w:name="_Toc481070290"/>
      <w:bookmarkStart w:id="1548" w:name="_Toc483229762"/>
      <w:r w:rsidRPr="0088044C">
        <w:rPr>
          <w:sz w:val="20"/>
          <w:szCs w:val="20"/>
        </w:rPr>
        <w:t xml:space="preserve">27.4.2. </w:t>
      </w:r>
      <w:r w:rsidR="009E1EA4" w:rsidRPr="0088044C">
        <w:rPr>
          <w:sz w:val="20"/>
          <w:szCs w:val="20"/>
        </w:rPr>
        <w:tab/>
      </w:r>
      <w:r w:rsidRPr="0088044C">
        <w:rPr>
          <w:sz w:val="20"/>
          <w:szCs w:val="20"/>
        </w:rPr>
        <w:t>Le montant</w:t>
      </w:r>
      <w:bookmarkEnd w:id="1547"/>
      <w:bookmarkEnd w:id="1548"/>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t>Elle est fixée à 1 MG par jour.</w:t>
      </w:r>
    </w:p>
    <w:p w:rsidR="00512413" w:rsidRPr="0088044C" w:rsidRDefault="00512413" w:rsidP="007C3D5C">
      <w:pPr>
        <w:spacing w:after="0" w:line="240" w:lineRule="auto"/>
        <w:jc w:val="both"/>
        <w:rPr>
          <w:sz w:val="20"/>
          <w:szCs w:val="20"/>
        </w:rPr>
      </w:pPr>
    </w:p>
    <w:p w:rsidR="00512413" w:rsidRPr="00556B46" w:rsidRDefault="00512413" w:rsidP="007C3D5C">
      <w:pPr>
        <w:tabs>
          <w:tab w:val="left" w:pos="567"/>
        </w:tabs>
        <w:spacing w:after="0" w:line="240" w:lineRule="auto"/>
        <w:jc w:val="both"/>
        <w:outlineLvl w:val="2"/>
        <w:rPr>
          <w:b/>
          <w:sz w:val="20"/>
          <w:szCs w:val="20"/>
        </w:rPr>
      </w:pPr>
      <w:bookmarkStart w:id="1549" w:name="_Toc481070291"/>
      <w:bookmarkStart w:id="1550" w:name="_Toc511393264"/>
      <w:r w:rsidRPr="00556B46">
        <w:rPr>
          <w:b/>
          <w:sz w:val="20"/>
          <w:szCs w:val="20"/>
        </w:rPr>
        <w:t xml:space="preserve">27.5. </w:t>
      </w:r>
      <w:r w:rsidR="009E1EA4" w:rsidRPr="00556B46">
        <w:rPr>
          <w:b/>
          <w:sz w:val="20"/>
          <w:szCs w:val="20"/>
        </w:rPr>
        <w:tab/>
      </w:r>
      <w:r w:rsidRPr="00556B46">
        <w:rPr>
          <w:b/>
          <w:sz w:val="20"/>
          <w:szCs w:val="20"/>
        </w:rPr>
        <w:t>L‘indemnité d’entretien des vêtements de travail</w:t>
      </w:r>
      <w:bookmarkEnd w:id="1549"/>
      <w:bookmarkEnd w:id="1550"/>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La prime d’entretien des « vêtements de travail » est versée au bénéfice des salariés à qui il est imposé par l’ONF le port systématique de vêtements spécifiques pour réaliser leurs missions, soit :</w:t>
      </w:r>
    </w:p>
    <w:p w:rsidR="009E1EA4" w:rsidRPr="0088044C" w:rsidRDefault="009E1EA4" w:rsidP="007C3D5C">
      <w:pPr>
        <w:spacing w:after="0" w:line="240" w:lineRule="auto"/>
        <w:jc w:val="both"/>
        <w:rPr>
          <w:sz w:val="20"/>
          <w:szCs w:val="20"/>
        </w:rPr>
      </w:pPr>
    </w:p>
    <w:p w:rsidR="00512413" w:rsidRPr="0088044C" w:rsidRDefault="00512413" w:rsidP="007C3D5C">
      <w:pPr>
        <w:pStyle w:val="Paragraphedeliste"/>
        <w:numPr>
          <w:ilvl w:val="0"/>
          <w:numId w:val="61"/>
        </w:numPr>
        <w:tabs>
          <w:tab w:val="left" w:pos="284"/>
        </w:tabs>
        <w:spacing w:after="0" w:line="240" w:lineRule="auto"/>
        <w:ind w:left="284" w:hanging="284"/>
        <w:contextualSpacing w:val="0"/>
        <w:jc w:val="both"/>
        <w:rPr>
          <w:sz w:val="20"/>
          <w:szCs w:val="20"/>
        </w:rPr>
      </w:pPr>
      <w:r w:rsidRPr="0088044C">
        <w:rPr>
          <w:sz w:val="20"/>
          <w:szCs w:val="20"/>
        </w:rPr>
        <w:t>Les ouvriers forestiers des groupes B, C et D concernant leur équipement de sécurité ;</w:t>
      </w:r>
    </w:p>
    <w:p w:rsidR="00512413" w:rsidRPr="0088044C" w:rsidRDefault="00512413" w:rsidP="007C3D5C">
      <w:pPr>
        <w:pStyle w:val="Paragraphedeliste"/>
        <w:numPr>
          <w:ilvl w:val="0"/>
          <w:numId w:val="61"/>
        </w:numPr>
        <w:tabs>
          <w:tab w:val="left" w:pos="284"/>
        </w:tabs>
        <w:spacing w:after="0" w:line="240" w:lineRule="auto"/>
        <w:ind w:left="284" w:hanging="284"/>
        <w:contextualSpacing w:val="0"/>
        <w:jc w:val="both"/>
        <w:rPr>
          <w:sz w:val="20"/>
          <w:szCs w:val="20"/>
        </w:rPr>
      </w:pPr>
      <w:r w:rsidRPr="0088044C">
        <w:rPr>
          <w:sz w:val="20"/>
          <w:szCs w:val="20"/>
        </w:rPr>
        <w:t>Les salariés à qui l’ONF impose le port quotidien d’une tenue ONF (sites d’accueil du public).</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La prime d’entretien est d’un montant forfaitaire de 34 MG par an, </w:t>
      </w:r>
      <w:r w:rsidR="0023256C" w:rsidRPr="0088044C">
        <w:rPr>
          <w:sz w:val="20"/>
          <w:szCs w:val="20"/>
        </w:rPr>
        <w:t xml:space="preserve">dont un douzième est </w:t>
      </w:r>
      <w:r w:rsidRPr="0088044C">
        <w:rPr>
          <w:sz w:val="20"/>
          <w:szCs w:val="20"/>
        </w:rPr>
        <w:t>versé mensuellement. Ce montant est non soumis à cotisation sociale.</w:t>
      </w:r>
    </w:p>
    <w:p w:rsidR="002B2D3B" w:rsidRPr="0088044C" w:rsidRDefault="002B2D3B" w:rsidP="007C3D5C">
      <w:pPr>
        <w:tabs>
          <w:tab w:val="left" w:pos="567"/>
        </w:tabs>
        <w:spacing w:after="0" w:line="240" w:lineRule="auto"/>
        <w:rPr>
          <w:sz w:val="20"/>
          <w:szCs w:val="20"/>
        </w:rPr>
      </w:pPr>
      <w:bookmarkStart w:id="1551" w:name="_Toc481070292"/>
    </w:p>
    <w:p w:rsidR="00512413" w:rsidRPr="00556B46" w:rsidRDefault="00512413" w:rsidP="007C3D5C">
      <w:pPr>
        <w:tabs>
          <w:tab w:val="left" w:pos="567"/>
        </w:tabs>
        <w:spacing w:after="0" w:line="240" w:lineRule="auto"/>
        <w:jc w:val="both"/>
        <w:outlineLvl w:val="2"/>
        <w:rPr>
          <w:b/>
          <w:sz w:val="20"/>
          <w:szCs w:val="20"/>
        </w:rPr>
      </w:pPr>
      <w:bookmarkStart w:id="1552" w:name="_Toc511393265"/>
      <w:r w:rsidRPr="00556B46">
        <w:rPr>
          <w:b/>
          <w:sz w:val="20"/>
          <w:szCs w:val="20"/>
        </w:rPr>
        <w:t xml:space="preserve">27.6. </w:t>
      </w:r>
      <w:r w:rsidR="009E1EA4" w:rsidRPr="00556B46">
        <w:rPr>
          <w:b/>
          <w:sz w:val="20"/>
          <w:szCs w:val="20"/>
        </w:rPr>
        <w:tab/>
      </w:r>
      <w:r w:rsidRPr="00556B46">
        <w:rPr>
          <w:b/>
          <w:sz w:val="20"/>
          <w:szCs w:val="20"/>
        </w:rPr>
        <w:t>La prime de vie chère</w:t>
      </w:r>
      <w:bookmarkEnd w:id="1551"/>
      <w:bookmarkEnd w:id="1552"/>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salariés signataires d’un contrat de travail ou d’un avenant pour un poste situé dans les DR Guadeloupe, Guyane, Martinique ou Réunion, mais également à Mayotte, bénéficient du versement d’une prime de vie chère.</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Cette prime, versée mensuellement, est assise sur le salaire de base du salarié. Elle se fonde sur l’écart de Fischer, calculé à intervalles réguliers par l’INSEE. Propre à chaque DOM, ce pourcentage est appliqué au salaire de base des salariés concernés. La revalorisation est faite le mois suivant chaque nouvelle mise à jour de l’écart de Fischer.</w:t>
      </w:r>
    </w:p>
    <w:p w:rsidR="0088044C" w:rsidRDefault="0088044C" w:rsidP="007C3D5C">
      <w:pPr>
        <w:spacing w:after="0" w:line="240" w:lineRule="auto"/>
        <w:jc w:val="both"/>
        <w:rPr>
          <w:sz w:val="20"/>
          <w:szCs w:val="20"/>
        </w:rPr>
      </w:pPr>
    </w:p>
    <w:p w:rsidR="009229C8" w:rsidRDefault="009229C8" w:rsidP="007C3D5C">
      <w:pPr>
        <w:spacing w:after="0" w:line="240" w:lineRule="auto"/>
        <w:jc w:val="both"/>
        <w:rPr>
          <w:sz w:val="20"/>
          <w:szCs w:val="20"/>
        </w:rPr>
      </w:pPr>
    </w:p>
    <w:p w:rsidR="009229C8" w:rsidRDefault="009229C8" w:rsidP="007C3D5C">
      <w:pPr>
        <w:spacing w:after="0" w:line="240" w:lineRule="auto"/>
        <w:jc w:val="both"/>
        <w:rPr>
          <w:sz w:val="20"/>
          <w:szCs w:val="20"/>
        </w:rPr>
      </w:pPr>
    </w:p>
    <w:p w:rsidR="009229C8" w:rsidRDefault="009229C8" w:rsidP="007C3D5C">
      <w:pPr>
        <w:spacing w:after="0" w:line="240" w:lineRule="auto"/>
        <w:jc w:val="both"/>
        <w:rPr>
          <w:sz w:val="20"/>
          <w:szCs w:val="20"/>
        </w:rPr>
      </w:pPr>
    </w:p>
    <w:p w:rsidR="009229C8" w:rsidRDefault="009229C8" w:rsidP="007C3D5C">
      <w:pPr>
        <w:spacing w:after="0" w:line="240" w:lineRule="auto"/>
        <w:jc w:val="both"/>
        <w:rPr>
          <w:sz w:val="20"/>
          <w:szCs w:val="20"/>
        </w:rPr>
      </w:pPr>
    </w:p>
    <w:p w:rsidR="009229C8" w:rsidRDefault="009229C8" w:rsidP="007C3D5C">
      <w:pPr>
        <w:spacing w:after="0" w:line="240" w:lineRule="auto"/>
        <w:jc w:val="both"/>
        <w:rPr>
          <w:sz w:val="20"/>
          <w:szCs w:val="20"/>
        </w:rPr>
      </w:pPr>
    </w:p>
    <w:p w:rsidR="009229C8" w:rsidRDefault="009229C8"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A titre d’information, à la date de signature de la présente convention collective, les écarts de Fischer appliqués sont les suivants : </w:t>
      </w:r>
    </w:p>
    <w:p w:rsidR="0088044C" w:rsidRDefault="0088044C" w:rsidP="007C3D5C">
      <w:pPr>
        <w:spacing w:after="0" w:line="240" w:lineRule="auto"/>
        <w:rPr>
          <w:sz w:val="20"/>
          <w:szCs w:val="20"/>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tblPr>
      <w:tblGrid>
        <w:gridCol w:w="1838"/>
        <w:gridCol w:w="1636"/>
        <w:gridCol w:w="1877"/>
        <w:gridCol w:w="1877"/>
        <w:gridCol w:w="1877"/>
      </w:tblGrid>
      <w:tr w:rsidR="00512413" w:rsidRPr="0088044C" w:rsidTr="0088044C">
        <w:trPr>
          <w:trHeight w:val="284"/>
          <w:jc w:val="center"/>
        </w:trPr>
        <w:tc>
          <w:tcPr>
            <w:tcW w:w="1838" w:type="dxa"/>
            <w:shd w:val="clear" w:color="auto" w:fill="D9D9D9" w:themeFill="background1" w:themeFillShade="D9"/>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
                <w:bCs/>
                <w:sz w:val="20"/>
                <w:szCs w:val="20"/>
              </w:rPr>
              <w:t>GUADELOUPE</w:t>
            </w:r>
          </w:p>
        </w:tc>
        <w:tc>
          <w:tcPr>
            <w:tcW w:w="1636" w:type="dxa"/>
            <w:shd w:val="clear" w:color="auto" w:fill="D9D9D9" w:themeFill="background1" w:themeFillShade="D9"/>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
                <w:bCs/>
                <w:sz w:val="20"/>
                <w:szCs w:val="20"/>
              </w:rPr>
              <w:t>GUYANE</w:t>
            </w:r>
          </w:p>
        </w:tc>
        <w:tc>
          <w:tcPr>
            <w:tcW w:w="1877" w:type="dxa"/>
            <w:shd w:val="clear" w:color="auto" w:fill="D9D9D9" w:themeFill="background1" w:themeFillShade="D9"/>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
                <w:bCs/>
                <w:sz w:val="20"/>
                <w:szCs w:val="20"/>
              </w:rPr>
              <w:t>MARTINIQUE</w:t>
            </w:r>
          </w:p>
        </w:tc>
        <w:tc>
          <w:tcPr>
            <w:tcW w:w="1877" w:type="dxa"/>
            <w:shd w:val="clear" w:color="auto" w:fill="D9D9D9" w:themeFill="background1" w:themeFillShade="D9"/>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
                <w:bCs/>
                <w:sz w:val="20"/>
                <w:szCs w:val="20"/>
              </w:rPr>
              <w:t>REUNION</w:t>
            </w:r>
          </w:p>
        </w:tc>
        <w:tc>
          <w:tcPr>
            <w:tcW w:w="1877" w:type="dxa"/>
            <w:shd w:val="clear" w:color="auto" w:fill="D9D9D9" w:themeFill="background1" w:themeFillShade="D9"/>
            <w:vAlign w:val="center"/>
          </w:tcPr>
          <w:p w:rsidR="00512413" w:rsidRPr="0088044C" w:rsidRDefault="00512413" w:rsidP="007C3D5C">
            <w:pPr>
              <w:spacing w:after="0" w:line="240" w:lineRule="auto"/>
              <w:jc w:val="center"/>
              <w:rPr>
                <w:b/>
                <w:bCs/>
                <w:sz w:val="20"/>
                <w:szCs w:val="20"/>
              </w:rPr>
            </w:pPr>
            <w:r w:rsidRPr="0088044C">
              <w:rPr>
                <w:b/>
                <w:bCs/>
                <w:sz w:val="20"/>
                <w:szCs w:val="20"/>
              </w:rPr>
              <w:t>MAYOTTE</w:t>
            </w:r>
          </w:p>
        </w:tc>
      </w:tr>
      <w:tr w:rsidR="00512413" w:rsidRPr="0088044C" w:rsidTr="0088044C">
        <w:trPr>
          <w:trHeight w:val="284"/>
          <w:jc w:val="center"/>
        </w:trPr>
        <w:tc>
          <w:tcPr>
            <w:tcW w:w="1838" w:type="dxa"/>
            <w:shd w:val="clear" w:color="auto" w:fill="FFFFFF" w:themeFill="background1"/>
            <w:tcMar>
              <w:top w:w="14" w:type="dxa"/>
              <w:left w:w="14" w:type="dxa"/>
              <w:bottom w:w="0" w:type="dxa"/>
              <w:right w:w="14" w:type="dxa"/>
            </w:tcMar>
            <w:vAlign w:val="center"/>
            <w:hideMark/>
          </w:tcPr>
          <w:p w:rsidR="00512413" w:rsidRPr="0088044C" w:rsidRDefault="00512413" w:rsidP="007C3D5C">
            <w:pPr>
              <w:spacing w:after="0" w:line="240" w:lineRule="auto"/>
              <w:jc w:val="center"/>
              <w:rPr>
                <w:sz w:val="20"/>
                <w:szCs w:val="20"/>
              </w:rPr>
            </w:pPr>
            <w:r w:rsidRPr="0088044C">
              <w:rPr>
                <w:sz w:val="20"/>
                <w:szCs w:val="20"/>
              </w:rPr>
              <w:t>12,50%</w:t>
            </w:r>
          </w:p>
        </w:tc>
        <w:tc>
          <w:tcPr>
            <w:tcW w:w="1636" w:type="dxa"/>
            <w:shd w:val="clear" w:color="auto" w:fill="FFFFFF" w:themeFill="background1"/>
            <w:tcMar>
              <w:top w:w="14" w:type="dxa"/>
              <w:left w:w="14" w:type="dxa"/>
              <w:bottom w:w="0" w:type="dxa"/>
              <w:right w:w="14" w:type="dxa"/>
            </w:tcMar>
            <w:vAlign w:val="center"/>
            <w:hideMark/>
          </w:tcPr>
          <w:p w:rsidR="00512413" w:rsidRPr="0088044C" w:rsidRDefault="00512413" w:rsidP="007C3D5C">
            <w:pPr>
              <w:spacing w:after="0" w:line="240" w:lineRule="auto"/>
              <w:jc w:val="center"/>
              <w:rPr>
                <w:sz w:val="20"/>
                <w:szCs w:val="20"/>
              </w:rPr>
            </w:pPr>
            <w:r w:rsidRPr="0088044C">
              <w:rPr>
                <w:sz w:val="20"/>
                <w:szCs w:val="20"/>
              </w:rPr>
              <w:t>11,60%</w:t>
            </w:r>
          </w:p>
        </w:tc>
        <w:tc>
          <w:tcPr>
            <w:tcW w:w="1877" w:type="dxa"/>
            <w:shd w:val="clear" w:color="auto" w:fill="FFFFFF" w:themeFill="background1"/>
            <w:tcMar>
              <w:top w:w="14" w:type="dxa"/>
              <w:left w:w="14" w:type="dxa"/>
              <w:bottom w:w="0" w:type="dxa"/>
              <w:right w:w="14" w:type="dxa"/>
            </w:tcMar>
            <w:vAlign w:val="center"/>
            <w:hideMark/>
          </w:tcPr>
          <w:p w:rsidR="00512413" w:rsidRPr="0088044C" w:rsidRDefault="00512413" w:rsidP="007C3D5C">
            <w:pPr>
              <w:spacing w:after="0" w:line="240" w:lineRule="auto"/>
              <w:jc w:val="center"/>
              <w:rPr>
                <w:sz w:val="20"/>
                <w:szCs w:val="20"/>
              </w:rPr>
            </w:pPr>
            <w:r w:rsidRPr="0088044C">
              <w:rPr>
                <w:sz w:val="20"/>
                <w:szCs w:val="20"/>
              </w:rPr>
              <w:t>12,30%</w:t>
            </w:r>
          </w:p>
        </w:tc>
        <w:tc>
          <w:tcPr>
            <w:tcW w:w="1877" w:type="dxa"/>
            <w:shd w:val="clear" w:color="auto" w:fill="FFFFFF" w:themeFill="background1"/>
            <w:tcMar>
              <w:top w:w="14" w:type="dxa"/>
              <w:left w:w="14" w:type="dxa"/>
              <w:bottom w:w="0" w:type="dxa"/>
              <w:right w:w="14" w:type="dxa"/>
            </w:tcMar>
            <w:vAlign w:val="center"/>
            <w:hideMark/>
          </w:tcPr>
          <w:p w:rsidR="00512413" w:rsidRPr="0088044C" w:rsidRDefault="00512413" w:rsidP="007C3D5C">
            <w:pPr>
              <w:spacing w:after="0" w:line="240" w:lineRule="auto"/>
              <w:jc w:val="center"/>
              <w:rPr>
                <w:sz w:val="20"/>
                <w:szCs w:val="20"/>
              </w:rPr>
            </w:pPr>
            <w:r w:rsidRPr="0088044C">
              <w:rPr>
                <w:sz w:val="20"/>
                <w:szCs w:val="20"/>
              </w:rPr>
              <w:t>7,10%</w:t>
            </w:r>
          </w:p>
        </w:tc>
        <w:tc>
          <w:tcPr>
            <w:tcW w:w="1877" w:type="dxa"/>
            <w:shd w:val="clear" w:color="auto" w:fill="FFFFFF" w:themeFill="background1"/>
            <w:vAlign w:val="center"/>
          </w:tcPr>
          <w:p w:rsidR="00512413" w:rsidRPr="0088044C" w:rsidRDefault="00512413" w:rsidP="007C3D5C">
            <w:pPr>
              <w:spacing w:after="0" w:line="240" w:lineRule="auto"/>
              <w:jc w:val="center"/>
              <w:rPr>
                <w:sz w:val="20"/>
                <w:szCs w:val="20"/>
              </w:rPr>
            </w:pPr>
            <w:r w:rsidRPr="0088044C">
              <w:rPr>
                <w:sz w:val="20"/>
                <w:szCs w:val="20"/>
              </w:rPr>
              <w:t>6,9%</w:t>
            </w:r>
          </w:p>
        </w:tc>
      </w:tr>
    </w:tbl>
    <w:p w:rsidR="00512413" w:rsidRDefault="00512413" w:rsidP="007C3D5C">
      <w:pPr>
        <w:pStyle w:val="Paragraphedeliste"/>
        <w:spacing w:after="0" w:line="240" w:lineRule="auto"/>
        <w:ind w:left="0"/>
        <w:contextualSpacing w:val="0"/>
        <w:jc w:val="both"/>
        <w:rPr>
          <w:b/>
          <w:sz w:val="20"/>
          <w:szCs w:val="20"/>
          <w:u w:val="single"/>
        </w:rPr>
      </w:pPr>
      <w:bookmarkStart w:id="1553" w:name="_Toc481070293"/>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554" w:name="_Toc511393266"/>
      <w:r w:rsidRPr="0088044C">
        <w:rPr>
          <w:rFonts w:asciiTheme="minorHAnsi" w:hAnsiTheme="minorHAnsi"/>
          <w:color w:val="auto"/>
          <w:sz w:val="24"/>
          <w:szCs w:val="24"/>
        </w:rPr>
        <w:t xml:space="preserve">Article 28 : </w:t>
      </w:r>
      <w:r w:rsidR="009E1EA4" w:rsidRPr="0088044C">
        <w:rPr>
          <w:rFonts w:asciiTheme="minorHAnsi" w:hAnsiTheme="minorHAnsi"/>
          <w:color w:val="auto"/>
          <w:sz w:val="24"/>
          <w:szCs w:val="24"/>
        </w:rPr>
        <w:tab/>
      </w:r>
      <w:r w:rsidRPr="0088044C">
        <w:rPr>
          <w:rFonts w:asciiTheme="minorHAnsi" w:hAnsiTheme="minorHAnsi"/>
          <w:color w:val="auto"/>
          <w:sz w:val="24"/>
          <w:szCs w:val="24"/>
        </w:rPr>
        <w:t>Le bois de chauffage</w:t>
      </w:r>
      <w:bookmarkEnd w:id="1553"/>
      <w:bookmarkEnd w:id="1554"/>
    </w:p>
    <w:p w:rsidR="00512413" w:rsidRPr="0088044C" w:rsidRDefault="00512413" w:rsidP="007C3D5C">
      <w:pPr>
        <w:pStyle w:val="Paragraphedeliste"/>
        <w:spacing w:after="0" w:line="240" w:lineRule="auto"/>
        <w:ind w:left="0"/>
        <w:contextualSpacing w:val="0"/>
        <w:jc w:val="both"/>
        <w:rPr>
          <w:b/>
          <w:sz w:val="20"/>
          <w:szCs w:val="20"/>
          <w:u w:val="single"/>
        </w:rPr>
      </w:pPr>
    </w:p>
    <w:p w:rsidR="00512413" w:rsidRPr="0088044C" w:rsidRDefault="00512413" w:rsidP="007C3D5C">
      <w:pPr>
        <w:spacing w:after="0" w:line="240" w:lineRule="auto"/>
        <w:jc w:val="both"/>
        <w:rPr>
          <w:sz w:val="20"/>
          <w:szCs w:val="20"/>
        </w:rPr>
      </w:pPr>
      <w:r w:rsidRPr="0088044C">
        <w:rPr>
          <w:sz w:val="20"/>
          <w:szCs w:val="20"/>
        </w:rPr>
        <w:t>Les salariés ayant plus d’un an d’ancienneté, les retraités de l’ONF et les bénéficiaires de la CAA, pourront à leur demande</w:t>
      </w:r>
      <w:r w:rsidR="009E3396">
        <w:rPr>
          <w:sz w:val="20"/>
          <w:szCs w:val="20"/>
        </w:rPr>
        <w:t>,</w:t>
      </w:r>
      <w:r w:rsidR="008E303D">
        <w:rPr>
          <w:sz w:val="20"/>
          <w:szCs w:val="20"/>
        </w:rPr>
        <w:t xml:space="preserve"> et sous réserve de disponibilité de bois en provenance de for</w:t>
      </w:r>
      <w:r w:rsidR="00F72206">
        <w:rPr>
          <w:sz w:val="20"/>
          <w:szCs w:val="20"/>
        </w:rPr>
        <w:t>êts doma</w:t>
      </w:r>
      <w:r w:rsidR="008E303D">
        <w:rPr>
          <w:sz w:val="20"/>
          <w:szCs w:val="20"/>
        </w:rPr>
        <w:t>niales</w:t>
      </w:r>
      <w:r w:rsidR="009E3396">
        <w:rPr>
          <w:sz w:val="20"/>
          <w:szCs w:val="20"/>
        </w:rPr>
        <w:t>,</w:t>
      </w:r>
      <w:r w:rsidRPr="0088044C">
        <w:rPr>
          <w:sz w:val="20"/>
          <w:szCs w:val="20"/>
        </w:rPr>
        <w:t xml:space="preserve"> obtenir sous forme de produits ligneux, du bois sur pied, à concurrence de 30 stères de bois de chauffage par année civile et par salarié (15 pour les retraités), destiné à leur consommation personnelle.</w:t>
      </w:r>
    </w:p>
    <w:p w:rsidR="009E1EA4" w:rsidRPr="0088044C" w:rsidRDefault="009E1EA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b/>
          <w:sz w:val="20"/>
          <w:szCs w:val="20"/>
          <w:u w:val="single"/>
        </w:rPr>
        <w:t>Par mesure de tolérance</w:t>
      </w:r>
      <w:r w:rsidRPr="0088044C">
        <w:rPr>
          <w:sz w:val="20"/>
          <w:szCs w:val="20"/>
        </w:rPr>
        <w:t>, la fourniture de produits réalisés ou vendus par l’entreprise à des conditions préférentielles dont bénéficie le salarié ne constitue pas un avantage en nature.</w:t>
      </w:r>
    </w:p>
    <w:p w:rsidR="009E1EA4" w:rsidRPr="0088044C" w:rsidRDefault="009E1EA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b/>
          <w:sz w:val="20"/>
          <w:szCs w:val="20"/>
        </w:rPr>
        <w:t>Pour que cette tolérance s’applique</w:t>
      </w:r>
      <w:r w:rsidRPr="0088044C">
        <w:rPr>
          <w:sz w:val="20"/>
          <w:szCs w:val="20"/>
        </w:rPr>
        <w:t>, il faut que la réduction tarifaire n’excède pas 30 % du prix public TTC pratiqué par l’employeur pour le même produit à un consommateur non salarié de l’entreprise.</w:t>
      </w:r>
    </w:p>
    <w:p w:rsidR="009E1EA4" w:rsidRPr="0088044C" w:rsidRDefault="009E1EA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Cependant, dans la mesure où la vente du bois de chauffage correspond à 1 € par stère de bois de chauffage,</w:t>
      </w:r>
      <w:ins w:id="1555" w:author="BOURGOIN Sylvain" w:date="2018-04-20T16:28:00Z">
        <w:r w:rsidR="00DD476C">
          <w:rPr>
            <w:sz w:val="20"/>
            <w:szCs w:val="20"/>
          </w:rPr>
          <w:t xml:space="preserve"> </w:t>
        </w:r>
      </w:ins>
      <w:r w:rsidRPr="0088044C">
        <w:rPr>
          <w:sz w:val="20"/>
          <w:szCs w:val="20"/>
        </w:rPr>
        <w:t xml:space="preserve">la réduction tarifaire pour l'OF excède 30 % du prix public TTC pratiqué par l’ONF pour le même produit à un consommateur non salarié de l’entreprise. Il s’agit ainsi d’un avantage en nature, devant figurer sur le bulletin de salaire et soumis à cotisations. </w:t>
      </w:r>
    </w:p>
    <w:p w:rsidR="0023256C" w:rsidRDefault="0023256C" w:rsidP="007C3D5C">
      <w:pPr>
        <w:spacing w:after="0" w:line="240" w:lineRule="auto"/>
        <w:jc w:val="both"/>
        <w:rPr>
          <w:sz w:val="20"/>
          <w:szCs w:val="20"/>
        </w:rPr>
      </w:pPr>
    </w:p>
    <w:p w:rsidR="0088044C" w:rsidRPr="0088044C" w:rsidRDefault="0088044C" w:rsidP="007C3D5C">
      <w:pPr>
        <w:spacing w:after="0" w:line="240" w:lineRule="auto"/>
        <w:jc w:val="both"/>
        <w:rPr>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556" w:name="_Toc511393267"/>
      <w:r w:rsidRPr="0088044C">
        <w:rPr>
          <w:rFonts w:asciiTheme="minorHAnsi" w:hAnsiTheme="minorHAnsi"/>
          <w:color w:val="auto"/>
          <w:sz w:val="24"/>
          <w:szCs w:val="24"/>
        </w:rPr>
        <w:t xml:space="preserve">Article 29 : </w:t>
      </w:r>
      <w:r w:rsidR="009E1EA4" w:rsidRPr="0088044C">
        <w:rPr>
          <w:rFonts w:asciiTheme="minorHAnsi" w:hAnsiTheme="minorHAnsi"/>
          <w:color w:val="auto"/>
          <w:sz w:val="24"/>
          <w:szCs w:val="24"/>
        </w:rPr>
        <w:tab/>
      </w:r>
      <w:r w:rsidRPr="0088044C">
        <w:rPr>
          <w:rFonts w:asciiTheme="minorHAnsi" w:hAnsiTheme="minorHAnsi"/>
          <w:color w:val="auto"/>
          <w:sz w:val="24"/>
          <w:szCs w:val="24"/>
        </w:rPr>
        <w:t>Prime de mécanisation</w:t>
      </w:r>
      <w:bookmarkEnd w:id="1556"/>
      <w:r w:rsidRPr="0088044C">
        <w:rPr>
          <w:rFonts w:asciiTheme="minorHAnsi" w:hAnsiTheme="minorHAnsi"/>
          <w:color w:val="auto"/>
          <w:sz w:val="24"/>
          <w:szCs w:val="24"/>
        </w:rPr>
        <w:t> </w:t>
      </w:r>
    </w:p>
    <w:p w:rsidR="009E1EA4" w:rsidRPr="0088044C" w:rsidRDefault="009E1EA4" w:rsidP="007C3D5C">
      <w:pPr>
        <w:spacing w:after="0" w:line="240" w:lineRule="auto"/>
        <w:jc w:val="both"/>
        <w:rPr>
          <w:sz w:val="20"/>
          <w:szCs w:val="20"/>
        </w:rPr>
      </w:pPr>
    </w:p>
    <w:p w:rsidR="00800F67" w:rsidRPr="00556B46" w:rsidRDefault="00800F67" w:rsidP="007C3D5C">
      <w:pPr>
        <w:pStyle w:val="Paragraphedeliste"/>
        <w:tabs>
          <w:tab w:val="left" w:pos="567"/>
        </w:tabs>
        <w:spacing w:after="0" w:line="240" w:lineRule="auto"/>
        <w:ind w:left="567" w:hanging="567"/>
        <w:contextualSpacing w:val="0"/>
        <w:jc w:val="both"/>
        <w:outlineLvl w:val="1"/>
        <w:rPr>
          <w:b/>
          <w:sz w:val="20"/>
          <w:szCs w:val="20"/>
        </w:rPr>
      </w:pPr>
      <w:bookmarkStart w:id="1557" w:name="_Toc511393268"/>
      <w:r w:rsidRPr="00556B46">
        <w:rPr>
          <w:b/>
          <w:sz w:val="20"/>
          <w:szCs w:val="20"/>
        </w:rPr>
        <w:t xml:space="preserve">29.1 </w:t>
      </w:r>
      <w:r w:rsidRPr="00556B46">
        <w:rPr>
          <w:b/>
          <w:sz w:val="20"/>
          <w:szCs w:val="20"/>
        </w:rPr>
        <w:tab/>
        <w:t>Prime de mécanisation</w:t>
      </w:r>
      <w:bookmarkEnd w:id="1557"/>
    </w:p>
    <w:p w:rsidR="00800F67" w:rsidRDefault="00800F67" w:rsidP="007C3D5C">
      <w:pPr>
        <w:pStyle w:val="Paragraphedeliste"/>
        <w:spacing w:after="0" w:line="240" w:lineRule="auto"/>
        <w:ind w:left="0"/>
        <w:contextualSpacing w:val="0"/>
        <w:jc w:val="both"/>
        <w:rPr>
          <w:sz w:val="20"/>
          <w:szCs w:val="20"/>
        </w:rPr>
      </w:pPr>
    </w:p>
    <w:p w:rsidR="00800F67" w:rsidRDefault="00800F67" w:rsidP="007C3D5C">
      <w:pPr>
        <w:pStyle w:val="Paragraphedeliste"/>
        <w:spacing w:after="0" w:line="240" w:lineRule="auto"/>
        <w:ind w:left="0"/>
        <w:contextualSpacing w:val="0"/>
        <w:jc w:val="both"/>
        <w:rPr>
          <w:sz w:val="20"/>
          <w:szCs w:val="20"/>
        </w:rPr>
      </w:pPr>
      <w:r w:rsidRPr="00800F67">
        <w:rPr>
          <w:sz w:val="20"/>
          <w:szCs w:val="20"/>
        </w:rPr>
        <w:t xml:space="preserve">Les directions territoriales ou régionales pourront à la demande d’une organisation syndicale représentative, négocier un accord afin de conserver ou mettre en place un tel dispositif de prime de mécanisation sur tout ou partie de leur territoire. </w:t>
      </w:r>
    </w:p>
    <w:p w:rsidR="00174186" w:rsidRDefault="00174186" w:rsidP="007C3D5C">
      <w:pPr>
        <w:pStyle w:val="Paragraphedeliste"/>
        <w:spacing w:after="0" w:line="240" w:lineRule="auto"/>
        <w:ind w:left="0"/>
        <w:contextualSpacing w:val="0"/>
        <w:jc w:val="both"/>
        <w:rPr>
          <w:sz w:val="20"/>
          <w:szCs w:val="20"/>
        </w:rPr>
      </w:pPr>
    </w:p>
    <w:p w:rsidR="0088044C" w:rsidDel="009231FC" w:rsidRDefault="0088044C" w:rsidP="007C3D5C">
      <w:pPr>
        <w:pStyle w:val="Paragraphedeliste"/>
        <w:tabs>
          <w:tab w:val="left" w:pos="1134"/>
        </w:tabs>
        <w:spacing w:after="0" w:line="240" w:lineRule="auto"/>
        <w:ind w:left="0"/>
        <w:contextualSpacing w:val="0"/>
        <w:jc w:val="both"/>
        <w:rPr>
          <w:del w:id="1558" w:author="LECLERCQ Pierre-Emmanuel" w:date="2018-04-18T13:12:00Z"/>
          <w:sz w:val="20"/>
          <w:szCs w:val="20"/>
          <w:u w:val="single"/>
        </w:rPr>
      </w:pPr>
    </w:p>
    <w:p w:rsidR="00897B96" w:rsidRPr="0088044C" w:rsidRDefault="00897B96" w:rsidP="007C3D5C">
      <w:pPr>
        <w:pStyle w:val="Paragraphedeliste"/>
        <w:tabs>
          <w:tab w:val="left" w:pos="1134"/>
        </w:tabs>
        <w:spacing w:after="0" w:line="240" w:lineRule="auto"/>
        <w:ind w:left="0"/>
        <w:contextualSpacing w:val="0"/>
        <w:jc w:val="both"/>
        <w:rPr>
          <w:sz w:val="20"/>
          <w:szCs w:val="20"/>
          <w:u w:val="single"/>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559" w:name="_Toc511393269"/>
      <w:r w:rsidRPr="0088044C">
        <w:rPr>
          <w:rFonts w:asciiTheme="minorHAnsi" w:hAnsiTheme="minorHAnsi"/>
          <w:color w:val="auto"/>
          <w:sz w:val="24"/>
          <w:szCs w:val="24"/>
        </w:rPr>
        <w:t xml:space="preserve">Article 30 : </w:t>
      </w:r>
      <w:r w:rsidR="009E1EA4" w:rsidRPr="0088044C">
        <w:rPr>
          <w:rFonts w:asciiTheme="minorHAnsi" w:hAnsiTheme="minorHAnsi"/>
          <w:color w:val="auto"/>
          <w:sz w:val="24"/>
          <w:szCs w:val="24"/>
        </w:rPr>
        <w:tab/>
      </w:r>
      <w:r w:rsidRPr="0088044C">
        <w:rPr>
          <w:rFonts w:asciiTheme="minorHAnsi" w:hAnsiTheme="minorHAnsi"/>
          <w:color w:val="auto"/>
          <w:sz w:val="24"/>
          <w:szCs w:val="24"/>
        </w:rPr>
        <w:t>Indemnité de déménagement en cas de mobilité</w:t>
      </w:r>
      <w:bookmarkEnd w:id="1559"/>
    </w:p>
    <w:p w:rsidR="00512413" w:rsidRPr="0088044C" w:rsidRDefault="00512413" w:rsidP="007C3D5C">
      <w:pPr>
        <w:spacing w:after="0" w:line="240" w:lineRule="auto"/>
        <w:jc w:val="both"/>
        <w:rPr>
          <w:b/>
          <w:sz w:val="20"/>
          <w:szCs w:val="20"/>
          <w:u w:val="single"/>
        </w:rPr>
      </w:pPr>
    </w:p>
    <w:p w:rsidR="00512413" w:rsidRPr="0088044C" w:rsidRDefault="00512413" w:rsidP="007C3D5C">
      <w:pPr>
        <w:spacing w:after="0" w:line="240" w:lineRule="auto"/>
        <w:jc w:val="both"/>
        <w:rPr>
          <w:sz w:val="20"/>
          <w:szCs w:val="20"/>
        </w:rPr>
      </w:pPr>
      <w:r w:rsidRPr="0088044C">
        <w:rPr>
          <w:sz w:val="20"/>
          <w:szCs w:val="20"/>
        </w:rPr>
        <w:t>Lorsque la prise de poste occasionne un changement de résidence pour le salarié, ce dernier pourra bénéficier d’une prise en charge partielle des frais de déménagement. Cette prise en charge s’effectue sur présentation de justificatifs permettant de contrôler l’effectivité de la dépense et ne peut en aucun cas être supérieure aux frais engagés. Elle est par ailleurs plafonnée à 1500 € et portée à un plafond de 3 000 € pour les DROM.</w:t>
      </w:r>
    </w:p>
    <w:p w:rsidR="009E1EA4" w:rsidRDefault="009E1EA4" w:rsidP="007C3D5C">
      <w:pPr>
        <w:spacing w:after="0" w:line="240" w:lineRule="auto"/>
        <w:jc w:val="both"/>
        <w:rPr>
          <w:sz w:val="20"/>
          <w:szCs w:val="20"/>
        </w:rPr>
      </w:pPr>
    </w:p>
    <w:p w:rsidR="0088044C" w:rsidRPr="0088044C" w:rsidRDefault="0088044C" w:rsidP="007C3D5C">
      <w:pPr>
        <w:spacing w:after="0" w:line="240" w:lineRule="auto"/>
        <w:jc w:val="both"/>
        <w:rPr>
          <w:sz w:val="20"/>
          <w:szCs w:val="20"/>
        </w:rPr>
      </w:pPr>
    </w:p>
    <w:p w:rsidR="0023256C" w:rsidRPr="0088044C" w:rsidRDefault="0023256C" w:rsidP="007C3D5C">
      <w:pPr>
        <w:pStyle w:val="Titre2"/>
        <w:tabs>
          <w:tab w:val="left" w:pos="1418"/>
        </w:tabs>
        <w:spacing w:before="0" w:line="240" w:lineRule="auto"/>
        <w:jc w:val="both"/>
        <w:rPr>
          <w:rFonts w:asciiTheme="minorHAnsi" w:hAnsiTheme="minorHAnsi"/>
          <w:color w:val="auto"/>
          <w:sz w:val="24"/>
          <w:szCs w:val="24"/>
        </w:rPr>
      </w:pPr>
      <w:bookmarkStart w:id="1560" w:name="_Toc511393270"/>
      <w:r w:rsidRPr="0088044C">
        <w:rPr>
          <w:rFonts w:asciiTheme="minorHAnsi" w:hAnsiTheme="minorHAnsi"/>
          <w:color w:val="auto"/>
          <w:sz w:val="24"/>
          <w:szCs w:val="24"/>
        </w:rPr>
        <w:t xml:space="preserve">Article 31 : </w:t>
      </w:r>
      <w:r w:rsidR="009E1EA4" w:rsidRPr="0088044C">
        <w:rPr>
          <w:rFonts w:asciiTheme="minorHAnsi" w:hAnsiTheme="minorHAnsi"/>
          <w:color w:val="auto"/>
          <w:sz w:val="24"/>
          <w:szCs w:val="24"/>
        </w:rPr>
        <w:tab/>
      </w:r>
      <w:r w:rsidRPr="0088044C">
        <w:rPr>
          <w:rFonts w:asciiTheme="minorHAnsi" w:hAnsiTheme="minorHAnsi"/>
          <w:color w:val="auto"/>
          <w:sz w:val="24"/>
          <w:szCs w:val="24"/>
        </w:rPr>
        <w:t>Médaille du travail</w:t>
      </w:r>
      <w:bookmarkEnd w:id="1560"/>
    </w:p>
    <w:p w:rsidR="009E1EA4" w:rsidRPr="0088044C" w:rsidRDefault="009E1EA4" w:rsidP="007C3D5C">
      <w:pPr>
        <w:spacing w:after="0" w:line="240" w:lineRule="auto"/>
        <w:rPr>
          <w:b/>
          <w:sz w:val="20"/>
          <w:szCs w:val="20"/>
          <w:u w:val="single"/>
        </w:rPr>
      </w:pPr>
    </w:p>
    <w:p w:rsidR="003E68BB" w:rsidRPr="0088044C" w:rsidRDefault="003E68BB" w:rsidP="007C3D5C">
      <w:pPr>
        <w:spacing w:after="0" w:line="240" w:lineRule="auto"/>
        <w:jc w:val="both"/>
        <w:rPr>
          <w:sz w:val="20"/>
          <w:szCs w:val="20"/>
        </w:rPr>
      </w:pPr>
      <w:r w:rsidRPr="0088044C">
        <w:rPr>
          <w:sz w:val="20"/>
          <w:szCs w:val="20"/>
        </w:rPr>
        <w:t>Il appartient à chaque salarié d’effectuer les demandes en vu</w:t>
      </w:r>
      <w:r w:rsidR="00EC50E8" w:rsidRPr="0088044C">
        <w:rPr>
          <w:sz w:val="20"/>
          <w:szCs w:val="20"/>
        </w:rPr>
        <w:t>e</w:t>
      </w:r>
      <w:r w:rsidRPr="0088044C">
        <w:rPr>
          <w:sz w:val="20"/>
          <w:szCs w:val="20"/>
        </w:rPr>
        <w:t xml:space="preserve"> d’obtenir, s’il le souhaite, la médaille du travail. L’employeur assurera l’information et l’assistance des salariés qui le souhaitent pour la constitution des dossiers de demandes de médailles.</w:t>
      </w:r>
    </w:p>
    <w:p w:rsidR="003E68BB" w:rsidRPr="0088044C" w:rsidRDefault="003E68BB" w:rsidP="007C3D5C">
      <w:pPr>
        <w:spacing w:after="0" w:line="240" w:lineRule="auto"/>
        <w:rPr>
          <w:sz w:val="20"/>
          <w:szCs w:val="20"/>
        </w:rPr>
      </w:pPr>
      <w:r w:rsidRPr="0088044C">
        <w:rPr>
          <w:sz w:val="20"/>
          <w:szCs w:val="20"/>
        </w:rPr>
        <w:t>L’employeur organise chaque année une cérémonie de remise de médailles pour les récipiendaires.</w:t>
      </w:r>
    </w:p>
    <w:p w:rsidR="003E68BB" w:rsidRPr="0088044C" w:rsidRDefault="003E68BB" w:rsidP="007C3D5C">
      <w:pPr>
        <w:spacing w:after="0" w:line="240" w:lineRule="auto"/>
        <w:rPr>
          <w:sz w:val="20"/>
          <w:szCs w:val="20"/>
        </w:rPr>
      </w:pPr>
      <w:r w:rsidRPr="0088044C">
        <w:rPr>
          <w:sz w:val="20"/>
          <w:szCs w:val="20"/>
        </w:rPr>
        <w:t>A l’occasion de l’attribution de la médaille d’honneur agricole, une gratification est attribuée au récipiendaire, à hauteur du montant suivant :</w:t>
      </w:r>
    </w:p>
    <w:p w:rsidR="009E1EA4" w:rsidRPr="0088044C" w:rsidRDefault="009E1EA4" w:rsidP="007C3D5C">
      <w:pPr>
        <w:spacing w:after="0" w:line="240" w:lineRule="auto"/>
        <w:rPr>
          <w:sz w:val="20"/>
          <w:szCs w:val="20"/>
        </w:rPr>
      </w:pPr>
    </w:p>
    <w:p w:rsidR="003E68BB" w:rsidRPr="0088044C" w:rsidRDefault="003E68BB" w:rsidP="007C3D5C">
      <w:pPr>
        <w:pStyle w:val="Paragraphedeliste"/>
        <w:numPr>
          <w:ilvl w:val="0"/>
          <w:numId w:val="3"/>
        </w:numPr>
        <w:tabs>
          <w:tab w:val="left" w:pos="284"/>
        </w:tabs>
        <w:spacing w:after="0" w:line="240" w:lineRule="auto"/>
        <w:ind w:left="284" w:hanging="284"/>
        <w:contextualSpacing w:val="0"/>
        <w:rPr>
          <w:sz w:val="20"/>
          <w:szCs w:val="20"/>
        </w:rPr>
      </w:pPr>
      <w:r w:rsidRPr="0088044C">
        <w:rPr>
          <w:sz w:val="20"/>
          <w:szCs w:val="20"/>
        </w:rPr>
        <w:t>80€ pour la médaille d’argent (20 années de service</w:t>
      </w:r>
      <w:r w:rsidR="00791B42" w:rsidRPr="0088044C">
        <w:rPr>
          <w:sz w:val="20"/>
          <w:szCs w:val="20"/>
        </w:rPr>
        <w:t xml:space="preserve"> à l’ONF)</w:t>
      </w:r>
      <w:r w:rsidR="009E1EA4" w:rsidRPr="0088044C">
        <w:rPr>
          <w:sz w:val="20"/>
          <w:szCs w:val="20"/>
        </w:rPr>
        <w:t> ;</w:t>
      </w:r>
    </w:p>
    <w:p w:rsidR="003E68BB" w:rsidRPr="0088044C" w:rsidRDefault="003E68BB" w:rsidP="007C3D5C">
      <w:pPr>
        <w:pStyle w:val="Paragraphedeliste"/>
        <w:numPr>
          <w:ilvl w:val="0"/>
          <w:numId w:val="3"/>
        </w:numPr>
        <w:tabs>
          <w:tab w:val="left" w:pos="284"/>
        </w:tabs>
        <w:spacing w:after="0" w:line="240" w:lineRule="auto"/>
        <w:ind w:left="284" w:hanging="284"/>
        <w:contextualSpacing w:val="0"/>
        <w:rPr>
          <w:sz w:val="20"/>
          <w:szCs w:val="20"/>
        </w:rPr>
      </w:pPr>
      <w:r w:rsidRPr="0088044C">
        <w:rPr>
          <w:sz w:val="20"/>
          <w:szCs w:val="20"/>
        </w:rPr>
        <w:lastRenderedPageBreak/>
        <w:t>120€ pour la médaille de vermeil (30 années de service</w:t>
      </w:r>
      <w:r w:rsidR="00791B42" w:rsidRPr="0088044C">
        <w:rPr>
          <w:sz w:val="20"/>
          <w:szCs w:val="20"/>
        </w:rPr>
        <w:t xml:space="preserve"> à l’ONF</w:t>
      </w:r>
      <w:r w:rsidRPr="0088044C">
        <w:rPr>
          <w:sz w:val="20"/>
          <w:szCs w:val="20"/>
        </w:rPr>
        <w:t>)</w:t>
      </w:r>
      <w:r w:rsidR="009E1EA4" w:rsidRPr="0088044C">
        <w:rPr>
          <w:sz w:val="20"/>
          <w:szCs w:val="20"/>
        </w:rPr>
        <w:t xml:space="preserve"> ; </w:t>
      </w:r>
    </w:p>
    <w:p w:rsidR="003E68BB" w:rsidRPr="0088044C" w:rsidRDefault="003E68BB" w:rsidP="007C3D5C">
      <w:pPr>
        <w:pStyle w:val="Paragraphedeliste"/>
        <w:numPr>
          <w:ilvl w:val="0"/>
          <w:numId w:val="3"/>
        </w:numPr>
        <w:tabs>
          <w:tab w:val="left" w:pos="284"/>
        </w:tabs>
        <w:spacing w:after="0" w:line="240" w:lineRule="auto"/>
        <w:ind w:left="284" w:hanging="284"/>
        <w:contextualSpacing w:val="0"/>
        <w:rPr>
          <w:sz w:val="20"/>
          <w:szCs w:val="20"/>
        </w:rPr>
      </w:pPr>
      <w:r w:rsidRPr="0088044C">
        <w:rPr>
          <w:sz w:val="20"/>
          <w:szCs w:val="20"/>
        </w:rPr>
        <w:t>160€ pour la médaille d’or (35 années de service</w:t>
      </w:r>
      <w:r w:rsidR="00791B42" w:rsidRPr="0088044C">
        <w:rPr>
          <w:sz w:val="20"/>
          <w:szCs w:val="20"/>
        </w:rPr>
        <w:t xml:space="preserve"> à l’ONF</w:t>
      </w:r>
      <w:r w:rsidRPr="0088044C">
        <w:rPr>
          <w:sz w:val="20"/>
          <w:szCs w:val="20"/>
        </w:rPr>
        <w:t>)</w:t>
      </w:r>
      <w:r w:rsidR="009E1EA4" w:rsidRPr="0088044C">
        <w:rPr>
          <w:sz w:val="20"/>
          <w:szCs w:val="20"/>
        </w:rPr>
        <w:t> ;</w:t>
      </w:r>
    </w:p>
    <w:p w:rsidR="003E68BB" w:rsidRPr="0088044C" w:rsidRDefault="00EC50E8" w:rsidP="007C3D5C">
      <w:pPr>
        <w:pStyle w:val="Paragraphedeliste"/>
        <w:numPr>
          <w:ilvl w:val="0"/>
          <w:numId w:val="3"/>
        </w:numPr>
        <w:tabs>
          <w:tab w:val="left" w:pos="284"/>
        </w:tabs>
        <w:spacing w:after="0" w:line="240" w:lineRule="auto"/>
        <w:ind w:left="284" w:hanging="284"/>
        <w:contextualSpacing w:val="0"/>
        <w:rPr>
          <w:sz w:val="20"/>
          <w:szCs w:val="20"/>
        </w:rPr>
      </w:pPr>
      <w:r w:rsidRPr="0088044C">
        <w:rPr>
          <w:sz w:val="20"/>
          <w:szCs w:val="20"/>
        </w:rPr>
        <w:t>200€ pour la médaille grand-</w:t>
      </w:r>
      <w:r w:rsidR="003E68BB" w:rsidRPr="0088044C">
        <w:rPr>
          <w:sz w:val="20"/>
          <w:szCs w:val="20"/>
        </w:rPr>
        <w:t>or (40 années de service</w:t>
      </w:r>
      <w:r w:rsidR="00791B42" w:rsidRPr="0088044C">
        <w:rPr>
          <w:sz w:val="20"/>
          <w:szCs w:val="20"/>
        </w:rPr>
        <w:t xml:space="preserve"> à l’ONF</w:t>
      </w:r>
      <w:r w:rsidR="003E68BB" w:rsidRPr="0088044C">
        <w:rPr>
          <w:sz w:val="20"/>
          <w:szCs w:val="20"/>
        </w:rPr>
        <w:t>)</w:t>
      </w:r>
      <w:r w:rsidR="009E1EA4" w:rsidRPr="0088044C">
        <w:rPr>
          <w:sz w:val="20"/>
          <w:szCs w:val="20"/>
        </w:rPr>
        <w:t> ;</w:t>
      </w:r>
    </w:p>
    <w:p w:rsidR="009E1EA4" w:rsidRPr="0088044C" w:rsidRDefault="009E1EA4" w:rsidP="007C3D5C">
      <w:pPr>
        <w:pStyle w:val="Paragraphedeliste"/>
        <w:spacing w:after="0" w:line="240" w:lineRule="auto"/>
        <w:ind w:left="0"/>
        <w:contextualSpacing w:val="0"/>
        <w:rPr>
          <w:sz w:val="20"/>
          <w:szCs w:val="20"/>
        </w:rPr>
      </w:pPr>
    </w:p>
    <w:p w:rsidR="003E68BB" w:rsidRDefault="003E68BB" w:rsidP="007C3D5C">
      <w:pPr>
        <w:spacing w:after="0" w:line="240" w:lineRule="auto"/>
        <w:rPr>
          <w:sz w:val="20"/>
          <w:szCs w:val="20"/>
        </w:rPr>
      </w:pPr>
      <w:r w:rsidRPr="0088044C">
        <w:rPr>
          <w:sz w:val="20"/>
          <w:szCs w:val="20"/>
        </w:rPr>
        <w:t>Lorsque plusieurs décorations sont attribuées à titre rétroactif la même année, la gratification</w:t>
      </w:r>
      <w:r w:rsidR="00EC50E8" w:rsidRPr="0088044C">
        <w:rPr>
          <w:sz w:val="20"/>
          <w:szCs w:val="20"/>
        </w:rPr>
        <w:t xml:space="preserve"> accordée par l’employeur correspond à celle de la médaille la plus </w:t>
      </w:r>
      <w:r w:rsidR="00791B42" w:rsidRPr="0088044C">
        <w:rPr>
          <w:sz w:val="20"/>
          <w:szCs w:val="20"/>
        </w:rPr>
        <w:t>élevée</w:t>
      </w:r>
      <w:r w:rsidR="00EC50E8" w:rsidRPr="0088044C">
        <w:rPr>
          <w:sz w:val="20"/>
          <w:szCs w:val="20"/>
        </w:rPr>
        <w:t>.</w:t>
      </w:r>
    </w:p>
    <w:p w:rsidR="00897B96" w:rsidRDefault="00897B96" w:rsidP="007C3D5C">
      <w:pPr>
        <w:spacing w:after="0" w:line="240" w:lineRule="auto"/>
        <w:rPr>
          <w:sz w:val="20"/>
          <w:szCs w:val="20"/>
        </w:rPr>
      </w:pPr>
    </w:p>
    <w:p w:rsidR="00897B96" w:rsidRDefault="00897B96" w:rsidP="007C3D5C">
      <w:pPr>
        <w:spacing w:after="0" w:line="240" w:lineRule="auto"/>
        <w:rPr>
          <w:sz w:val="20"/>
          <w:szCs w:val="20"/>
        </w:rPr>
      </w:pPr>
    </w:p>
    <w:p w:rsidR="00897B96" w:rsidRPr="0088044C" w:rsidRDefault="00897B96" w:rsidP="007C3D5C">
      <w:pPr>
        <w:spacing w:after="0" w:line="240" w:lineRule="auto"/>
        <w:rPr>
          <w:sz w:val="20"/>
          <w:szCs w:val="20"/>
        </w:rPr>
      </w:pPr>
    </w:p>
    <w:p w:rsidR="009E1EA4" w:rsidRPr="0088044C" w:rsidRDefault="009E1EA4" w:rsidP="007C3D5C">
      <w:pPr>
        <w:pStyle w:val="Pieddepage"/>
        <w:pBdr>
          <w:top w:val="single" w:sz="4" w:space="1" w:color="auto"/>
          <w:left w:val="single" w:sz="4" w:space="4" w:color="auto"/>
          <w:bottom w:val="single" w:sz="4" w:space="1" w:color="auto"/>
          <w:right w:val="single" w:sz="4" w:space="4" w:color="auto"/>
        </w:pBdr>
        <w:tabs>
          <w:tab w:val="clear" w:pos="4536"/>
          <w:tab w:val="clear" w:pos="9072"/>
        </w:tabs>
        <w:jc w:val="center"/>
        <w:rPr>
          <w:rFonts w:asciiTheme="minorHAnsi" w:hAnsiTheme="minorHAnsi"/>
          <w:b/>
          <w:caps/>
          <w:sz w:val="20"/>
          <w:szCs w:val="20"/>
        </w:rPr>
      </w:pPr>
      <w:bookmarkStart w:id="1561" w:name="_Toc477816765"/>
      <w:bookmarkStart w:id="1562" w:name="_Toc481070294"/>
    </w:p>
    <w:p w:rsidR="00512413" w:rsidRPr="0088044C" w:rsidRDefault="00512413" w:rsidP="007C3D5C">
      <w:pPr>
        <w:pStyle w:val="Pieddepage"/>
        <w:pBdr>
          <w:top w:val="single" w:sz="4" w:space="1" w:color="auto"/>
          <w:left w:val="single" w:sz="4" w:space="4" w:color="auto"/>
          <w:bottom w:val="single" w:sz="4" w:space="1" w:color="auto"/>
          <w:right w:val="single" w:sz="4" w:space="4" w:color="auto"/>
        </w:pBdr>
        <w:tabs>
          <w:tab w:val="clear" w:pos="4536"/>
          <w:tab w:val="clear" w:pos="9072"/>
        </w:tabs>
        <w:jc w:val="center"/>
        <w:outlineLvl w:val="0"/>
        <w:rPr>
          <w:rFonts w:asciiTheme="minorHAnsi" w:hAnsiTheme="minorHAnsi"/>
          <w:b/>
          <w:caps/>
          <w:sz w:val="28"/>
          <w:szCs w:val="28"/>
        </w:rPr>
      </w:pPr>
      <w:bookmarkStart w:id="1563" w:name="_Toc511393271"/>
      <w:r w:rsidRPr="0088044C">
        <w:rPr>
          <w:rFonts w:asciiTheme="minorHAnsi" w:hAnsiTheme="minorHAnsi"/>
          <w:b/>
          <w:caps/>
          <w:sz w:val="28"/>
          <w:szCs w:val="28"/>
        </w:rPr>
        <w:t xml:space="preserve">Partie IX </w:t>
      </w:r>
      <w:r w:rsidR="000D451D" w:rsidRPr="0088044C">
        <w:rPr>
          <w:rFonts w:asciiTheme="minorHAnsi" w:hAnsiTheme="minorHAnsi"/>
          <w:b/>
          <w:caps/>
          <w:sz w:val="28"/>
          <w:szCs w:val="28"/>
        </w:rPr>
        <w:t xml:space="preserve">- </w:t>
      </w:r>
      <w:r w:rsidRPr="0088044C">
        <w:rPr>
          <w:rFonts w:asciiTheme="minorHAnsi" w:hAnsiTheme="minorHAnsi"/>
          <w:b/>
          <w:caps/>
          <w:sz w:val="28"/>
          <w:szCs w:val="28"/>
        </w:rPr>
        <w:t>Le temps</w:t>
      </w:r>
      <w:ins w:id="1564" w:author="User" w:date="2018-04-19T18:55:00Z">
        <w:r w:rsidR="00E4611A">
          <w:rPr>
            <w:rFonts w:asciiTheme="minorHAnsi" w:hAnsiTheme="minorHAnsi"/>
            <w:b/>
            <w:caps/>
            <w:sz w:val="28"/>
            <w:szCs w:val="28"/>
          </w:rPr>
          <w:t xml:space="preserve"> </w:t>
        </w:r>
      </w:ins>
      <w:r w:rsidRPr="0088044C">
        <w:rPr>
          <w:rFonts w:asciiTheme="minorHAnsi" w:hAnsiTheme="minorHAnsi"/>
          <w:b/>
          <w:caps/>
          <w:sz w:val="28"/>
          <w:szCs w:val="28"/>
        </w:rPr>
        <w:t>de travail</w:t>
      </w:r>
      <w:bookmarkEnd w:id="1561"/>
      <w:bookmarkEnd w:id="1562"/>
      <w:bookmarkEnd w:id="1563"/>
    </w:p>
    <w:p w:rsidR="009E1EA4" w:rsidRPr="0088044C" w:rsidRDefault="009E1EA4" w:rsidP="007C3D5C">
      <w:pPr>
        <w:pStyle w:val="Pieddepage"/>
        <w:pBdr>
          <w:top w:val="single" w:sz="4" w:space="1" w:color="auto"/>
          <w:left w:val="single" w:sz="4" w:space="4" w:color="auto"/>
          <w:bottom w:val="single" w:sz="4" w:space="1" w:color="auto"/>
          <w:right w:val="single" w:sz="4" w:space="4" w:color="auto"/>
        </w:pBdr>
        <w:tabs>
          <w:tab w:val="clear" w:pos="4536"/>
          <w:tab w:val="clear" w:pos="9072"/>
        </w:tabs>
        <w:jc w:val="center"/>
        <w:rPr>
          <w:rFonts w:asciiTheme="minorHAnsi" w:hAnsiTheme="minorHAnsi"/>
          <w:b/>
          <w:caps/>
          <w:sz w:val="20"/>
          <w:szCs w:val="20"/>
        </w:rPr>
      </w:pPr>
    </w:p>
    <w:p w:rsidR="00512413" w:rsidRPr="0088044C" w:rsidRDefault="00512413" w:rsidP="007C3D5C">
      <w:pPr>
        <w:spacing w:after="0" w:line="240" w:lineRule="auto"/>
        <w:jc w:val="both"/>
        <w:rPr>
          <w:b/>
          <w:sz w:val="20"/>
          <w:szCs w:val="20"/>
          <w:u w:val="single"/>
        </w:rPr>
      </w:pPr>
    </w:p>
    <w:p w:rsidR="002B2D3B" w:rsidRPr="0088044C" w:rsidRDefault="002B2D3B" w:rsidP="007C3D5C">
      <w:pPr>
        <w:spacing w:after="0" w:line="240" w:lineRule="auto"/>
        <w:jc w:val="both"/>
        <w:rPr>
          <w:b/>
          <w:sz w:val="20"/>
          <w:szCs w:val="20"/>
          <w:u w:val="single"/>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565" w:name="_Toc477816766"/>
      <w:bookmarkStart w:id="1566" w:name="_Toc481070295"/>
      <w:bookmarkStart w:id="1567" w:name="_Toc511393272"/>
      <w:r w:rsidRPr="0088044C">
        <w:rPr>
          <w:rFonts w:asciiTheme="minorHAnsi" w:hAnsiTheme="minorHAnsi"/>
          <w:color w:val="auto"/>
          <w:sz w:val="24"/>
          <w:szCs w:val="24"/>
        </w:rPr>
        <w:t xml:space="preserve">Article </w:t>
      </w:r>
      <w:r w:rsidR="003C3057" w:rsidRPr="0088044C">
        <w:rPr>
          <w:rFonts w:asciiTheme="minorHAnsi" w:hAnsiTheme="minorHAnsi"/>
          <w:color w:val="auto"/>
          <w:sz w:val="24"/>
          <w:szCs w:val="24"/>
        </w:rPr>
        <w:t>32 </w:t>
      </w:r>
      <w:r w:rsidRPr="0088044C">
        <w:rPr>
          <w:rFonts w:asciiTheme="minorHAnsi" w:hAnsiTheme="minorHAnsi"/>
          <w:color w:val="auto"/>
          <w:sz w:val="24"/>
          <w:szCs w:val="24"/>
        </w:rPr>
        <w:t xml:space="preserve">: </w:t>
      </w:r>
      <w:r w:rsidR="009E1EA4" w:rsidRPr="0088044C">
        <w:rPr>
          <w:rFonts w:asciiTheme="minorHAnsi" w:hAnsiTheme="minorHAnsi"/>
          <w:color w:val="auto"/>
          <w:sz w:val="24"/>
          <w:szCs w:val="24"/>
        </w:rPr>
        <w:tab/>
      </w:r>
      <w:r w:rsidRPr="0088044C">
        <w:rPr>
          <w:rFonts w:asciiTheme="minorHAnsi" w:hAnsiTheme="minorHAnsi"/>
          <w:color w:val="auto"/>
          <w:sz w:val="24"/>
          <w:szCs w:val="24"/>
        </w:rPr>
        <w:t>Définition de la durée du travail effectif</w:t>
      </w:r>
      <w:bookmarkStart w:id="1568" w:name="_Toc477816767"/>
      <w:bookmarkStart w:id="1569" w:name="_Toc481070296"/>
      <w:bookmarkEnd w:id="1565"/>
      <w:bookmarkEnd w:id="1566"/>
      <w:bookmarkEnd w:id="1567"/>
    </w:p>
    <w:p w:rsidR="00512413" w:rsidRPr="0088044C" w:rsidRDefault="00512413" w:rsidP="007C3D5C">
      <w:pPr>
        <w:spacing w:after="0" w:line="240" w:lineRule="auto"/>
        <w:rPr>
          <w:sz w:val="20"/>
          <w:szCs w:val="20"/>
        </w:rPr>
      </w:pPr>
    </w:p>
    <w:p w:rsidR="00512413" w:rsidRPr="00556B46" w:rsidRDefault="00A554A4" w:rsidP="00556B46">
      <w:pPr>
        <w:pStyle w:val="Paragraphedeliste"/>
        <w:tabs>
          <w:tab w:val="left" w:pos="567"/>
        </w:tabs>
        <w:spacing w:after="0" w:line="240" w:lineRule="auto"/>
        <w:ind w:left="0"/>
        <w:contextualSpacing w:val="0"/>
        <w:jc w:val="both"/>
        <w:outlineLvl w:val="1"/>
        <w:rPr>
          <w:b/>
          <w:sz w:val="20"/>
          <w:szCs w:val="20"/>
        </w:rPr>
      </w:pPr>
      <w:bookmarkStart w:id="1570" w:name="_Toc511393273"/>
      <w:r w:rsidRPr="00556B46">
        <w:rPr>
          <w:b/>
          <w:sz w:val="20"/>
          <w:szCs w:val="20"/>
        </w:rPr>
        <w:t>32</w:t>
      </w:r>
      <w:r w:rsidR="00512413" w:rsidRPr="00556B46">
        <w:rPr>
          <w:b/>
          <w:sz w:val="20"/>
          <w:szCs w:val="20"/>
        </w:rPr>
        <w:t xml:space="preserve">.1 </w:t>
      </w:r>
      <w:r w:rsidR="009E1EA4" w:rsidRPr="00556B46">
        <w:rPr>
          <w:b/>
          <w:sz w:val="20"/>
          <w:szCs w:val="20"/>
        </w:rPr>
        <w:tab/>
      </w:r>
      <w:r w:rsidR="00512413" w:rsidRPr="00556B46">
        <w:rPr>
          <w:b/>
          <w:sz w:val="20"/>
          <w:szCs w:val="20"/>
        </w:rPr>
        <w:t>Définition</w:t>
      </w:r>
      <w:bookmarkEnd w:id="1568"/>
      <w:bookmarkEnd w:id="1569"/>
      <w:bookmarkEnd w:id="1570"/>
    </w:p>
    <w:p w:rsidR="009E1EA4" w:rsidRPr="0088044C" w:rsidRDefault="009E1EA4" w:rsidP="007C3D5C">
      <w:pPr>
        <w:spacing w:after="0" w:line="240" w:lineRule="auto"/>
        <w:jc w:val="both"/>
        <w:rPr>
          <w:rFonts w:eastAsiaTheme="majorEastAsia" w:cstheme="majorBidi"/>
          <w:b/>
          <w:bCs/>
          <w:sz w:val="20"/>
          <w:szCs w:val="20"/>
        </w:rPr>
      </w:pPr>
    </w:p>
    <w:p w:rsidR="00512413" w:rsidRPr="0088044C" w:rsidRDefault="00512413" w:rsidP="007C3D5C">
      <w:pPr>
        <w:spacing w:after="0" w:line="240" w:lineRule="auto"/>
        <w:jc w:val="both"/>
        <w:rPr>
          <w:sz w:val="20"/>
          <w:szCs w:val="20"/>
        </w:rPr>
      </w:pPr>
      <w:r w:rsidRPr="0088044C">
        <w:rPr>
          <w:sz w:val="20"/>
          <w:szCs w:val="20"/>
        </w:rPr>
        <w:t>En application des dispositions légales, le temps de travail effectif est celui pendant lequel le salarié est à la disposition de l’Office National des Forêts et doit se conformer à ses directives sans pouvoir vaquer librement à des occupations personnelles.</w:t>
      </w:r>
    </w:p>
    <w:p w:rsidR="009E1EA4" w:rsidRPr="0088044C" w:rsidRDefault="009E1EA4" w:rsidP="007C3D5C">
      <w:pPr>
        <w:spacing w:after="0" w:line="240" w:lineRule="auto"/>
        <w:jc w:val="both"/>
        <w:rPr>
          <w:sz w:val="20"/>
          <w:szCs w:val="20"/>
        </w:rPr>
      </w:pPr>
    </w:p>
    <w:p w:rsidR="00512413" w:rsidRPr="00556B46" w:rsidRDefault="00512413" w:rsidP="00556B46">
      <w:pPr>
        <w:pStyle w:val="Paragraphedeliste"/>
        <w:tabs>
          <w:tab w:val="left" w:pos="567"/>
        </w:tabs>
        <w:spacing w:after="0" w:line="240" w:lineRule="auto"/>
        <w:ind w:left="0"/>
        <w:contextualSpacing w:val="0"/>
        <w:jc w:val="both"/>
        <w:outlineLvl w:val="1"/>
        <w:rPr>
          <w:b/>
          <w:sz w:val="20"/>
          <w:szCs w:val="20"/>
        </w:rPr>
      </w:pPr>
      <w:bookmarkStart w:id="1571" w:name="_Toc477816768"/>
      <w:bookmarkStart w:id="1572" w:name="_Toc481070297"/>
      <w:bookmarkStart w:id="1573" w:name="_Toc511393274"/>
      <w:r w:rsidRPr="00556B46">
        <w:rPr>
          <w:b/>
          <w:sz w:val="20"/>
          <w:szCs w:val="20"/>
        </w:rPr>
        <w:t>3</w:t>
      </w:r>
      <w:r w:rsidR="00A554A4" w:rsidRPr="00556B46">
        <w:rPr>
          <w:b/>
          <w:sz w:val="20"/>
          <w:szCs w:val="20"/>
        </w:rPr>
        <w:t>2</w:t>
      </w:r>
      <w:r w:rsidRPr="00556B46">
        <w:rPr>
          <w:b/>
          <w:sz w:val="20"/>
          <w:szCs w:val="20"/>
        </w:rPr>
        <w:t xml:space="preserve">.2 </w:t>
      </w:r>
      <w:r w:rsidR="009E1EA4" w:rsidRPr="00556B46">
        <w:rPr>
          <w:b/>
          <w:sz w:val="20"/>
          <w:szCs w:val="20"/>
        </w:rPr>
        <w:tab/>
      </w:r>
      <w:r w:rsidRPr="00556B46">
        <w:rPr>
          <w:b/>
          <w:sz w:val="20"/>
          <w:szCs w:val="20"/>
        </w:rPr>
        <w:t>Pauses</w:t>
      </w:r>
      <w:bookmarkEnd w:id="1571"/>
      <w:bookmarkEnd w:id="1572"/>
      <w:bookmarkEnd w:id="1573"/>
    </w:p>
    <w:p w:rsidR="009E1EA4" w:rsidRPr="0088044C" w:rsidRDefault="009E1EA4" w:rsidP="007C3D5C">
      <w:pPr>
        <w:tabs>
          <w:tab w:val="left" w:pos="567"/>
        </w:tabs>
        <w:spacing w:after="0" w:line="240" w:lineRule="auto"/>
        <w:jc w:val="both"/>
        <w:rPr>
          <w:iCs/>
          <w:sz w:val="20"/>
          <w:szCs w:val="20"/>
        </w:rPr>
      </w:pPr>
    </w:p>
    <w:p w:rsidR="00512413" w:rsidRPr="0088044C" w:rsidRDefault="00512413" w:rsidP="007C3D5C">
      <w:pPr>
        <w:numPr>
          <w:ilvl w:val="0"/>
          <w:numId w:val="9"/>
        </w:numPr>
        <w:tabs>
          <w:tab w:val="left" w:pos="567"/>
        </w:tabs>
        <w:spacing w:after="0" w:line="240" w:lineRule="auto"/>
        <w:ind w:left="567" w:hanging="567"/>
        <w:jc w:val="both"/>
        <w:rPr>
          <w:b/>
          <w:sz w:val="20"/>
          <w:szCs w:val="20"/>
        </w:rPr>
      </w:pPr>
      <w:r w:rsidRPr="0088044C">
        <w:rPr>
          <w:b/>
          <w:sz w:val="20"/>
          <w:szCs w:val="20"/>
        </w:rPr>
        <w:t>Pause « casse-croûte » :</w:t>
      </w:r>
    </w:p>
    <w:p w:rsidR="000C21F2" w:rsidRPr="0088044C" w:rsidRDefault="000C21F2" w:rsidP="007C3D5C">
      <w:pPr>
        <w:spacing w:after="0" w:line="240" w:lineRule="auto"/>
        <w:jc w:val="both"/>
        <w:rPr>
          <w:b/>
          <w:sz w:val="20"/>
          <w:szCs w:val="20"/>
        </w:rPr>
      </w:pPr>
    </w:p>
    <w:p w:rsidR="00512413" w:rsidRPr="0088044C" w:rsidRDefault="00512413" w:rsidP="007C3D5C">
      <w:pPr>
        <w:spacing w:after="0" w:line="240" w:lineRule="auto"/>
        <w:jc w:val="both"/>
        <w:rPr>
          <w:sz w:val="20"/>
          <w:szCs w:val="20"/>
        </w:rPr>
      </w:pPr>
      <w:r w:rsidRPr="0088044C">
        <w:rPr>
          <w:sz w:val="20"/>
          <w:szCs w:val="20"/>
        </w:rPr>
        <w:t>Compte tenu de la pénibilité du travail des ouvriers forestiers, chaque salarié positionné sur un métier d’ouvrier forestier (groupe B, C ou D) bénéficie d’une « pause</w:t>
      </w:r>
      <w:ins w:id="1574" w:author="BOURGOIN Sylvain" w:date="2018-04-20T16:28:00Z">
        <w:r w:rsidR="00DD476C">
          <w:rPr>
            <w:sz w:val="20"/>
            <w:szCs w:val="20"/>
          </w:rPr>
          <w:t xml:space="preserve"> </w:t>
        </w:r>
      </w:ins>
      <w:r w:rsidRPr="0088044C">
        <w:rPr>
          <w:sz w:val="20"/>
          <w:szCs w:val="20"/>
        </w:rPr>
        <w:t>casse-croûte » de 20 minutes avant la pause méridienne. Cette pause « casse-croûte » est considérée comme du temps de travail effectif et est rémunérée en conséquence.</w:t>
      </w:r>
    </w:p>
    <w:p w:rsidR="000C21F2" w:rsidRPr="0088044C" w:rsidRDefault="000C21F2" w:rsidP="007C3D5C">
      <w:pPr>
        <w:spacing w:after="0" w:line="240" w:lineRule="auto"/>
        <w:jc w:val="both"/>
        <w:rPr>
          <w:b/>
          <w:sz w:val="20"/>
          <w:szCs w:val="20"/>
        </w:rPr>
      </w:pPr>
    </w:p>
    <w:p w:rsidR="00512413" w:rsidRPr="0088044C" w:rsidRDefault="00512413" w:rsidP="007C3D5C">
      <w:pPr>
        <w:spacing w:after="0" w:line="240" w:lineRule="auto"/>
        <w:jc w:val="both"/>
        <w:rPr>
          <w:sz w:val="20"/>
          <w:szCs w:val="20"/>
        </w:rPr>
      </w:pPr>
      <w:r w:rsidRPr="0088044C">
        <w:rPr>
          <w:sz w:val="20"/>
          <w:szCs w:val="20"/>
        </w:rPr>
        <w:t>Chaque conducteur de travaux ou responsable hiérarchique d’une équipe d’ouvriers forestiers s’engage à permettre à chacun des salariés affectés sur son chantier ou dans son équipe de bénéficier de cette pause.</w:t>
      </w:r>
    </w:p>
    <w:p w:rsidR="000C21F2" w:rsidRPr="0088044C" w:rsidRDefault="000C21F2"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Cette pause devra être prise dans de bonnes conditions d’hygiène et de sécurité. Dans la mesure du possible elle sera prise à l’intérieur d’un local adapté.</w:t>
      </w:r>
    </w:p>
    <w:p w:rsidR="000C21F2" w:rsidRPr="0088044C" w:rsidRDefault="000C21F2" w:rsidP="007C3D5C">
      <w:pPr>
        <w:spacing w:after="0" w:line="240" w:lineRule="auto"/>
        <w:jc w:val="both"/>
        <w:rPr>
          <w:sz w:val="20"/>
          <w:szCs w:val="20"/>
        </w:rPr>
      </w:pPr>
    </w:p>
    <w:p w:rsidR="00512413" w:rsidRPr="0088044C" w:rsidRDefault="00512413" w:rsidP="007C3D5C">
      <w:pPr>
        <w:numPr>
          <w:ilvl w:val="0"/>
          <w:numId w:val="9"/>
        </w:numPr>
        <w:tabs>
          <w:tab w:val="left" w:pos="567"/>
        </w:tabs>
        <w:spacing w:after="0" w:line="240" w:lineRule="auto"/>
        <w:ind w:left="567" w:hanging="567"/>
        <w:jc w:val="both"/>
        <w:rPr>
          <w:b/>
          <w:strike/>
          <w:sz w:val="20"/>
          <w:szCs w:val="20"/>
        </w:rPr>
      </w:pPr>
      <w:r w:rsidRPr="0088044C">
        <w:rPr>
          <w:b/>
          <w:sz w:val="20"/>
          <w:szCs w:val="20"/>
        </w:rPr>
        <w:t>Autres pauses</w:t>
      </w:r>
    </w:p>
    <w:p w:rsidR="00512413" w:rsidRPr="0088044C" w:rsidRDefault="00512413" w:rsidP="007C3D5C">
      <w:pPr>
        <w:spacing w:after="0" w:line="240" w:lineRule="auto"/>
        <w:jc w:val="both"/>
        <w:rPr>
          <w:b/>
          <w:strike/>
          <w:sz w:val="20"/>
          <w:szCs w:val="20"/>
        </w:rPr>
      </w:pPr>
    </w:p>
    <w:p w:rsidR="00512413" w:rsidRPr="0088044C" w:rsidRDefault="00512413" w:rsidP="007C3D5C">
      <w:pPr>
        <w:spacing w:after="0" w:line="240" w:lineRule="auto"/>
        <w:jc w:val="both"/>
        <w:rPr>
          <w:sz w:val="20"/>
          <w:szCs w:val="20"/>
        </w:rPr>
      </w:pPr>
      <w:r w:rsidRPr="0088044C">
        <w:rPr>
          <w:sz w:val="20"/>
          <w:szCs w:val="20"/>
        </w:rPr>
        <w:t>Les autres pauses ne sont pas comprises dans le temps de travail effectif. Par ailleurs, elles ne sont pas rémunérées.</w:t>
      </w:r>
    </w:p>
    <w:p w:rsidR="000C21F2" w:rsidRPr="0088044C" w:rsidRDefault="000C21F2" w:rsidP="007C3D5C">
      <w:pPr>
        <w:spacing w:after="0" w:line="240" w:lineRule="auto"/>
        <w:jc w:val="both"/>
        <w:rPr>
          <w:sz w:val="20"/>
          <w:szCs w:val="20"/>
        </w:rPr>
      </w:pPr>
    </w:p>
    <w:p w:rsidR="00512413" w:rsidRDefault="00512413" w:rsidP="007C3D5C">
      <w:pPr>
        <w:spacing w:after="0" w:line="240" w:lineRule="auto"/>
        <w:jc w:val="both"/>
        <w:rPr>
          <w:sz w:val="20"/>
          <w:szCs w:val="20"/>
        </w:rPr>
      </w:pPr>
      <w:r w:rsidRPr="0088044C">
        <w:rPr>
          <w:sz w:val="20"/>
          <w:szCs w:val="20"/>
        </w:rPr>
        <w:t>La durée de la pause méridienne devra être définie de manière à procurer un temps de repos suffisant au regard de la pénibilité du travail du salarié d’une part et en fonction des modalités de prise de repas (cas de repas pris</w:t>
      </w:r>
      <w:ins w:id="1575" w:author="BOURGOIN Sylvain" w:date="2018-04-20T16:28:00Z">
        <w:r w:rsidR="00DD476C">
          <w:rPr>
            <w:sz w:val="20"/>
            <w:szCs w:val="20"/>
          </w:rPr>
          <w:t xml:space="preserve"> </w:t>
        </w:r>
      </w:ins>
      <w:r w:rsidRPr="0088044C">
        <w:rPr>
          <w:sz w:val="20"/>
          <w:szCs w:val="20"/>
        </w:rPr>
        <w:t xml:space="preserve">au restaurant en particulier) d’autre part. Il est précisé que </w:t>
      </w:r>
      <w:r w:rsidR="0005413B">
        <w:rPr>
          <w:sz w:val="20"/>
          <w:szCs w:val="20"/>
        </w:rPr>
        <w:t>l</w:t>
      </w:r>
      <w:r w:rsidRPr="0088044C">
        <w:rPr>
          <w:sz w:val="20"/>
          <w:szCs w:val="20"/>
        </w:rPr>
        <w:t>a pause méridienne ne pourra être inférieure à 45 minutes.</w:t>
      </w:r>
    </w:p>
    <w:p w:rsidR="00A27D91" w:rsidRDefault="00A27D91" w:rsidP="007C3D5C">
      <w:pPr>
        <w:spacing w:after="0" w:line="240" w:lineRule="auto"/>
        <w:jc w:val="both"/>
        <w:rPr>
          <w:sz w:val="20"/>
          <w:szCs w:val="20"/>
        </w:rPr>
      </w:pPr>
    </w:p>
    <w:p w:rsidR="000C21F2" w:rsidRPr="0088044C" w:rsidRDefault="000C21F2" w:rsidP="007C3D5C">
      <w:pPr>
        <w:spacing w:after="0" w:line="240" w:lineRule="auto"/>
        <w:jc w:val="both"/>
        <w:rPr>
          <w:sz w:val="20"/>
          <w:szCs w:val="20"/>
        </w:rPr>
      </w:pPr>
    </w:p>
    <w:p w:rsidR="00512413" w:rsidRPr="00556B46" w:rsidRDefault="00512413" w:rsidP="00556B46">
      <w:pPr>
        <w:pStyle w:val="Paragraphedeliste"/>
        <w:tabs>
          <w:tab w:val="left" w:pos="567"/>
        </w:tabs>
        <w:spacing w:after="0" w:line="240" w:lineRule="auto"/>
        <w:ind w:left="0"/>
        <w:contextualSpacing w:val="0"/>
        <w:jc w:val="both"/>
        <w:outlineLvl w:val="1"/>
        <w:rPr>
          <w:b/>
          <w:sz w:val="20"/>
          <w:szCs w:val="20"/>
        </w:rPr>
      </w:pPr>
      <w:bookmarkStart w:id="1576" w:name="_Toc477816769"/>
      <w:bookmarkStart w:id="1577" w:name="_Toc481070298"/>
      <w:bookmarkStart w:id="1578" w:name="_Toc511393275"/>
      <w:r w:rsidRPr="00556B46">
        <w:rPr>
          <w:b/>
          <w:sz w:val="20"/>
          <w:szCs w:val="20"/>
        </w:rPr>
        <w:t>3</w:t>
      </w:r>
      <w:r w:rsidR="00A554A4" w:rsidRPr="00556B46">
        <w:rPr>
          <w:b/>
          <w:sz w:val="20"/>
          <w:szCs w:val="20"/>
        </w:rPr>
        <w:t>2</w:t>
      </w:r>
      <w:r w:rsidRPr="00556B46">
        <w:rPr>
          <w:b/>
          <w:sz w:val="20"/>
          <w:szCs w:val="20"/>
        </w:rPr>
        <w:t xml:space="preserve">.3 </w:t>
      </w:r>
      <w:r w:rsidR="000C21F2" w:rsidRPr="00556B46">
        <w:rPr>
          <w:b/>
          <w:sz w:val="20"/>
          <w:szCs w:val="20"/>
        </w:rPr>
        <w:tab/>
      </w:r>
      <w:r w:rsidRPr="00556B46">
        <w:rPr>
          <w:b/>
          <w:sz w:val="20"/>
          <w:szCs w:val="20"/>
        </w:rPr>
        <w:t>Temps de déplacements</w:t>
      </w:r>
      <w:bookmarkEnd w:id="1576"/>
      <w:bookmarkEnd w:id="1577"/>
      <w:bookmarkEnd w:id="1578"/>
    </w:p>
    <w:p w:rsidR="000C21F2" w:rsidRPr="0088044C" w:rsidRDefault="000C21F2" w:rsidP="007C3D5C">
      <w:pPr>
        <w:tabs>
          <w:tab w:val="left" w:pos="567"/>
        </w:tabs>
        <w:spacing w:after="0" w:line="240" w:lineRule="auto"/>
        <w:jc w:val="both"/>
        <w:rPr>
          <w:iCs/>
          <w:sz w:val="20"/>
          <w:szCs w:val="20"/>
        </w:rPr>
      </w:pPr>
    </w:p>
    <w:p w:rsidR="00512413" w:rsidRPr="0088044C" w:rsidRDefault="00512413" w:rsidP="007C3D5C">
      <w:pPr>
        <w:spacing w:after="0" w:line="240" w:lineRule="auto"/>
        <w:jc w:val="both"/>
        <w:rPr>
          <w:sz w:val="20"/>
          <w:szCs w:val="20"/>
        </w:rPr>
      </w:pPr>
      <w:r w:rsidRPr="0088044C">
        <w:rPr>
          <w:sz w:val="20"/>
          <w:szCs w:val="20"/>
        </w:rPr>
        <w:t>Au regard des dispositions légales applicables à la date de conclusion du présent accord, les parties rappellent que le temps de déplacement pour se rendre sur le lieu d’exécution du contrat de travail n’est pas du temps de travail effectif.</w:t>
      </w:r>
    </w:p>
    <w:p w:rsidR="002B2D3B" w:rsidRPr="0088044C" w:rsidRDefault="002B2D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Toutefois, pour les salariés ouvriers forestiers, le temps de déplacement professionnel pour se rendre de leur lieu d’embauche au lieu d’exécution du contrat</w:t>
      </w:r>
      <w:ins w:id="1579" w:author="BOURGOIN Sylvain" w:date="2018-04-20T16:28:00Z">
        <w:r w:rsidR="00DD476C">
          <w:rPr>
            <w:sz w:val="20"/>
            <w:szCs w:val="20"/>
          </w:rPr>
          <w:t xml:space="preserve"> </w:t>
        </w:r>
      </w:ins>
      <w:r w:rsidRPr="0088044C">
        <w:rPr>
          <w:sz w:val="20"/>
          <w:szCs w:val="20"/>
        </w:rPr>
        <w:t xml:space="preserve">de travail (chantier) fait l’objet d’une contrepartie dont les </w:t>
      </w:r>
      <w:r w:rsidRPr="0088044C">
        <w:rPr>
          <w:sz w:val="20"/>
          <w:szCs w:val="20"/>
        </w:rPr>
        <w:lastRenderedPageBreak/>
        <w:t>modalités de mise en œuvre et montant sont déterminés par la convention collective nationale</w:t>
      </w:r>
      <w:r w:rsidR="005142D3">
        <w:rPr>
          <w:sz w:val="20"/>
          <w:szCs w:val="20"/>
        </w:rPr>
        <w:t xml:space="preserve"> au travers de l’indemnité de contrainte de trajet.</w:t>
      </w:r>
    </w:p>
    <w:p w:rsidR="000C21F2" w:rsidRPr="0088044C" w:rsidRDefault="000C21F2"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A l’inverse, le temps de déplacement compris dans la journée de travail constitue une modalité d’exécution du contrat de travail. Le conducteur comme ses passagers sont alors considérés en temps de travail effectif pendant ce temps de déplacement.</w:t>
      </w:r>
    </w:p>
    <w:p w:rsidR="000C21F2" w:rsidRPr="0088044C" w:rsidRDefault="000C21F2"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L’Office National des Forêts s’engage à poursuivre une politique volontariste en matière de véhicules de chantiers, politique qui devra se traduire chaque année dans les budgets d’équipements des Directions territoriales et régionales.</w:t>
      </w:r>
    </w:p>
    <w:p w:rsidR="000C21F2" w:rsidRDefault="000C21F2" w:rsidP="007C3D5C">
      <w:pPr>
        <w:spacing w:after="0" w:line="240" w:lineRule="auto"/>
        <w:jc w:val="both"/>
        <w:rPr>
          <w:sz w:val="20"/>
          <w:szCs w:val="20"/>
        </w:rPr>
      </w:pPr>
    </w:p>
    <w:p w:rsidR="00897B96" w:rsidRPr="0088044C" w:rsidRDefault="00897B96" w:rsidP="007C3D5C">
      <w:pPr>
        <w:spacing w:after="0" w:line="240" w:lineRule="auto"/>
        <w:jc w:val="both"/>
        <w:rPr>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580" w:name="_Toc477816770"/>
      <w:bookmarkStart w:id="1581" w:name="_Toc481070299"/>
      <w:bookmarkStart w:id="1582" w:name="_Toc511393276"/>
      <w:r w:rsidRPr="0088044C">
        <w:rPr>
          <w:rFonts w:asciiTheme="minorHAnsi" w:hAnsiTheme="minorHAnsi"/>
          <w:color w:val="auto"/>
          <w:sz w:val="24"/>
          <w:szCs w:val="24"/>
        </w:rPr>
        <w:t>Article 3</w:t>
      </w:r>
      <w:r w:rsidR="00A554A4" w:rsidRPr="0088044C">
        <w:rPr>
          <w:rFonts w:asciiTheme="minorHAnsi" w:hAnsiTheme="minorHAnsi"/>
          <w:color w:val="auto"/>
          <w:sz w:val="24"/>
          <w:szCs w:val="24"/>
        </w:rPr>
        <w:t>3</w:t>
      </w:r>
      <w:r w:rsidRPr="0088044C">
        <w:rPr>
          <w:rFonts w:asciiTheme="minorHAnsi" w:hAnsiTheme="minorHAnsi"/>
          <w:color w:val="auto"/>
          <w:sz w:val="24"/>
          <w:szCs w:val="24"/>
        </w:rPr>
        <w:t xml:space="preserve"> : </w:t>
      </w:r>
      <w:r w:rsidR="000C21F2" w:rsidRPr="0088044C">
        <w:rPr>
          <w:rFonts w:asciiTheme="minorHAnsi" w:hAnsiTheme="minorHAnsi"/>
          <w:color w:val="auto"/>
          <w:sz w:val="24"/>
          <w:szCs w:val="24"/>
        </w:rPr>
        <w:tab/>
      </w:r>
      <w:r w:rsidRPr="0088044C">
        <w:rPr>
          <w:rFonts w:asciiTheme="minorHAnsi" w:hAnsiTheme="minorHAnsi"/>
          <w:color w:val="auto"/>
          <w:sz w:val="24"/>
          <w:szCs w:val="24"/>
        </w:rPr>
        <w:t>Durées maximales de travail</w:t>
      </w:r>
      <w:bookmarkEnd w:id="1580"/>
      <w:bookmarkEnd w:id="1581"/>
      <w:bookmarkEnd w:id="1582"/>
    </w:p>
    <w:p w:rsidR="000C21F2" w:rsidRPr="0088044C" w:rsidRDefault="000C21F2" w:rsidP="007C3D5C">
      <w:pPr>
        <w:spacing w:after="0" w:line="240" w:lineRule="auto"/>
      </w:pPr>
    </w:p>
    <w:p w:rsidR="00512413" w:rsidRPr="0088044C" w:rsidRDefault="00512413" w:rsidP="007C3D5C">
      <w:pPr>
        <w:spacing w:after="0" w:line="240" w:lineRule="auto"/>
        <w:jc w:val="both"/>
        <w:rPr>
          <w:sz w:val="20"/>
          <w:szCs w:val="20"/>
        </w:rPr>
      </w:pPr>
      <w:r w:rsidRPr="0088044C">
        <w:rPr>
          <w:sz w:val="20"/>
          <w:szCs w:val="20"/>
        </w:rPr>
        <w:t>Les horaires collectifs sont déterminés pour les salariés selon les modalités fixées à l’article 33 du présent accord. Leur temps de travail effectif, heures supplémentaires comprises, ne pourra en aucun cas dépasser les plafonds fixés ci-dessous.</w:t>
      </w:r>
    </w:p>
    <w:p w:rsidR="000C21F2" w:rsidRPr="0088044C" w:rsidRDefault="000C21F2" w:rsidP="007C3D5C">
      <w:pPr>
        <w:spacing w:after="0" w:line="240" w:lineRule="auto"/>
        <w:jc w:val="both"/>
        <w:rPr>
          <w:sz w:val="20"/>
          <w:szCs w:val="20"/>
        </w:rPr>
      </w:pPr>
    </w:p>
    <w:p w:rsidR="00512413" w:rsidRPr="00556B46" w:rsidRDefault="00512413" w:rsidP="007C3D5C">
      <w:pPr>
        <w:pStyle w:val="En-tte"/>
        <w:tabs>
          <w:tab w:val="clear" w:pos="4536"/>
          <w:tab w:val="clear" w:pos="9072"/>
          <w:tab w:val="left" w:pos="567"/>
        </w:tabs>
        <w:ind w:left="567" w:hanging="567"/>
        <w:rPr>
          <w:rFonts w:asciiTheme="minorHAnsi" w:hAnsiTheme="minorHAnsi" w:cs="Arial"/>
          <w:b/>
          <w:sz w:val="20"/>
          <w:szCs w:val="20"/>
        </w:rPr>
      </w:pPr>
      <w:r w:rsidRPr="00556B46">
        <w:rPr>
          <w:rFonts w:asciiTheme="minorHAnsi" w:hAnsiTheme="minorHAnsi" w:cs="Arial"/>
          <w:b/>
          <w:sz w:val="20"/>
          <w:szCs w:val="20"/>
        </w:rPr>
        <w:t>3</w:t>
      </w:r>
      <w:r w:rsidR="00A554A4" w:rsidRPr="00556B46">
        <w:rPr>
          <w:rFonts w:asciiTheme="minorHAnsi" w:hAnsiTheme="minorHAnsi" w:cs="Arial"/>
          <w:b/>
          <w:sz w:val="20"/>
          <w:szCs w:val="20"/>
        </w:rPr>
        <w:t>3</w:t>
      </w:r>
      <w:r w:rsidRPr="00556B46">
        <w:rPr>
          <w:rFonts w:asciiTheme="minorHAnsi" w:hAnsiTheme="minorHAnsi" w:cs="Arial"/>
          <w:b/>
          <w:sz w:val="20"/>
          <w:szCs w:val="20"/>
        </w:rPr>
        <w:t xml:space="preserve">.1 </w:t>
      </w:r>
      <w:r w:rsidR="000C21F2" w:rsidRPr="00556B46">
        <w:rPr>
          <w:rFonts w:asciiTheme="minorHAnsi" w:hAnsiTheme="minorHAnsi" w:cs="Arial"/>
          <w:b/>
          <w:sz w:val="20"/>
          <w:szCs w:val="20"/>
        </w:rPr>
        <w:tab/>
      </w:r>
      <w:r w:rsidRPr="00556B46">
        <w:rPr>
          <w:rFonts w:asciiTheme="minorHAnsi" w:hAnsiTheme="minorHAnsi" w:cs="Arial"/>
          <w:b/>
          <w:sz w:val="20"/>
          <w:szCs w:val="20"/>
        </w:rPr>
        <w:t xml:space="preserve">La durée quotidienne de travail ne saurait dépasser 10 heures, heures supplémentaires comprises. </w:t>
      </w:r>
    </w:p>
    <w:p w:rsidR="00512413" w:rsidRPr="0088044C" w:rsidRDefault="00512413" w:rsidP="007C3D5C">
      <w:pPr>
        <w:pStyle w:val="En-tte"/>
        <w:tabs>
          <w:tab w:val="clear" w:pos="4536"/>
          <w:tab w:val="clear" w:pos="9072"/>
          <w:tab w:val="left" w:pos="567"/>
        </w:tabs>
        <w:ind w:left="567" w:hanging="567"/>
        <w:rPr>
          <w:rFonts w:asciiTheme="minorHAnsi" w:eastAsia="Calibri" w:hAnsiTheme="minorHAnsi"/>
          <w:sz w:val="20"/>
          <w:szCs w:val="20"/>
        </w:rPr>
      </w:pPr>
    </w:p>
    <w:p w:rsidR="00512413" w:rsidRPr="00556B46" w:rsidRDefault="00512413" w:rsidP="007C3D5C">
      <w:pPr>
        <w:tabs>
          <w:tab w:val="left" w:pos="567"/>
        </w:tabs>
        <w:spacing w:after="0" w:line="240" w:lineRule="auto"/>
        <w:ind w:left="567" w:hanging="567"/>
        <w:jc w:val="both"/>
        <w:rPr>
          <w:b/>
          <w:sz w:val="20"/>
          <w:szCs w:val="20"/>
        </w:rPr>
      </w:pPr>
      <w:r w:rsidRPr="00556B46">
        <w:rPr>
          <w:b/>
          <w:sz w:val="20"/>
          <w:szCs w:val="20"/>
        </w:rPr>
        <w:t>3</w:t>
      </w:r>
      <w:r w:rsidR="00A554A4" w:rsidRPr="00556B46">
        <w:rPr>
          <w:b/>
          <w:sz w:val="20"/>
          <w:szCs w:val="20"/>
        </w:rPr>
        <w:t>3</w:t>
      </w:r>
      <w:r w:rsidRPr="00556B46">
        <w:rPr>
          <w:b/>
          <w:sz w:val="20"/>
          <w:szCs w:val="20"/>
        </w:rPr>
        <w:t xml:space="preserve">.2 </w:t>
      </w:r>
      <w:r w:rsidR="000C21F2" w:rsidRPr="00556B46">
        <w:rPr>
          <w:b/>
          <w:sz w:val="20"/>
          <w:szCs w:val="20"/>
        </w:rPr>
        <w:tab/>
      </w:r>
      <w:r w:rsidRPr="00556B46">
        <w:rPr>
          <w:b/>
          <w:sz w:val="20"/>
          <w:szCs w:val="20"/>
        </w:rPr>
        <w:t>La durée de travail effectif d’un salarié, heures supplémentaires comprises, ne saurait en aucun cas excéder 48 heures par semaine et 44 heures en moyenne sur une période quelconque de 12 semaines consécutives.</w:t>
      </w:r>
    </w:p>
    <w:p w:rsidR="000C21F2" w:rsidRPr="0088044C" w:rsidRDefault="000C21F2" w:rsidP="007C3D5C">
      <w:pPr>
        <w:pStyle w:val="Pieddepage"/>
        <w:tabs>
          <w:tab w:val="clear" w:pos="4536"/>
          <w:tab w:val="clear" w:pos="9072"/>
          <w:tab w:val="left" w:pos="567"/>
        </w:tabs>
        <w:ind w:left="567" w:hanging="567"/>
        <w:rPr>
          <w:rFonts w:asciiTheme="minorHAnsi" w:hAnsiTheme="minorHAnsi"/>
          <w:sz w:val="20"/>
          <w:szCs w:val="20"/>
        </w:rPr>
      </w:pPr>
    </w:p>
    <w:p w:rsidR="00512413" w:rsidRPr="0088044C" w:rsidRDefault="00512413" w:rsidP="007C3D5C">
      <w:pPr>
        <w:pStyle w:val="Pieddepage"/>
        <w:tabs>
          <w:tab w:val="clear" w:pos="4536"/>
          <w:tab w:val="clear" w:pos="9072"/>
        </w:tabs>
        <w:ind w:left="567"/>
        <w:rPr>
          <w:rFonts w:asciiTheme="minorHAnsi" w:hAnsiTheme="minorHAnsi"/>
          <w:sz w:val="20"/>
          <w:szCs w:val="20"/>
        </w:rPr>
      </w:pPr>
      <w:r w:rsidRPr="0088044C">
        <w:rPr>
          <w:rFonts w:asciiTheme="minorHAnsi" w:hAnsiTheme="minorHAnsi"/>
          <w:sz w:val="20"/>
          <w:szCs w:val="20"/>
        </w:rPr>
        <w:t>A ce titre, il est rappelé que, pour le décompte de la durée du travail, l</w:t>
      </w:r>
      <w:r w:rsidR="002D4051">
        <w:rPr>
          <w:rFonts w:asciiTheme="minorHAnsi" w:hAnsiTheme="minorHAnsi"/>
          <w:sz w:val="20"/>
          <w:szCs w:val="20"/>
        </w:rPr>
        <w:t>a semaine commence le lundi à 0 </w:t>
      </w:r>
      <w:r w:rsidRPr="0088044C">
        <w:rPr>
          <w:rFonts w:asciiTheme="minorHAnsi" w:hAnsiTheme="minorHAnsi"/>
          <w:sz w:val="20"/>
          <w:szCs w:val="20"/>
        </w:rPr>
        <w:t xml:space="preserve">heure et s’achève le dimanche à 24 heures. </w:t>
      </w:r>
    </w:p>
    <w:p w:rsidR="00512413" w:rsidRDefault="00512413" w:rsidP="007C3D5C">
      <w:pPr>
        <w:spacing w:after="0" w:line="240" w:lineRule="auto"/>
        <w:jc w:val="both"/>
        <w:rPr>
          <w:sz w:val="20"/>
          <w:szCs w:val="20"/>
        </w:rPr>
      </w:pPr>
    </w:p>
    <w:p w:rsidR="0088044C" w:rsidRPr="0088044C" w:rsidRDefault="0088044C" w:rsidP="007C3D5C">
      <w:pPr>
        <w:spacing w:after="0" w:line="240" w:lineRule="auto"/>
        <w:jc w:val="both"/>
        <w:rPr>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583" w:name="_Toc477816771"/>
      <w:bookmarkStart w:id="1584" w:name="_Toc481070300"/>
      <w:bookmarkStart w:id="1585" w:name="_Toc511393277"/>
      <w:r w:rsidRPr="0088044C">
        <w:rPr>
          <w:rFonts w:asciiTheme="minorHAnsi" w:hAnsiTheme="minorHAnsi"/>
          <w:color w:val="auto"/>
          <w:sz w:val="24"/>
          <w:szCs w:val="24"/>
        </w:rPr>
        <w:t>Article 3</w:t>
      </w:r>
      <w:r w:rsidR="00A554A4" w:rsidRPr="0088044C">
        <w:rPr>
          <w:rFonts w:asciiTheme="minorHAnsi" w:hAnsiTheme="minorHAnsi"/>
          <w:color w:val="auto"/>
          <w:sz w:val="24"/>
          <w:szCs w:val="24"/>
        </w:rPr>
        <w:t>4</w:t>
      </w:r>
      <w:r w:rsidRPr="0088044C">
        <w:rPr>
          <w:rFonts w:asciiTheme="minorHAnsi" w:hAnsiTheme="minorHAnsi"/>
          <w:color w:val="auto"/>
          <w:sz w:val="24"/>
          <w:szCs w:val="24"/>
        </w:rPr>
        <w:t xml:space="preserve"> : </w:t>
      </w:r>
      <w:r w:rsidR="000C21F2" w:rsidRPr="0088044C">
        <w:rPr>
          <w:rFonts w:asciiTheme="minorHAnsi" w:hAnsiTheme="minorHAnsi"/>
          <w:color w:val="auto"/>
          <w:sz w:val="24"/>
          <w:szCs w:val="24"/>
        </w:rPr>
        <w:tab/>
      </w:r>
      <w:r w:rsidRPr="0088044C">
        <w:rPr>
          <w:rFonts w:asciiTheme="minorHAnsi" w:hAnsiTheme="minorHAnsi"/>
          <w:color w:val="auto"/>
          <w:sz w:val="24"/>
          <w:szCs w:val="24"/>
        </w:rPr>
        <w:t>Horaires de travail</w:t>
      </w:r>
      <w:bookmarkEnd w:id="1583"/>
      <w:bookmarkEnd w:id="1584"/>
      <w:bookmarkEnd w:id="1585"/>
    </w:p>
    <w:p w:rsidR="000C21F2" w:rsidRPr="0088044C" w:rsidRDefault="000C21F2" w:rsidP="007C3D5C">
      <w:pPr>
        <w:spacing w:after="0" w:line="240" w:lineRule="auto"/>
      </w:pPr>
    </w:p>
    <w:p w:rsidR="00512413" w:rsidRPr="00556B46" w:rsidRDefault="00512413" w:rsidP="007C3D5C">
      <w:pPr>
        <w:pStyle w:val="Titre3"/>
        <w:tabs>
          <w:tab w:val="left" w:pos="567"/>
        </w:tabs>
        <w:spacing w:before="0" w:line="240" w:lineRule="auto"/>
        <w:rPr>
          <w:rFonts w:asciiTheme="minorHAnsi" w:hAnsiTheme="minorHAnsi"/>
          <w:color w:val="auto"/>
          <w:sz w:val="20"/>
          <w:szCs w:val="20"/>
        </w:rPr>
      </w:pPr>
      <w:bookmarkStart w:id="1586" w:name="_Toc477816772"/>
      <w:bookmarkStart w:id="1587" w:name="_Toc481070301"/>
      <w:bookmarkStart w:id="1588" w:name="_Toc511393278"/>
      <w:r w:rsidRPr="00556B46">
        <w:rPr>
          <w:rFonts w:asciiTheme="minorHAnsi" w:hAnsiTheme="minorHAnsi"/>
          <w:color w:val="auto"/>
          <w:sz w:val="20"/>
          <w:szCs w:val="20"/>
        </w:rPr>
        <w:t>3</w:t>
      </w:r>
      <w:r w:rsidR="00A554A4" w:rsidRPr="00556B46">
        <w:rPr>
          <w:rFonts w:asciiTheme="minorHAnsi" w:hAnsiTheme="minorHAnsi"/>
          <w:color w:val="auto"/>
          <w:sz w:val="20"/>
          <w:szCs w:val="20"/>
        </w:rPr>
        <w:t>4</w:t>
      </w:r>
      <w:r w:rsidRPr="00556B46">
        <w:rPr>
          <w:rFonts w:asciiTheme="minorHAnsi" w:hAnsiTheme="minorHAnsi"/>
          <w:color w:val="auto"/>
          <w:sz w:val="20"/>
          <w:szCs w:val="20"/>
        </w:rPr>
        <w:t xml:space="preserve">.1 </w:t>
      </w:r>
      <w:r w:rsidR="000C21F2" w:rsidRPr="00556B46">
        <w:rPr>
          <w:rFonts w:asciiTheme="minorHAnsi" w:hAnsiTheme="minorHAnsi"/>
          <w:color w:val="auto"/>
          <w:sz w:val="20"/>
          <w:szCs w:val="20"/>
        </w:rPr>
        <w:tab/>
      </w:r>
      <w:r w:rsidRPr="00556B46">
        <w:rPr>
          <w:rFonts w:asciiTheme="minorHAnsi" w:hAnsiTheme="minorHAnsi"/>
          <w:color w:val="auto"/>
          <w:sz w:val="20"/>
          <w:szCs w:val="20"/>
        </w:rPr>
        <w:t>Horaires collectifs</w:t>
      </w:r>
      <w:bookmarkEnd w:id="1586"/>
      <w:bookmarkEnd w:id="1587"/>
      <w:bookmarkEnd w:id="1588"/>
    </w:p>
    <w:p w:rsidR="000C21F2" w:rsidRPr="0088044C" w:rsidRDefault="000C21F2" w:rsidP="007C3D5C">
      <w:pPr>
        <w:spacing w:after="0" w:line="240" w:lineRule="auto"/>
      </w:pPr>
    </w:p>
    <w:p w:rsidR="000C21F2" w:rsidRDefault="00512413" w:rsidP="007C3D5C">
      <w:pPr>
        <w:spacing w:after="0" w:line="240" w:lineRule="auto"/>
        <w:jc w:val="both"/>
        <w:rPr>
          <w:sz w:val="20"/>
          <w:szCs w:val="20"/>
        </w:rPr>
      </w:pPr>
      <w:r w:rsidRPr="0088044C">
        <w:rPr>
          <w:sz w:val="20"/>
          <w:szCs w:val="20"/>
        </w:rPr>
        <w:t>En application des dispositions</w:t>
      </w:r>
      <w:ins w:id="1589" w:author="BOURGOIN Sylvain" w:date="2018-04-20T16:28:00Z">
        <w:r w:rsidR="00DD476C">
          <w:rPr>
            <w:sz w:val="20"/>
            <w:szCs w:val="20"/>
          </w:rPr>
          <w:t xml:space="preserve"> </w:t>
        </w:r>
      </w:ins>
      <w:r w:rsidRPr="0088044C">
        <w:rPr>
          <w:sz w:val="20"/>
          <w:szCs w:val="20"/>
        </w:rPr>
        <w:t>légales applicables à la date de signature du présent accord, l’horaire collectif indiquant les heures auxquelles commence et se termine chaque période possible</w:t>
      </w:r>
      <w:ins w:id="1590" w:author="BOURGOIN Sylvain" w:date="2018-04-20T16:28:00Z">
        <w:r w:rsidR="00DD476C">
          <w:rPr>
            <w:sz w:val="20"/>
            <w:szCs w:val="20"/>
          </w:rPr>
          <w:t xml:space="preserve"> </w:t>
        </w:r>
      </w:ins>
      <w:r w:rsidRPr="0088044C">
        <w:rPr>
          <w:sz w:val="20"/>
          <w:szCs w:val="20"/>
        </w:rPr>
        <w:t xml:space="preserve">de travail sera arrêté au sein de chaque Direction </w:t>
      </w:r>
      <w:r w:rsidR="007D5255">
        <w:rPr>
          <w:sz w:val="20"/>
          <w:szCs w:val="20"/>
        </w:rPr>
        <w:t>T</w:t>
      </w:r>
      <w:r w:rsidRPr="0088044C">
        <w:rPr>
          <w:sz w:val="20"/>
          <w:szCs w:val="20"/>
        </w:rPr>
        <w:t xml:space="preserve">erritoriale, </w:t>
      </w:r>
      <w:r w:rsidR="007D5255">
        <w:rPr>
          <w:sz w:val="20"/>
          <w:szCs w:val="20"/>
        </w:rPr>
        <w:t>R</w:t>
      </w:r>
      <w:r w:rsidRPr="0088044C">
        <w:rPr>
          <w:sz w:val="20"/>
          <w:szCs w:val="20"/>
        </w:rPr>
        <w:t xml:space="preserve">égionale ou </w:t>
      </w:r>
      <w:r w:rsidR="007D5255">
        <w:rPr>
          <w:sz w:val="20"/>
          <w:szCs w:val="20"/>
        </w:rPr>
        <w:t>G</w:t>
      </w:r>
      <w:r w:rsidRPr="0088044C">
        <w:rPr>
          <w:sz w:val="20"/>
          <w:szCs w:val="20"/>
        </w:rPr>
        <w:t>énérale par le directeur territorial, régional</w:t>
      </w:r>
      <w:ins w:id="1591" w:author="BOURGOIN Sylvain" w:date="2018-04-20T16:28:00Z">
        <w:r w:rsidR="00DD476C">
          <w:rPr>
            <w:sz w:val="20"/>
            <w:szCs w:val="20"/>
          </w:rPr>
          <w:t xml:space="preserve"> </w:t>
        </w:r>
      </w:ins>
      <w:r w:rsidRPr="0088044C">
        <w:rPr>
          <w:sz w:val="20"/>
          <w:szCs w:val="20"/>
        </w:rPr>
        <w:t xml:space="preserve">ou par le </w:t>
      </w:r>
      <w:r w:rsidR="007D5255">
        <w:rPr>
          <w:sz w:val="20"/>
          <w:szCs w:val="20"/>
        </w:rPr>
        <w:t>service RH compétent.</w:t>
      </w:r>
    </w:p>
    <w:p w:rsidR="007D5255" w:rsidRPr="0088044C" w:rsidRDefault="007D5255"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Les horaires collectifs sont arrêtés de manière transverse par métier, avec néanmoins la possibilité d’y apporter des spécifications par service ou structure de production. </w:t>
      </w:r>
    </w:p>
    <w:p w:rsidR="000C21F2" w:rsidRPr="0088044C" w:rsidRDefault="000C21F2"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Ils sont affichés et apposés de façon permanente sur chacun des lieux où ils s’appliquent. Les salariés en seront préalablement informés par courrier joint au bulletin de paie.</w:t>
      </w:r>
    </w:p>
    <w:p w:rsidR="000C21F2" w:rsidRPr="0088044C" w:rsidRDefault="000C21F2" w:rsidP="007C3D5C">
      <w:pPr>
        <w:spacing w:after="0" w:line="240" w:lineRule="auto"/>
        <w:jc w:val="both"/>
        <w:rPr>
          <w:sz w:val="20"/>
          <w:szCs w:val="20"/>
        </w:rPr>
      </w:pPr>
    </w:p>
    <w:p w:rsidR="00512413" w:rsidRPr="0088044C"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En tout état de cause, les horaires de travail des salariés travaillant de jou</w:t>
      </w:r>
      <w:r w:rsidR="000C21F2" w:rsidRPr="0088044C">
        <w:rPr>
          <w:rFonts w:asciiTheme="minorHAnsi" w:hAnsiTheme="minorHAnsi"/>
          <w:sz w:val="20"/>
          <w:szCs w:val="20"/>
        </w:rPr>
        <w:t>r ne pourront commencer avant 6 </w:t>
      </w:r>
      <w:r w:rsidRPr="0088044C">
        <w:rPr>
          <w:rFonts w:asciiTheme="minorHAnsi" w:hAnsiTheme="minorHAnsi"/>
          <w:sz w:val="20"/>
          <w:szCs w:val="20"/>
        </w:rPr>
        <w:t xml:space="preserve">heures et se terminer après 19 heures. </w:t>
      </w:r>
    </w:p>
    <w:p w:rsidR="00512413" w:rsidRPr="0088044C" w:rsidRDefault="00512413" w:rsidP="007C3D5C">
      <w:pPr>
        <w:pStyle w:val="En-tte"/>
        <w:tabs>
          <w:tab w:val="clear" w:pos="4536"/>
          <w:tab w:val="clear" w:pos="9072"/>
        </w:tabs>
        <w:rPr>
          <w:rFonts w:asciiTheme="minorHAnsi" w:hAnsiTheme="minorHAnsi"/>
          <w:sz w:val="20"/>
          <w:szCs w:val="20"/>
        </w:rPr>
      </w:pPr>
    </w:p>
    <w:p w:rsidR="00512413" w:rsidRPr="0088044C" w:rsidRDefault="00512413" w:rsidP="007C3D5C">
      <w:pPr>
        <w:spacing w:after="0" w:line="240" w:lineRule="auto"/>
        <w:jc w:val="both"/>
        <w:rPr>
          <w:sz w:val="20"/>
          <w:szCs w:val="20"/>
        </w:rPr>
      </w:pPr>
      <w:r w:rsidRPr="0088044C">
        <w:rPr>
          <w:sz w:val="20"/>
          <w:szCs w:val="20"/>
        </w:rPr>
        <w:t>Le</w:t>
      </w:r>
      <w:r w:rsidR="00450F20">
        <w:rPr>
          <w:sz w:val="20"/>
          <w:szCs w:val="20"/>
        </w:rPr>
        <w:t>s instances représentatives du personnel</w:t>
      </w:r>
      <w:r w:rsidRPr="0088044C">
        <w:rPr>
          <w:sz w:val="20"/>
          <w:szCs w:val="20"/>
        </w:rPr>
        <w:t xml:space="preserve"> seront préalablement informé</w:t>
      </w:r>
      <w:r w:rsidR="002E0F2F">
        <w:rPr>
          <w:sz w:val="20"/>
          <w:szCs w:val="20"/>
        </w:rPr>
        <w:t>e</w:t>
      </w:r>
      <w:r w:rsidRPr="0088044C">
        <w:rPr>
          <w:sz w:val="20"/>
          <w:szCs w:val="20"/>
        </w:rPr>
        <w:t>s et consulté</w:t>
      </w:r>
      <w:r w:rsidR="007D5255">
        <w:rPr>
          <w:sz w:val="20"/>
          <w:szCs w:val="20"/>
        </w:rPr>
        <w:t>e</w:t>
      </w:r>
      <w:r w:rsidRPr="0088044C">
        <w:rPr>
          <w:sz w:val="20"/>
          <w:szCs w:val="20"/>
        </w:rPr>
        <w:t xml:space="preserve">s concernant toute fixation puis toute modification </w:t>
      </w:r>
      <w:r w:rsidR="00450F20">
        <w:rPr>
          <w:sz w:val="20"/>
          <w:szCs w:val="20"/>
        </w:rPr>
        <w:t xml:space="preserve">substantielle </w:t>
      </w:r>
      <w:r w:rsidRPr="0088044C">
        <w:rPr>
          <w:sz w:val="20"/>
          <w:szCs w:val="20"/>
        </w:rPr>
        <w:t xml:space="preserve">de cet horaire collectif de travail. </w:t>
      </w:r>
    </w:p>
    <w:p w:rsidR="000C21F2" w:rsidRPr="0088044C" w:rsidRDefault="000C21F2" w:rsidP="007C3D5C">
      <w:pPr>
        <w:spacing w:after="0" w:line="240" w:lineRule="auto"/>
        <w:jc w:val="both"/>
        <w:rPr>
          <w:sz w:val="20"/>
          <w:szCs w:val="20"/>
        </w:rPr>
      </w:pPr>
    </w:p>
    <w:p w:rsidR="00512413" w:rsidRDefault="00512413" w:rsidP="007C3D5C">
      <w:pPr>
        <w:spacing w:after="0" w:line="240" w:lineRule="auto"/>
        <w:jc w:val="both"/>
        <w:rPr>
          <w:sz w:val="20"/>
          <w:szCs w:val="20"/>
        </w:rPr>
      </w:pPr>
      <w:r w:rsidRPr="0088044C">
        <w:rPr>
          <w:sz w:val="20"/>
          <w:szCs w:val="20"/>
        </w:rPr>
        <w:t>Le temps de travail hebdomadaire pourra être réparti sur quatre jours, quatre jours et demi ou cinq jours par semaine dans le respect des dispositions légales applicables re</w:t>
      </w:r>
      <w:bookmarkStart w:id="1592" w:name="_Toc477816773"/>
      <w:bookmarkStart w:id="1593" w:name="_Toc481070302"/>
      <w:r w:rsidR="002B2D3B" w:rsidRPr="0088044C">
        <w:rPr>
          <w:sz w:val="20"/>
          <w:szCs w:val="20"/>
        </w:rPr>
        <w:t xml:space="preserve">latives à la durée du travail. </w:t>
      </w:r>
    </w:p>
    <w:p w:rsidR="005142D3" w:rsidRPr="0088044C" w:rsidRDefault="005142D3" w:rsidP="007C3D5C">
      <w:pPr>
        <w:spacing w:after="0" w:line="240" w:lineRule="auto"/>
        <w:jc w:val="both"/>
        <w:rPr>
          <w:sz w:val="20"/>
          <w:szCs w:val="20"/>
        </w:rPr>
      </w:pPr>
    </w:p>
    <w:p w:rsidR="002B2D3B" w:rsidRPr="0088044C" w:rsidRDefault="002B2D3B" w:rsidP="007C3D5C">
      <w:pPr>
        <w:spacing w:after="0" w:line="240" w:lineRule="auto"/>
        <w:jc w:val="both"/>
        <w:rPr>
          <w:sz w:val="20"/>
          <w:szCs w:val="20"/>
        </w:rPr>
      </w:pPr>
    </w:p>
    <w:p w:rsidR="00512413" w:rsidRPr="00556B46" w:rsidRDefault="00512413" w:rsidP="007C3D5C">
      <w:pPr>
        <w:pStyle w:val="Titre3"/>
        <w:tabs>
          <w:tab w:val="left" w:pos="567"/>
        </w:tabs>
        <w:spacing w:before="0" w:line="240" w:lineRule="auto"/>
        <w:rPr>
          <w:rFonts w:asciiTheme="minorHAnsi" w:hAnsiTheme="minorHAnsi"/>
          <w:color w:val="auto"/>
          <w:sz w:val="20"/>
          <w:szCs w:val="20"/>
        </w:rPr>
      </w:pPr>
      <w:bookmarkStart w:id="1594" w:name="_Toc511393279"/>
      <w:r w:rsidRPr="00556B46">
        <w:rPr>
          <w:rFonts w:asciiTheme="minorHAnsi" w:hAnsiTheme="minorHAnsi"/>
          <w:color w:val="auto"/>
          <w:sz w:val="20"/>
          <w:szCs w:val="20"/>
        </w:rPr>
        <w:t>3</w:t>
      </w:r>
      <w:r w:rsidR="00A554A4" w:rsidRPr="00556B46">
        <w:rPr>
          <w:rFonts w:asciiTheme="minorHAnsi" w:hAnsiTheme="minorHAnsi"/>
          <w:color w:val="auto"/>
          <w:sz w:val="20"/>
          <w:szCs w:val="20"/>
        </w:rPr>
        <w:t>4</w:t>
      </w:r>
      <w:r w:rsidRPr="00556B46">
        <w:rPr>
          <w:rFonts w:asciiTheme="minorHAnsi" w:hAnsiTheme="minorHAnsi"/>
          <w:color w:val="auto"/>
          <w:sz w:val="20"/>
          <w:szCs w:val="20"/>
        </w:rPr>
        <w:t>.2</w:t>
      </w:r>
      <w:r w:rsidR="000C21F2" w:rsidRPr="00556B46">
        <w:rPr>
          <w:rFonts w:asciiTheme="minorHAnsi" w:hAnsiTheme="minorHAnsi"/>
          <w:color w:val="auto"/>
          <w:sz w:val="20"/>
          <w:szCs w:val="20"/>
        </w:rPr>
        <w:tab/>
      </w:r>
      <w:r w:rsidR="00313E90" w:rsidRPr="00556B46">
        <w:rPr>
          <w:rFonts w:asciiTheme="minorHAnsi" w:hAnsiTheme="minorHAnsi"/>
          <w:color w:val="auto"/>
          <w:sz w:val="20"/>
          <w:szCs w:val="20"/>
        </w:rPr>
        <w:t>H</w:t>
      </w:r>
      <w:r w:rsidRPr="00556B46">
        <w:rPr>
          <w:rFonts w:asciiTheme="minorHAnsi" w:hAnsiTheme="minorHAnsi"/>
          <w:color w:val="auto"/>
          <w:sz w:val="20"/>
          <w:szCs w:val="20"/>
        </w:rPr>
        <w:t>oraires individuels</w:t>
      </w:r>
      <w:bookmarkEnd w:id="1592"/>
      <w:bookmarkEnd w:id="1593"/>
      <w:bookmarkEnd w:id="1594"/>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color w:val="000000" w:themeColor="text1"/>
          <w:sz w:val="20"/>
          <w:szCs w:val="20"/>
        </w:rPr>
      </w:pPr>
      <w:r w:rsidRPr="0088044C">
        <w:rPr>
          <w:color w:val="000000" w:themeColor="text1"/>
          <w:sz w:val="20"/>
          <w:szCs w:val="20"/>
        </w:rPr>
        <w:lastRenderedPageBreak/>
        <w:t xml:space="preserve">En application des dispositions légales, le Directeur territorial, régional ou le </w:t>
      </w:r>
      <w:r w:rsidR="007D5255">
        <w:rPr>
          <w:color w:val="000000" w:themeColor="text1"/>
          <w:sz w:val="20"/>
          <w:szCs w:val="20"/>
        </w:rPr>
        <w:t xml:space="preserve">service RH compétent </w:t>
      </w:r>
      <w:r w:rsidRPr="0088044C">
        <w:rPr>
          <w:color w:val="000000" w:themeColor="text1"/>
          <w:sz w:val="20"/>
          <w:szCs w:val="20"/>
        </w:rPr>
        <w:t>peut décider de mettre en œuvre</w:t>
      </w:r>
      <w:r w:rsidR="007D5255">
        <w:rPr>
          <w:color w:val="000000" w:themeColor="text1"/>
          <w:sz w:val="20"/>
          <w:szCs w:val="20"/>
        </w:rPr>
        <w:t>, à la demande des salariés,</w:t>
      </w:r>
      <w:r w:rsidRPr="0088044C">
        <w:rPr>
          <w:color w:val="000000" w:themeColor="text1"/>
          <w:sz w:val="20"/>
          <w:szCs w:val="20"/>
        </w:rPr>
        <w:t xml:space="preserve"> une gestion individuelle des horaires de travail dans les services où la mise en place d’un système de suivi des temps est possible. </w:t>
      </w:r>
    </w:p>
    <w:p w:rsidR="00607ED7" w:rsidRDefault="00607ED7" w:rsidP="005B2735">
      <w:pPr>
        <w:spacing w:after="0" w:line="240" w:lineRule="auto"/>
        <w:rPr>
          <w:sz w:val="20"/>
          <w:szCs w:val="20"/>
        </w:rPr>
      </w:pPr>
    </w:p>
    <w:p w:rsidR="00512413" w:rsidRPr="0088044C" w:rsidRDefault="00512413" w:rsidP="005B2735">
      <w:pPr>
        <w:spacing w:after="0" w:line="240" w:lineRule="auto"/>
        <w:rPr>
          <w:sz w:val="20"/>
          <w:szCs w:val="20"/>
        </w:rPr>
      </w:pPr>
      <w:r w:rsidRPr="0088044C">
        <w:rPr>
          <w:sz w:val="20"/>
          <w:szCs w:val="20"/>
        </w:rPr>
        <w:t>Cette mesure a pour objet de permettre aux salariés, sous réserve des contraintes de service et des limites qu’elles imposent, de choisir leurs horaires journaliers de travail afin de mieux harmoniser leurs contraintes professionnelles et personnelles. Ces dispositions ne s’appliquent pas aux personnels sous convention individuelle de forfait en jours.</w:t>
      </w:r>
    </w:p>
    <w:p w:rsidR="002B2D3B" w:rsidRPr="0088044C" w:rsidRDefault="002B2D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modalités de gestion des horaires individuels sont précisées dans des notes de service établies par chacune des DT, DR et DG, en respectant les principes suivants :</w:t>
      </w:r>
    </w:p>
    <w:p w:rsidR="002B2D3B" w:rsidRPr="0088044C" w:rsidRDefault="002B2D3B" w:rsidP="007C3D5C">
      <w:pPr>
        <w:spacing w:after="0" w:line="240" w:lineRule="auto"/>
        <w:jc w:val="both"/>
        <w:rPr>
          <w:sz w:val="20"/>
          <w:szCs w:val="20"/>
        </w:rPr>
      </w:pPr>
    </w:p>
    <w:p w:rsidR="00512413" w:rsidRPr="0088044C" w:rsidRDefault="00512413" w:rsidP="007C3D5C">
      <w:pPr>
        <w:numPr>
          <w:ilvl w:val="0"/>
          <w:numId w:val="9"/>
        </w:numPr>
        <w:tabs>
          <w:tab w:val="left" w:pos="567"/>
        </w:tabs>
        <w:spacing w:after="0" w:line="240" w:lineRule="auto"/>
        <w:ind w:left="0" w:firstLine="0"/>
        <w:jc w:val="both"/>
        <w:rPr>
          <w:rFonts w:eastAsia="Arial Unicode MS"/>
          <w:b/>
          <w:bCs/>
          <w:color w:val="000000"/>
          <w:sz w:val="20"/>
          <w:szCs w:val="20"/>
        </w:rPr>
      </w:pPr>
      <w:r w:rsidRPr="0088044C">
        <w:rPr>
          <w:rFonts w:eastAsia="Arial Unicode MS"/>
          <w:b/>
          <w:bCs/>
          <w:color w:val="000000"/>
          <w:sz w:val="20"/>
          <w:szCs w:val="20"/>
        </w:rPr>
        <w:t>Le principe des horaires individuels</w:t>
      </w:r>
    </w:p>
    <w:p w:rsidR="00512413" w:rsidRPr="0088044C" w:rsidRDefault="00512413" w:rsidP="007C3D5C">
      <w:pPr>
        <w:spacing w:after="0" w:line="240" w:lineRule="auto"/>
        <w:jc w:val="both"/>
        <w:rPr>
          <w:rFonts w:eastAsia="Arial Unicode MS"/>
          <w:b/>
          <w:bCs/>
          <w:color w:val="000000"/>
          <w:sz w:val="20"/>
          <w:szCs w:val="20"/>
        </w:rPr>
      </w:pPr>
    </w:p>
    <w:p w:rsidR="00512413" w:rsidRPr="0088044C" w:rsidRDefault="007D5255" w:rsidP="007C3D5C">
      <w:pPr>
        <w:spacing w:after="0" w:line="240" w:lineRule="auto"/>
        <w:jc w:val="both"/>
        <w:rPr>
          <w:sz w:val="20"/>
          <w:szCs w:val="20"/>
        </w:rPr>
      </w:pPr>
      <w:r>
        <w:rPr>
          <w:bCs/>
          <w:sz w:val="20"/>
          <w:szCs w:val="20"/>
        </w:rPr>
        <w:t>Une note de service</w:t>
      </w:r>
      <w:r w:rsidR="00512413" w:rsidRPr="0088044C">
        <w:rPr>
          <w:sz w:val="20"/>
          <w:szCs w:val="20"/>
        </w:rPr>
        <w:t xml:space="preserve"> définit dans ce cas une amplitude horaire journalière de fonctionnement des services, au sein de laquelle sont établies des plages fixes de travail et des plages variables :</w:t>
      </w:r>
    </w:p>
    <w:p w:rsidR="002B2D3B" w:rsidRPr="0088044C" w:rsidRDefault="002B2D3B" w:rsidP="007C3D5C">
      <w:pPr>
        <w:spacing w:after="0" w:line="240" w:lineRule="auto"/>
        <w:jc w:val="both"/>
        <w:rPr>
          <w:sz w:val="20"/>
          <w:szCs w:val="20"/>
        </w:rPr>
      </w:pPr>
    </w:p>
    <w:p w:rsidR="00512413" w:rsidRPr="0088044C" w:rsidRDefault="00512413" w:rsidP="007C3D5C">
      <w:pPr>
        <w:pStyle w:val="Paragraphedeliste"/>
        <w:numPr>
          <w:ilvl w:val="0"/>
          <w:numId w:val="62"/>
        </w:numPr>
        <w:tabs>
          <w:tab w:val="left" w:pos="284"/>
        </w:tabs>
        <w:spacing w:after="0" w:line="240" w:lineRule="auto"/>
        <w:ind w:left="284" w:hanging="284"/>
        <w:contextualSpacing w:val="0"/>
        <w:jc w:val="both"/>
        <w:rPr>
          <w:rFonts w:eastAsia="Arial Unicode MS"/>
          <w:color w:val="000000"/>
          <w:sz w:val="20"/>
          <w:szCs w:val="20"/>
        </w:rPr>
      </w:pPr>
      <w:r w:rsidRPr="0088044C">
        <w:rPr>
          <w:rFonts w:eastAsia="Arial Unicode MS"/>
          <w:color w:val="000000"/>
          <w:sz w:val="20"/>
          <w:szCs w:val="20"/>
        </w:rPr>
        <w:t>des plages horaires fixes d’une durée minimale de 4 heures par jour au cours desquelles les salariés doivent nécessairement être présents, en visant à une répartition équilibrée de de ces heures de présence obligatoire entre la période précédant et la période suivant la pause méridienne. Ces plages fixes ont pour vocation de permettre un travail collectif au sein des services ainsi qu’entre les territoires.</w:t>
      </w:r>
    </w:p>
    <w:p w:rsidR="00512413" w:rsidRPr="0088044C" w:rsidRDefault="00512413" w:rsidP="007C3D5C">
      <w:pPr>
        <w:tabs>
          <w:tab w:val="left" w:pos="284"/>
        </w:tabs>
        <w:spacing w:after="0" w:line="240" w:lineRule="auto"/>
        <w:ind w:left="284" w:hanging="284"/>
        <w:jc w:val="both"/>
        <w:rPr>
          <w:rFonts w:eastAsia="Arial Unicode MS"/>
          <w:color w:val="000000"/>
          <w:sz w:val="20"/>
          <w:szCs w:val="20"/>
        </w:rPr>
      </w:pPr>
    </w:p>
    <w:p w:rsidR="00512413" w:rsidRPr="0088044C" w:rsidRDefault="00512413" w:rsidP="007C3D5C">
      <w:pPr>
        <w:pStyle w:val="Paragraphedeliste"/>
        <w:numPr>
          <w:ilvl w:val="0"/>
          <w:numId w:val="62"/>
        </w:numPr>
        <w:tabs>
          <w:tab w:val="left" w:pos="284"/>
        </w:tabs>
        <w:spacing w:after="0" w:line="240" w:lineRule="auto"/>
        <w:ind w:left="284" w:hanging="284"/>
        <w:contextualSpacing w:val="0"/>
        <w:jc w:val="both"/>
        <w:rPr>
          <w:rFonts w:eastAsia="Arial Unicode MS"/>
          <w:color w:val="000000"/>
          <w:sz w:val="20"/>
          <w:szCs w:val="20"/>
        </w:rPr>
      </w:pPr>
      <w:r w:rsidRPr="0088044C">
        <w:rPr>
          <w:rFonts w:eastAsia="Arial Unicode MS"/>
          <w:color w:val="000000"/>
          <w:sz w:val="20"/>
          <w:szCs w:val="20"/>
        </w:rPr>
        <w:t>des plages variables en début, fin et milieu de journée à l'intérieur desquelles les salariés peuvent choisir leurs heures d'arrivée et de départ. A l’intérieur de ces plages variables, chacun peut choisir son heure d’arrivée et de départ.</w:t>
      </w:r>
    </w:p>
    <w:p w:rsidR="00512413" w:rsidRPr="0088044C" w:rsidRDefault="00512413" w:rsidP="007C3D5C">
      <w:pPr>
        <w:spacing w:after="0" w:line="240" w:lineRule="auto"/>
        <w:jc w:val="both"/>
        <w:rPr>
          <w:sz w:val="20"/>
          <w:szCs w:val="20"/>
        </w:rPr>
      </w:pPr>
    </w:p>
    <w:p w:rsidR="00512413" w:rsidRPr="0088044C" w:rsidRDefault="00512413" w:rsidP="007C3D5C">
      <w:pPr>
        <w:autoSpaceDE w:val="0"/>
        <w:autoSpaceDN w:val="0"/>
        <w:adjustRightInd w:val="0"/>
        <w:spacing w:after="0" w:line="240" w:lineRule="auto"/>
        <w:jc w:val="both"/>
        <w:rPr>
          <w:rFonts w:eastAsia="Arial Unicode MS"/>
          <w:sz w:val="20"/>
          <w:szCs w:val="20"/>
        </w:rPr>
      </w:pPr>
      <w:r w:rsidRPr="0088044C">
        <w:rPr>
          <w:rFonts w:eastAsia="Arial Unicode MS"/>
          <w:sz w:val="20"/>
          <w:szCs w:val="20"/>
        </w:rPr>
        <w:t>En tenant compte de ces possibilités, les services s’organiseront de façon à ce qu’une partie des effectifs soit présente du lundi au vendredi aux heures de bureau comprises entre 9h00 et 17h30.</w:t>
      </w:r>
    </w:p>
    <w:p w:rsidR="002B2D3B" w:rsidRPr="0088044C" w:rsidRDefault="002B2D3B" w:rsidP="007C3D5C">
      <w:pPr>
        <w:autoSpaceDE w:val="0"/>
        <w:autoSpaceDN w:val="0"/>
        <w:adjustRightInd w:val="0"/>
        <w:spacing w:after="0" w:line="240" w:lineRule="auto"/>
        <w:jc w:val="both"/>
        <w:rPr>
          <w:rFonts w:eastAsia="Arial Unicode MS"/>
          <w:sz w:val="20"/>
          <w:szCs w:val="20"/>
        </w:rPr>
      </w:pPr>
    </w:p>
    <w:p w:rsidR="00512413" w:rsidRPr="0088044C" w:rsidRDefault="00512413" w:rsidP="007C3D5C">
      <w:pPr>
        <w:shd w:val="clear" w:color="auto" w:fill="FFFFFF"/>
        <w:spacing w:after="0" w:line="240" w:lineRule="auto"/>
        <w:jc w:val="both"/>
        <w:rPr>
          <w:rFonts w:eastAsia="Arial Unicode MS"/>
          <w:sz w:val="20"/>
          <w:szCs w:val="20"/>
        </w:rPr>
      </w:pPr>
      <w:r w:rsidRPr="0088044C">
        <w:rPr>
          <w:rFonts w:eastAsia="Arial Unicode MS"/>
          <w:sz w:val="20"/>
          <w:szCs w:val="20"/>
        </w:rPr>
        <w:t>Dans cette même logique, la durée minimale journalière ne pourra être inférieure à 6 heures.</w:t>
      </w:r>
    </w:p>
    <w:p w:rsidR="002B2D3B" w:rsidRPr="0088044C" w:rsidRDefault="002B2D3B" w:rsidP="007C3D5C">
      <w:pPr>
        <w:shd w:val="clear" w:color="auto" w:fill="FFFFFF"/>
        <w:spacing w:after="0" w:line="240" w:lineRule="auto"/>
        <w:jc w:val="both"/>
        <w:rPr>
          <w:rFonts w:eastAsia="Arial Unicode MS"/>
          <w:sz w:val="20"/>
          <w:szCs w:val="20"/>
        </w:rPr>
      </w:pPr>
    </w:p>
    <w:p w:rsidR="00512413" w:rsidRPr="0088044C" w:rsidRDefault="00512413" w:rsidP="007C3D5C">
      <w:pPr>
        <w:shd w:val="clear" w:color="auto" w:fill="FFFFFF"/>
        <w:spacing w:after="0" w:line="240" w:lineRule="auto"/>
        <w:jc w:val="both"/>
        <w:rPr>
          <w:rFonts w:eastAsia="Arial Unicode MS"/>
          <w:sz w:val="20"/>
          <w:szCs w:val="20"/>
        </w:rPr>
      </w:pPr>
      <w:r w:rsidRPr="0088044C">
        <w:rPr>
          <w:rFonts w:eastAsia="Arial Unicode MS"/>
          <w:sz w:val="20"/>
          <w:szCs w:val="20"/>
        </w:rPr>
        <w:t>Les heures de travail effectif sont décomptées pour chaque semaine, du lundi 0h au dimanche minuit.</w:t>
      </w:r>
    </w:p>
    <w:p w:rsidR="002B2D3B" w:rsidRPr="0088044C" w:rsidRDefault="002B2D3B" w:rsidP="007C3D5C">
      <w:pPr>
        <w:shd w:val="clear" w:color="auto" w:fill="FFFFFF"/>
        <w:spacing w:after="0" w:line="240" w:lineRule="auto"/>
        <w:jc w:val="both"/>
        <w:rPr>
          <w:rFonts w:eastAsia="Arial Unicode MS"/>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Les parties signataires du présent accord ont convenu que la récupération remplace le paiement de l’intégralité des heures supplémentaires effectuées et des majorations de salaires afférentes. </w:t>
      </w:r>
    </w:p>
    <w:p w:rsidR="002B2D3B" w:rsidRPr="0088044C" w:rsidRDefault="002B2D3B" w:rsidP="007C3D5C">
      <w:pPr>
        <w:spacing w:after="0" w:line="240" w:lineRule="auto"/>
        <w:jc w:val="both"/>
        <w:rPr>
          <w:rFonts w:eastAsia="Arial Unicode MS" w:cs="Arial Unicode MS"/>
          <w:sz w:val="20"/>
          <w:szCs w:val="20"/>
        </w:rPr>
      </w:pPr>
    </w:p>
    <w:p w:rsidR="00512413" w:rsidRPr="005B2735" w:rsidRDefault="00512413" w:rsidP="005B2735">
      <w:pPr>
        <w:tabs>
          <w:tab w:val="left" w:pos="284"/>
        </w:tabs>
        <w:spacing w:after="0" w:line="240" w:lineRule="auto"/>
        <w:jc w:val="both"/>
        <w:rPr>
          <w:rFonts w:eastAsia="Arial Unicode MS"/>
          <w:b/>
          <w:bCs/>
          <w:color w:val="000000"/>
          <w:sz w:val="20"/>
          <w:szCs w:val="20"/>
        </w:rPr>
      </w:pPr>
      <w:r w:rsidRPr="005B2735">
        <w:rPr>
          <w:rFonts w:eastAsia="Arial Unicode MS" w:cs="Arial Unicode MS"/>
          <w:sz w:val="20"/>
          <w:szCs w:val="20"/>
        </w:rPr>
        <w:t xml:space="preserve">Il est </w:t>
      </w:r>
      <w:r w:rsidRPr="005B2735">
        <w:rPr>
          <w:rFonts w:eastAsia="Arial Unicode MS"/>
          <w:color w:val="000000"/>
          <w:sz w:val="20"/>
          <w:szCs w:val="20"/>
        </w:rPr>
        <w:t>précisé</w:t>
      </w:r>
      <w:r w:rsidRPr="005B2735">
        <w:rPr>
          <w:rFonts w:eastAsia="Arial Unicode MS" w:cs="Arial Unicode MS"/>
          <w:sz w:val="20"/>
          <w:szCs w:val="20"/>
        </w:rPr>
        <w:t xml:space="preserve"> que ces horaires individualisés ne peuvent déroger aux règles générales concernant la durée maximale journalière et hebdomadaire du temps de travail, le repos quotidien, les pauses et l’amplitude de la journée de travail. </w:t>
      </w:r>
    </w:p>
    <w:p w:rsidR="00512413" w:rsidRPr="0088044C" w:rsidRDefault="00512413" w:rsidP="007C3D5C">
      <w:pPr>
        <w:spacing w:after="0" w:line="240" w:lineRule="auto"/>
        <w:jc w:val="both"/>
        <w:rPr>
          <w:rFonts w:eastAsia="Arial Unicode MS" w:cs="Arial Unicode MS"/>
          <w:sz w:val="20"/>
          <w:szCs w:val="20"/>
        </w:rPr>
      </w:pPr>
    </w:p>
    <w:p w:rsidR="00512413" w:rsidRPr="0088044C" w:rsidRDefault="00512413" w:rsidP="007C3D5C">
      <w:pPr>
        <w:spacing w:after="0" w:line="240" w:lineRule="auto"/>
        <w:jc w:val="both"/>
        <w:rPr>
          <w:rFonts w:eastAsia="Arial Unicode MS"/>
          <w:b/>
          <w:bCs/>
          <w:color w:val="000000"/>
          <w:sz w:val="20"/>
          <w:szCs w:val="20"/>
        </w:rPr>
      </w:pPr>
      <w:r w:rsidRPr="0088044C">
        <w:rPr>
          <w:rFonts w:eastAsia="Arial Unicode MS"/>
          <w:b/>
          <w:bCs/>
          <w:color w:val="000000"/>
          <w:sz w:val="20"/>
          <w:szCs w:val="20"/>
        </w:rPr>
        <w:t>Gestion du crédit et du débit d’heures :</w:t>
      </w:r>
    </w:p>
    <w:p w:rsidR="002B2D3B" w:rsidRPr="0088044C" w:rsidRDefault="002B2D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obligations horaires individuelles, correspondant au cycle de travail, s’apprécient sur une période de référence de 3 mois</w:t>
      </w:r>
      <w:r w:rsidR="00821614">
        <w:rPr>
          <w:sz w:val="20"/>
          <w:szCs w:val="20"/>
        </w:rPr>
        <w:t xml:space="preserve"> ou de 6 mois</w:t>
      </w:r>
      <w:r w:rsidRPr="0088044C">
        <w:rPr>
          <w:sz w:val="20"/>
          <w:szCs w:val="20"/>
        </w:rPr>
        <w:t xml:space="preserve"> selon la formule du crédit-débit. Ce dispositif dit de crédit-débit</w:t>
      </w:r>
      <w:ins w:id="1595" w:author="BOURGOIN Sylvain" w:date="2018-04-20T16:28:00Z">
        <w:r w:rsidR="00DD476C">
          <w:rPr>
            <w:sz w:val="20"/>
            <w:szCs w:val="20"/>
          </w:rPr>
          <w:t xml:space="preserve"> </w:t>
        </w:r>
      </w:ins>
      <w:r w:rsidRPr="0088044C">
        <w:rPr>
          <w:sz w:val="20"/>
          <w:szCs w:val="20"/>
        </w:rPr>
        <w:t xml:space="preserve">permet au salarié d’accomplir, dans le cadre d’un trimestre, une durée de travail qui peut, selon les semaines, être supérieure ou inférieure à la durée hebdomadaire standard en fonction des contraintes professionnelles ou personnelles. </w:t>
      </w:r>
    </w:p>
    <w:p w:rsidR="00512413" w:rsidRPr="0088044C" w:rsidRDefault="00512413" w:rsidP="007C3D5C">
      <w:pPr>
        <w:spacing w:after="0" w:line="240" w:lineRule="auto"/>
        <w:jc w:val="both"/>
        <w:rPr>
          <w:rFonts w:eastAsia="Arial Unicode MS"/>
          <w:color w:val="000000"/>
          <w:sz w:val="20"/>
          <w:szCs w:val="20"/>
        </w:rPr>
      </w:pPr>
    </w:p>
    <w:p w:rsidR="00512413" w:rsidRPr="0088044C" w:rsidRDefault="00512413" w:rsidP="007C3D5C">
      <w:pPr>
        <w:pStyle w:val="Paragraphedeliste"/>
        <w:numPr>
          <w:ilvl w:val="0"/>
          <w:numId w:val="63"/>
        </w:numPr>
        <w:spacing w:after="0" w:line="240" w:lineRule="auto"/>
        <w:ind w:left="567" w:hanging="567"/>
        <w:contextualSpacing w:val="0"/>
        <w:jc w:val="both"/>
        <w:rPr>
          <w:rFonts w:eastAsia="Arial Unicode MS"/>
          <w:color w:val="000000"/>
          <w:sz w:val="20"/>
          <w:szCs w:val="20"/>
        </w:rPr>
      </w:pPr>
      <w:r w:rsidRPr="0088044C">
        <w:rPr>
          <w:rFonts w:eastAsia="Arial Unicode MS"/>
          <w:color w:val="000000"/>
          <w:sz w:val="20"/>
          <w:szCs w:val="20"/>
          <w:u w:val="single"/>
        </w:rPr>
        <w:t>Le crédit d’heures</w:t>
      </w:r>
      <w:r w:rsidRPr="0088044C">
        <w:rPr>
          <w:rFonts w:eastAsia="Arial Unicode MS"/>
          <w:color w:val="000000"/>
          <w:sz w:val="20"/>
          <w:szCs w:val="20"/>
        </w:rPr>
        <w:t> :</w:t>
      </w:r>
    </w:p>
    <w:p w:rsidR="002B2D3B" w:rsidRPr="0088044C" w:rsidRDefault="002B2D3B" w:rsidP="007C3D5C">
      <w:pPr>
        <w:pStyle w:val="Paragraphedeliste"/>
        <w:spacing w:after="0" w:line="240" w:lineRule="auto"/>
        <w:ind w:left="567"/>
        <w:contextualSpacing w:val="0"/>
        <w:jc w:val="both"/>
        <w:rPr>
          <w:rFonts w:eastAsia="Arial Unicode MS"/>
          <w:color w:val="000000"/>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Le dépassement hebdomadaire de l’horaire de référence est comptabilisé en crédit d’heures, sans donner lieu à supplément de rémunération. Ce crédit est limité à : </w:t>
      </w:r>
    </w:p>
    <w:p w:rsidR="002B2D3B" w:rsidRPr="0088044C" w:rsidRDefault="002B2D3B" w:rsidP="007C3D5C">
      <w:pPr>
        <w:spacing w:after="0" w:line="240" w:lineRule="auto"/>
        <w:jc w:val="both"/>
        <w:rPr>
          <w:sz w:val="20"/>
          <w:szCs w:val="20"/>
        </w:rPr>
      </w:pPr>
    </w:p>
    <w:p w:rsidR="00512413" w:rsidRPr="0088044C" w:rsidRDefault="00512413" w:rsidP="007C3D5C">
      <w:pPr>
        <w:numPr>
          <w:ilvl w:val="0"/>
          <w:numId w:val="11"/>
        </w:numPr>
        <w:tabs>
          <w:tab w:val="left" w:pos="284"/>
        </w:tabs>
        <w:spacing w:after="0" w:line="240" w:lineRule="auto"/>
        <w:ind w:left="284" w:hanging="284"/>
        <w:jc w:val="both"/>
        <w:rPr>
          <w:rFonts w:eastAsia="Arial Unicode MS"/>
          <w:color w:val="000000"/>
          <w:sz w:val="20"/>
          <w:szCs w:val="20"/>
        </w:rPr>
      </w:pPr>
      <w:r w:rsidRPr="0088044C">
        <w:rPr>
          <w:rFonts w:eastAsia="Arial Unicode MS"/>
          <w:color w:val="000000"/>
          <w:sz w:val="20"/>
          <w:szCs w:val="20"/>
        </w:rPr>
        <w:t>9 h maximum par semaine ;</w:t>
      </w:r>
    </w:p>
    <w:p w:rsidR="00512413" w:rsidRPr="0088044C" w:rsidRDefault="001A302D" w:rsidP="007C3D5C">
      <w:pPr>
        <w:numPr>
          <w:ilvl w:val="0"/>
          <w:numId w:val="11"/>
        </w:numPr>
        <w:tabs>
          <w:tab w:val="left" w:pos="284"/>
        </w:tabs>
        <w:spacing w:after="0" w:line="240" w:lineRule="auto"/>
        <w:ind w:left="284" w:hanging="284"/>
        <w:jc w:val="both"/>
        <w:rPr>
          <w:rFonts w:eastAsia="Arial Unicode MS"/>
          <w:color w:val="000000"/>
          <w:sz w:val="20"/>
          <w:szCs w:val="20"/>
        </w:rPr>
      </w:pPr>
      <w:r>
        <w:rPr>
          <w:rFonts w:eastAsia="Arial Unicode MS"/>
          <w:color w:val="000000"/>
          <w:sz w:val="20"/>
          <w:szCs w:val="20"/>
        </w:rPr>
        <w:t>4</w:t>
      </w:r>
      <w:r w:rsidR="00512413" w:rsidRPr="0088044C">
        <w:rPr>
          <w:rFonts w:eastAsia="Arial Unicode MS"/>
          <w:color w:val="000000"/>
          <w:sz w:val="20"/>
          <w:szCs w:val="20"/>
        </w:rPr>
        <w:t xml:space="preserve">0 h maximum en cumulé sur le </w:t>
      </w:r>
      <w:r>
        <w:rPr>
          <w:rFonts w:eastAsia="Arial Unicode MS"/>
          <w:color w:val="000000"/>
          <w:sz w:val="20"/>
          <w:szCs w:val="20"/>
        </w:rPr>
        <w:t>semestre</w:t>
      </w:r>
      <w:r w:rsidR="00512413" w:rsidRPr="0088044C">
        <w:rPr>
          <w:rFonts w:eastAsia="Arial Unicode MS"/>
          <w:color w:val="000000"/>
          <w:sz w:val="20"/>
          <w:szCs w:val="20"/>
        </w:rPr>
        <w:t>.</w:t>
      </w:r>
    </w:p>
    <w:p w:rsidR="002B2D3B" w:rsidRPr="0088044C" w:rsidRDefault="002B2D3B" w:rsidP="007C3D5C">
      <w:pPr>
        <w:spacing w:after="0" w:line="240" w:lineRule="auto"/>
        <w:jc w:val="both"/>
        <w:rPr>
          <w:rFonts w:eastAsia="Arial Unicode MS"/>
          <w:color w:val="000000"/>
          <w:sz w:val="20"/>
          <w:szCs w:val="20"/>
        </w:rPr>
      </w:pPr>
    </w:p>
    <w:p w:rsidR="00512413" w:rsidRPr="0088044C" w:rsidRDefault="00512413" w:rsidP="007C3D5C">
      <w:pPr>
        <w:spacing w:after="0" w:line="240" w:lineRule="auto"/>
        <w:jc w:val="both"/>
        <w:rPr>
          <w:rFonts w:eastAsia="Arial Unicode MS"/>
          <w:color w:val="000000"/>
          <w:sz w:val="20"/>
          <w:szCs w:val="20"/>
        </w:rPr>
      </w:pPr>
      <w:r w:rsidRPr="0088044C">
        <w:rPr>
          <w:sz w:val="20"/>
          <w:szCs w:val="20"/>
        </w:rPr>
        <w:lastRenderedPageBreak/>
        <w:t>Ce crédit d’heures ne peut pas être récupéré par journée ou demi-journée, il l’est uniquement dans le cadre des plages variables.</w:t>
      </w:r>
    </w:p>
    <w:p w:rsidR="00512413" w:rsidRDefault="00512413" w:rsidP="00607ED7">
      <w:pPr>
        <w:spacing w:after="0" w:line="240" w:lineRule="auto"/>
        <w:rPr>
          <w:ins w:id="1596" w:author="LECLERCQ Pierre-Emmanuel" w:date="2018-04-18T13:12:00Z"/>
          <w:rFonts w:eastAsia="Arial Unicode MS"/>
          <w:color w:val="000000"/>
          <w:sz w:val="20"/>
          <w:szCs w:val="20"/>
        </w:rPr>
      </w:pPr>
    </w:p>
    <w:p w:rsidR="009231FC" w:rsidRPr="0088044C" w:rsidRDefault="009231FC" w:rsidP="00607ED7">
      <w:pPr>
        <w:spacing w:after="0" w:line="240" w:lineRule="auto"/>
        <w:rPr>
          <w:rFonts w:eastAsia="Arial Unicode MS"/>
          <w:color w:val="000000"/>
          <w:sz w:val="20"/>
          <w:szCs w:val="20"/>
        </w:rPr>
      </w:pPr>
    </w:p>
    <w:p w:rsidR="00512413" w:rsidRPr="0088044C" w:rsidRDefault="00512413" w:rsidP="007C3D5C">
      <w:pPr>
        <w:pStyle w:val="Paragraphedeliste"/>
        <w:numPr>
          <w:ilvl w:val="0"/>
          <w:numId w:val="63"/>
        </w:numPr>
        <w:spacing w:after="0" w:line="240" w:lineRule="auto"/>
        <w:ind w:left="567" w:hanging="567"/>
        <w:contextualSpacing w:val="0"/>
        <w:jc w:val="both"/>
        <w:rPr>
          <w:rFonts w:eastAsia="Arial Unicode MS"/>
          <w:color w:val="000000"/>
          <w:sz w:val="20"/>
          <w:szCs w:val="20"/>
          <w:u w:val="single"/>
        </w:rPr>
      </w:pPr>
      <w:r w:rsidRPr="0088044C">
        <w:rPr>
          <w:rFonts w:eastAsia="Arial Unicode MS"/>
          <w:color w:val="000000"/>
          <w:sz w:val="20"/>
          <w:szCs w:val="20"/>
          <w:u w:val="single"/>
        </w:rPr>
        <w:t> Le débit d’heures :</w:t>
      </w:r>
    </w:p>
    <w:p w:rsidR="002B2D3B" w:rsidRPr="0088044C" w:rsidRDefault="002B2D3B" w:rsidP="007C3D5C">
      <w:pPr>
        <w:pStyle w:val="Paragraphedeliste"/>
        <w:spacing w:after="0" w:line="240" w:lineRule="auto"/>
        <w:ind w:left="567"/>
        <w:contextualSpacing w:val="0"/>
        <w:jc w:val="both"/>
        <w:rPr>
          <w:rFonts w:eastAsia="Arial Unicode MS"/>
          <w:color w:val="000000"/>
          <w:sz w:val="20"/>
          <w:szCs w:val="20"/>
          <w:u w:val="single"/>
        </w:rPr>
      </w:pPr>
    </w:p>
    <w:p w:rsidR="00512413" w:rsidRPr="0088044C" w:rsidRDefault="00512413" w:rsidP="007C3D5C">
      <w:pPr>
        <w:spacing w:after="0" w:line="240" w:lineRule="auto"/>
        <w:jc w:val="both"/>
        <w:rPr>
          <w:sz w:val="20"/>
          <w:szCs w:val="20"/>
        </w:rPr>
      </w:pPr>
      <w:r w:rsidRPr="0088044C">
        <w:rPr>
          <w:sz w:val="20"/>
          <w:szCs w:val="20"/>
        </w:rPr>
        <w:t>Le fait de ne pas travailler à hauteur de l’horaire de référence est comptabilisé en débit d’heures. Ce débit ne donne pas lieu à retenue sur salaire dans les limites suivantes :</w:t>
      </w:r>
    </w:p>
    <w:p w:rsidR="002B2D3B" w:rsidRPr="0088044C" w:rsidRDefault="002B2D3B" w:rsidP="007C3D5C">
      <w:pPr>
        <w:spacing w:after="0" w:line="240" w:lineRule="auto"/>
        <w:jc w:val="both"/>
        <w:rPr>
          <w:sz w:val="20"/>
          <w:szCs w:val="20"/>
        </w:rPr>
      </w:pPr>
    </w:p>
    <w:p w:rsidR="00512413" w:rsidRPr="0088044C" w:rsidRDefault="00512413" w:rsidP="007C3D5C">
      <w:pPr>
        <w:numPr>
          <w:ilvl w:val="0"/>
          <w:numId w:val="11"/>
        </w:numPr>
        <w:tabs>
          <w:tab w:val="left" w:pos="284"/>
        </w:tabs>
        <w:spacing w:after="0" w:line="240" w:lineRule="auto"/>
        <w:ind w:left="0" w:firstLine="0"/>
        <w:jc w:val="both"/>
        <w:rPr>
          <w:rFonts w:eastAsia="Arial Unicode MS"/>
          <w:color w:val="000000"/>
          <w:sz w:val="20"/>
          <w:szCs w:val="20"/>
        </w:rPr>
      </w:pPr>
      <w:r w:rsidRPr="0088044C">
        <w:rPr>
          <w:rFonts w:eastAsia="Arial Unicode MS"/>
          <w:color w:val="000000"/>
          <w:sz w:val="20"/>
          <w:szCs w:val="20"/>
        </w:rPr>
        <w:t>9 h maximum par semaine ;</w:t>
      </w:r>
    </w:p>
    <w:p w:rsidR="00512413" w:rsidRPr="0088044C" w:rsidRDefault="00512413" w:rsidP="007C3D5C">
      <w:pPr>
        <w:numPr>
          <w:ilvl w:val="0"/>
          <w:numId w:val="11"/>
        </w:numPr>
        <w:tabs>
          <w:tab w:val="left" w:pos="284"/>
        </w:tabs>
        <w:spacing w:after="0" w:line="240" w:lineRule="auto"/>
        <w:ind w:left="0" w:firstLine="0"/>
        <w:jc w:val="both"/>
        <w:rPr>
          <w:rFonts w:eastAsia="Arial Unicode MS"/>
          <w:color w:val="000000"/>
          <w:sz w:val="20"/>
          <w:szCs w:val="20"/>
        </w:rPr>
      </w:pPr>
      <w:r w:rsidRPr="0088044C">
        <w:rPr>
          <w:rFonts w:eastAsia="Arial Unicode MS"/>
          <w:sz w:val="20"/>
          <w:szCs w:val="20"/>
        </w:rPr>
        <w:t xml:space="preserve">30 h maximum </w:t>
      </w:r>
      <w:r w:rsidRPr="0088044C">
        <w:rPr>
          <w:rFonts w:eastAsia="Arial Unicode MS"/>
          <w:color w:val="000000"/>
          <w:sz w:val="20"/>
          <w:szCs w:val="20"/>
        </w:rPr>
        <w:t>en cumulé sur le trimestre</w:t>
      </w:r>
      <w:r w:rsidR="002B2D3B" w:rsidRPr="0088044C">
        <w:rPr>
          <w:rFonts w:eastAsia="Arial Unicode MS"/>
          <w:color w:val="000000"/>
          <w:sz w:val="20"/>
          <w:szCs w:val="20"/>
        </w:rPr>
        <w:t>.</w:t>
      </w:r>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t>Ce crédit ou débit d’heures est reportable dans la limite fixée par</w:t>
      </w:r>
      <w:r w:rsidR="00BB5C6C">
        <w:rPr>
          <w:sz w:val="20"/>
          <w:szCs w:val="20"/>
        </w:rPr>
        <w:t xml:space="preserve"> note de service</w:t>
      </w:r>
      <w:r w:rsidRPr="0088044C">
        <w:rPr>
          <w:sz w:val="20"/>
          <w:szCs w:val="20"/>
        </w:rPr>
        <w:t xml:space="preserve">. </w:t>
      </w:r>
      <w:r w:rsidR="0021524E" w:rsidRPr="0088044C">
        <w:rPr>
          <w:sz w:val="20"/>
          <w:szCs w:val="20"/>
        </w:rPr>
        <w:t>Ce report ne peut s’effectuer que dans le cadre du trimestre.</w:t>
      </w:r>
    </w:p>
    <w:p w:rsidR="002B2D3B" w:rsidRPr="0088044C" w:rsidRDefault="002B2D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A l’issue de ce délai, les compteurs de crédit/débit doivent s’équilibrer et</w:t>
      </w:r>
      <w:ins w:id="1597" w:author="BOURGOIN Sylvain" w:date="2018-04-20T16:28:00Z">
        <w:r w:rsidR="00DD476C">
          <w:rPr>
            <w:sz w:val="20"/>
            <w:szCs w:val="20"/>
          </w:rPr>
          <w:t xml:space="preserve"> </w:t>
        </w:r>
      </w:ins>
      <w:r w:rsidRPr="0088044C">
        <w:rPr>
          <w:sz w:val="20"/>
          <w:szCs w:val="20"/>
        </w:rPr>
        <w:t xml:space="preserve">le total doit être nul. Tout crédit excédant la durée journalière théorique sera remis alors remis à zéro. </w:t>
      </w:r>
    </w:p>
    <w:p w:rsidR="002B2D3B" w:rsidRPr="0088044C" w:rsidRDefault="002B2D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Les heures effectuées d’un libre choix et à l’initiative unique du salarié au-delà de l’horaire de référence, sans demande écrite et expresse du supérieur hiérarchique, ne sauraient être considérées comme des heures supplémentaires. </w:t>
      </w:r>
    </w:p>
    <w:p w:rsidR="002B2D3B" w:rsidRPr="0088044C" w:rsidRDefault="002B2D3B" w:rsidP="007C3D5C">
      <w:pPr>
        <w:spacing w:after="0" w:line="240" w:lineRule="auto"/>
        <w:jc w:val="both"/>
        <w:rPr>
          <w:sz w:val="20"/>
          <w:szCs w:val="20"/>
        </w:rPr>
      </w:pPr>
    </w:p>
    <w:p w:rsidR="00512413" w:rsidRPr="00556B46" w:rsidRDefault="00512413" w:rsidP="007C3D5C">
      <w:pPr>
        <w:pStyle w:val="Titre3"/>
        <w:tabs>
          <w:tab w:val="left" w:pos="567"/>
        </w:tabs>
        <w:spacing w:before="0" w:line="240" w:lineRule="auto"/>
        <w:rPr>
          <w:rFonts w:asciiTheme="minorHAnsi" w:hAnsiTheme="minorHAnsi"/>
          <w:color w:val="auto"/>
          <w:sz w:val="20"/>
          <w:szCs w:val="20"/>
        </w:rPr>
      </w:pPr>
      <w:bookmarkStart w:id="1598" w:name="_Toc477816774"/>
      <w:bookmarkStart w:id="1599" w:name="_Toc481070303"/>
      <w:bookmarkStart w:id="1600" w:name="_Toc511393280"/>
      <w:r w:rsidRPr="00556B46">
        <w:rPr>
          <w:rFonts w:asciiTheme="minorHAnsi" w:hAnsiTheme="minorHAnsi"/>
          <w:color w:val="auto"/>
          <w:sz w:val="20"/>
          <w:szCs w:val="20"/>
        </w:rPr>
        <w:t>3</w:t>
      </w:r>
      <w:r w:rsidR="00A554A4" w:rsidRPr="00556B46">
        <w:rPr>
          <w:rFonts w:asciiTheme="minorHAnsi" w:hAnsiTheme="minorHAnsi"/>
          <w:color w:val="auto"/>
          <w:sz w:val="20"/>
          <w:szCs w:val="20"/>
        </w:rPr>
        <w:t>4</w:t>
      </w:r>
      <w:r w:rsidRPr="00556B46">
        <w:rPr>
          <w:rFonts w:asciiTheme="minorHAnsi" w:hAnsiTheme="minorHAnsi"/>
          <w:color w:val="auto"/>
          <w:sz w:val="20"/>
          <w:szCs w:val="20"/>
        </w:rPr>
        <w:t xml:space="preserve">.3 </w:t>
      </w:r>
      <w:r w:rsidR="002B2D3B" w:rsidRPr="00556B46">
        <w:rPr>
          <w:rFonts w:asciiTheme="minorHAnsi" w:hAnsiTheme="minorHAnsi"/>
          <w:color w:val="auto"/>
          <w:sz w:val="20"/>
          <w:szCs w:val="20"/>
        </w:rPr>
        <w:tab/>
      </w:r>
      <w:r w:rsidRPr="00556B46">
        <w:rPr>
          <w:rFonts w:asciiTheme="minorHAnsi" w:hAnsiTheme="minorHAnsi"/>
          <w:color w:val="auto"/>
          <w:sz w:val="20"/>
          <w:szCs w:val="20"/>
        </w:rPr>
        <w:t>Équipes postées</w:t>
      </w:r>
      <w:bookmarkEnd w:id="1598"/>
      <w:bookmarkEnd w:id="1599"/>
      <w:bookmarkEnd w:id="1600"/>
    </w:p>
    <w:p w:rsidR="002B2D3B" w:rsidRPr="0088044C" w:rsidRDefault="002B2D3B" w:rsidP="007C3D5C">
      <w:pPr>
        <w:spacing w:after="0" w:line="240" w:lineRule="auto"/>
      </w:pPr>
    </w:p>
    <w:p w:rsidR="00512413" w:rsidRPr="0088044C" w:rsidRDefault="00512413" w:rsidP="007C3D5C">
      <w:pPr>
        <w:spacing w:after="0" w:line="240" w:lineRule="auto"/>
        <w:jc w:val="both"/>
        <w:rPr>
          <w:sz w:val="20"/>
          <w:szCs w:val="20"/>
        </w:rPr>
      </w:pPr>
      <w:r w:rsidRPr="0088044C">
        <w:rPr>
          <w:sz w:val="20"/>
          <w:szCs w:val="20"/>
        </w:rPr>
        <w:t>Au sein de chaque unité ou structure de production, le travail pourra être organisé en équipes postées</w:t>
      </w:r>
      <w:ins w:id="1601" w:author="BOURGOIN Sylvain" w:date="2018-04-20T16:28:00Z">
        <w:r w:rsidR="00DD476C">
          <w:rPr>
            <w:sz w:val="20"/>
            <w:szCs w:val="20"/>
          </w:rPr>
          <w:t xml:space="preserve"> </w:t>
        </w:r>
      </w:ins>
      <w:r w:rsidRPr="0088044C">
        <w:rPr>
          <w:sz w:val="20"/>
          <w:szCs w:val="20"/>
        </w:rPr>
        <w:t>lorsque l’activité concernée met en jeu des matériels dont il convient d’optimiser l’utilisation.</w:t>
      </w:r>
    </w:p>
    <w:p w:rsidR="002B2D3B" w:rsidRPr="0088044C" w:rsidRDefault="002B2D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 travail en équipe postée</w:t>
      </w:r>
      <w:ins w:id="1602" w:author="BOURGOIN Sylvain" w:date="2018-04-20T16:28:00Z">
        <w:r w:rsidR="00DD476C">
          <w:rPr>
            <w:sz w:val="20"/>
            <w:szCs w:val="20"/>
          </w:rPr>
          <w:t xml:space="preserve"> </w:t>
        </w:r>
      </w:ins>
      <w:r w:rsidRPr="0088044C">
        <w:rPr>
          <w:sz w:val="20"/>
          <w:szCs w:val="20"/>
        </w:rPr>
        <w:t xml:space="preserve">peut être mis en place après consultation préalable des </w:t>
      </w:r>
      <w:r w:rsidR="00BB5C6C">
        <w:rPr>
          <w:sz w:val="20"/>
          <w:szCs w:val="20"/>
        </w:rPr>
        <w:t>représentants du personnel.</w:t>
      </w:r>
    </w:p>
    <w:p w:rsidR="002B2D3B" w:rsidRPr="0088044C" w:rsidRDefault="002B2D3B" w:rsidP="007C3D5C">
      <w:pPr>
        <w:spacing w:after="0" w:line="240" w:lineRule="auto"/>
        <w:jc w:val="both"/>
        <w:rPr>
          <w:sz w:val="20"/>
          <w:szCs w:val="20"/>
        </w:rPr>
      </w:pPr>
    </w:p>
    <w:p w:rsidR="00512413" w:rsidRPr="0088044C"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En tout état de cause, ces horaires de travail ne pourront commencer avant 5</w:t>
      </w:r>
      <w:r w:rsidR="002B2D3B" w:rsidRPr="0088044C">
        <w:rPr>
          <w:rFonts w:asciiTheme="minorHAnsi" w:hAnsiTheme="minorHAnsi"/>
          <w:sz w:val="20"/>
          <w:szCs w:val="20"/>
        </w:rPr>
        <w:t xml:space="preserve"> heures et se terminer après 21 </w:t>
      </w:r>
      <w:r w:rsidRPr="0088044C">
        <w:rPr>
          <w:rFonts w:asciiTheme="minorHAnsi" w:hAnsiTheme="minorHAnsi"/>
          <w:sz w:val="20"/>
          <w:szCs w:val="20"/>
        </w:rPr>
        <w:t>heures.</w:t>
      </w:r>
    </w:p>
    <w:p w:rsidR="002B2D3B" w:rsidRPr="0088044C" w:rsidRDefault="002B2D3B" w:rsidP="007C3D5C">
      <w:pPr>
        <w:pStyle w:val="En-tte"/>
        <w:tabs>
          <w:tab w:val="clear" w:pos="4536"/>
          <w:tab w:val="clear" w:pos="9072"/>
        </w:tabs>
        <w:rPr>
          <w:rFonts w:asciiTheme="minorHAnsi" w:hAnsiTheme="minorHAnsi"/>
          <w:sz w:val="20"/>
          <w:szCs w:val="20"/>
        </w:rPr>
      </w:pPr>
    </w:p>
    <w:p w:rsidR="00512413" w:rsidRPr="0088044C" w:rsidRDefault="00512413" w:rsidP="007C3D5C">
      <w:pPr>
        <w:spacing w:after="0" w:line="240" w:lineRule="auto"/>
        <w:jc w:val="both"/>
        <w:rPr>
          <w:sz w:val="20"/>
          <w:szCs w:val="20"/>
        </w:rPr>
      </w:pPr>
      <w:r w:rsidRPr="0088044C">
        <w:rPr>
          <w:sz w:val="20"/>
          <w:szCs w:val="20"/>
        </w:rPr>
        <w:t>Ces équipes postées</w:t>
      </w:r>
      <w:ins w:id="1603" w:author="BOURGOIN Sylvain" w:date="2018-04-20T16:28:00Z">
        <w:r w:rsidR="00DD476C">
          <w:rPr>
            <w:sz w:val="20"/>
            <w:szCs w:val="20"/>
          </w:rPr>
          <w:t xml:space="preserve"> </w:t>
        </w:r>
      </w:ins>
      <w:r w:rsidRPr="0088044C">
        <w:rPr>
          <w:sz w:val="20"/>
          <w:szCs w:val="20"/>
        </w:rPr>
        <w:t>peuvent être fixes ou alternantes d’une semaine à l’autre.</w:t>
      </w:r>
    </w:p>
    <w:p w:rsidR="002B2D3B" w:rsidRPr="0088044C" w:rsidRDefault="002B2D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horaires et la composition de chaque équipe postée</w:t>
      </w:r>
      <w:ins w:id="1604" w:author="BOURGOIN Sylvain" w:date="2018-04-20T16:28:00Z">
        <w:r w:rsidR="00DD476C">
          <w:rPr>
            <w:sz w:val="20"/>
            <w:szCs w:val="20"/>
          </w:rPr>
          <w:t xml:space="preserve"> </w:t>
        </w:r>
      </w:ins>
      <w:r w:rsidRPr="0088044C">
        <w:rPr>
          <w:sz w:val="20"/>
          <w:szCs w:val="20"/>
        </w:rPr>
        <w:t xml:space="preserve">seront affichés au siège de l’unité ou de la structure de production. </w:t>
      </w:r>
    </w:p>
    <w:p w:rsidR="002B2D3B" w:rsidRPr="0088044C" w:rsidRDefault="002B2D3B" w:rsidP="007C3D5C">
      <w:pPr>
        <w:spacing w:after="0" w:line="240" w:lineRule="auto"/>
        <w:jc w:val="both"/>
        <w:rPr>
          <w:sz w:val="20"/>
          <w:szCs w:val="20"/>
        </w:rPr>
      </w:pPr>
    </w:p>
    <w:p w:rsidR="00512413" w:rsidRPr="0088044C" w:rsidRDefault="00512413" w:rsidP="007C3D5C">
      <w:pPr>
        <w:pStyle w:val="Titre3"/>
        <w:tabs>
          <w:tab w:val="left" w:pos="567"/>
        </w:tabs>
        <w:spacing w:before="0" w:line="240" w:lineRule="auto"/>
        <w:rPr>
          <w:rFonts w:asciiTheme="minorHAnsi" w:hAnsiTheme="minorHAnsi"/>
          <w:b w:val="0"/>
          <w:color w:val="auto"/>
          <w:sz w:val="20"/>
          <w:szCs w:val="20"/>
        </w:rPr>
      </w:pPr>
      <w:bookmarkStart w:id="1605" w:name="_Toc477816775"/>
      <w:bookmarkStart w:id="1606" w:name="_Toc481070304"/>
      <w:bookmarkStart w:id="1607" w:name="_Toc511393281"/>
      <w:r w:rsidRPr="0088044C">
        <w:rPr>
          <w:rFonts w:asciiTheme="minorHAnsi" w:hAnsiTheme="minorHAnsi"/>
          <w:b w:val="0"/>
          <w:color w:val="auto"/>
          <w:sz w:val="20"/>
          <w:szCs w:val="20"/>
        </w:rPr>
        <w:t>3</w:t>
      </w:r>
      <w:r w:rsidR="00A554A4" w:rsidRPr="0088044C">
        <w:rPr>
          <w:rFonts w:asciiTheme="minorHAnsi" w:hAnsiTheme="minorHAnsi"/>
          <w:b w:val="0"/>
          <w:color w:val="auto"/>
          <w:sz w:val="20"/>
          <w:szCs w:val="20"/>
        </w:rPr>
        <w:t>4</w:t>
      </w:r>
      <w:r w:rsidRPr="0088044C">
        <w:rPr>
          <w:rFonts w:asciiTheme="minorHAnsi" w:hAnsiTheme="minorHAnsi"/>
          <w:b w:val="0"/>
          <w:color w:val="auto"/>
          <w:sz w:val="20"/>
          <w:szCs w:val="20"/>
        </w:rPr>
        <w:t>.4.</w:t>
      </w:r>
      <w:r w:rsidR="002B2D3B" w:rsidRPr="0088044C">
        <w:rPr>
          <w:rFonts w:asciiTheme="minorHAnsi" w:hAnsiTheme="minorHAnsi"/>
          <w:b w:val="0"/>
          <w:color w:val="auto"/>
          <w:sz w:val="20"/>
          <w:szCs w:val="20"/>
        </w:rPr>
        <w:tab/>
      </w:r>
      <w:r w:rsidRPr="0088044C">
        <w:rPr>
          <w:rFonts w:asciiTheme="minorHAnsi" w:hAnsiTheme="minorHAnsi"/>
          <w:b w:val="0"/>
          <w:color w:val="auto"/>
          <w:sz w:val="20"/>
          <w:szCs w:val="20"/>
        </w:rPr>
        <w:t>Amplitude journalière</w:t>
      </w:r>
      <w:bookmarkEnd w:id="1605"/>
      <w:bookmarkEnd w:id="1606"/>
      <w:bookmarkEnd w:id="1607"/>
    </w:p>
    <w:p w:rsidR="002B2D3B" w:rsidRPr="0088044C" w:rsidRDefault="002B2D3B" w:rsidP="007C3D5C">
      <w:pPr>
        <w:spacing w:after="0" w:line="240" w:lineRule="auto"/>
      </w:pPr>
    </w:p>
    <w:p w:rsidR="00512413" w:rsidRPr="0088044C" w:rsidRDefault="00512413" w:rsidP="007C3D5C">
      <w:pPr>
        <w:spacing w:after="0" w:line="240" w:lineRule="auto"/>
        <w:jc w:val="both"/>
        <w:rPr>
          <w:bCs/>
          <w:sz w:val="20"/>
          <w:szCs w:val="20"/>
        </w:rPr>
      </w:pPr>
      <w:r w:rsidRPr="0088044C">
        <w:rPr>
          <w:sz w:val="20"/>
          <w:szCs w:val="20"/>
        </w:rPr>
        <w:t xml:space="preserve">L’amplitude journalière </w:t>
      </w:r>
      <w:r w:rsidRPr="0088044C">
        <w:rPr>
          <w:bCs/>
          <w:sz w:val="20"/>
          <w:szCs w:val="20"/>
        </w:rPr>
        <w:t>se définit comme le nombre d’heures comprises entre le commencement et la fin de la journée de travail, pauses comprises. Pour les ouvriers, elle</w:t>
      </w:r>
      <w:r w:rsidRPr="0088044C">
        <w:rPr>
          <w:sz w:val="20"/>
          <w:szCs w:val="20"/>
        </w:rPr>
        <w:t xml:space="preserve"> s’entend du départ du lieu d’embauche à son retour en incluant le déplacement et la pause méridienne </w:t>
      </w:r>
      <w:r w:rsidRPr="0088044C">
        <w:rPr>
          <w:bCs/>
          <w:sz w:val="20"/>
          <w:szCs w:val="20"/>
        </w:rPr>
        <w:t>Elle doit être calculée sur une même journée (0h-24h). Elle permet de garantir aux salariés le repos quotidien obligatoire de 11 heures consécutives</w:t>
      </w:r>
      <w:r w:rsidR="00BB5C6C">
        <w:rPr>
          <w:bCs/>
          <w:sz w:val="20"/>
          <w:szCs w:val="20"/>
        </w:rPr>
        <w:t>.</w:t>
      </w:r>
    </w:p>
    <w:p w:rsidR="002B2D3B" w:rsidRPr="0088044C" w:rsidRDefault="002B2D3B" w:rsidP="007C3D5C">
      <w:pPr>
        <w:spacing w:after="0" w:line="240" w:lineRule="auto"/>
        <w:jc w:val="both"/>
        <w:rPr>
          <w:rFonts w:cs="Arial"/>
          <w:sz w:val="20"/>
          <w:szCs w:val="20"/>
        </w:rPr>
      </w:pPr>
    </w:p>
    <w:p w:rsidR="00512413" w:rsidRPr="0088044C" w:rsidRDefault="00512413" w:rsidP="007C3D5C">
      <w:pPr>
        <w:spacing w:after="0" w:line="240" w:lineRule="auto"/>
        <w:jc w:val="both"/>
        <w:rPr>
          <w:sz w:val="20"/>
          <w:szCs w:val="20"/>
        </w:rPr>
      </w:pPr>
      <w:r w:rsidRPr="0088044C">
        <w:rPr>
          <w:rFonts w:cs="Arial"/>
          <w:sz w:val="20"/>
          <w:szCs w:val="20"/>
        </w:rPr>
        <w:t>Conformément aux dispositions légales, l’amplitude journalière maximale applicable aux salariés de l’ONF est de 13 heures,</w:t>
      </w:r>
      <w:ins w:id="1608" w:author="BOURGOIN Sylvain" w:date="2018-04-20T16:28:00Z">
        <w:r w:rsidR="00DD476C">
          <w:rPr>
            <w:rFonts w:cs="Arial"/>
            <w:sz w:val="20"/>
            <w:szCs w:val="20"/>
          </w:rPr>
          <w:t xml:space="preserve"> </w:t>
        </w:r>
      </w:ins>
      <w:r w:rsidRPr="0088044C">
        <w:rPr>
          <w:rFonts w:cs="Arial"/>
          <w:sz w:val="20"/>
          <w:szCs w:val="20"/>
        </w:rPr>
        <w:t xml:space="preserve">à l’exception des ouvriers forestiers pour lesquels, au regard de la pénibilité des métiers, elle est limitée à 12 heures. </w:t>
      </w:r>
      <w:r w:rsidRPr="0088044C">
        <w:rPr>
          <w:sz w:val="20"/>
          <w:szCs w:val="20"/>
        </w:rPr>
        <w:t xml:space="preserve">Les chantiers devront par conséquent obligatoirement être organisés </w:t>
      </w:r>
      <w:r w:rsidRPr="0088044C">
        <w:rPr>
          <w:bCs/>
          <w:sz w:val="20"/>
          <w:szCs w:val="20"/>
        </w:rPr>
        <w:t>sous le régime des grands déplacements</w:t>
      </w:r>
      <w:r w:rsidRPr="0088044C">
        <w:rPr>
          <w:sz w:val="20"/>
          <w:szCs w:val="20"/>
        </w:rPr>
        <w:t xml:space="preserve"> dès lors que l’amplitude journalière prévisionnelle dépassera 12 heures. </w:t>
      </w:r>
    </w:p>
    <w:p w:rsidR="002B2D3B" w:rsidRPr="0088044C" w:rsidRDefault="002B2D3B"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Conformément aux dispositions légales, ces horaires pourront être modifiés sans que cela constitue une modification du contrat de travail des salariés concernés, sous réserve du respect d’un délai de prévenance de 7 jours ouvrables.</w:t>
      </w:r>
    </w:p>
    <w:p w:rsidR="00512413" w:rsidRDefault="00512413" w:rsidP="007C3D5C">
      <w:pPr>
        <w:pStyle w:val="Pieddepage"/>
        <w:tabs>
          <w:tab w:val="clear" w:pos="4536"/>
          <w:tab w:val="clear" w:pos="9072"/>
        </w:tabs>
        <w:rPr>
          <w:rFonts w:asciiTheme="minorHAnsi" w:hAnsiTheme="minorHAnsi"/>
          <w:sz w:val="20"/>
          <w:szCs w:val="20"/>
        </w:rPr>
      </w:pPr>
    </w:p>
    <w:p w:rsidR="00897B96" w:rsidRDefault="00897B96" w:rsidP="007C3D5C">
      <w:pPr>
        <w:spacing w:after="0" w:line="240" w:lineRule="auto"/>
        <w:rPr>
          <w:rFonts w:eastAsia="Times New Roman" w:cs="Times New Roman"/>
          <w:sz w:val="20"/>
          <w:szCs w:val="20"/>
          <w:lang w:eastAsia="fr-FR"/>
        </w:rPr>
      </w:pPr>
      <w:r>
        <w:rPr>
          <w:sz w:val="20"/>
          <w:szCs w:val="20"/>
        </w:rPr>
        <w:br w:type="page"/>
      </w:r>
    </w:p>
    <w:p w:rsidR="0088044C" w:rsidRPr="0088044C" w:rsidRDefault="0088044C" w:rsidP="007C3D5C">
      <w:pPr>
        <w:pStyle w:val="Pieddepage"/>
        <w:tabs>
          <w:tab w:val="clear" w:pos="4536"/>
          <w:tab w:val="clear" w:pos="9072"/>
        </w:tabs>
        <w:rPr>
          <w:rFonts w:asciiTheme="minorHAnsi" w:hAnsiTheme="minorHAnsi"/>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609" w:name="_Toc481070305"/>
      <w:bookmarkStart w:id="1610" w:name="_Toc511393282"/>
      <w:r w:rsidRPr="0088044C">
        <w:rPr>
          <w:rFonts w:asciiTheme="minorHAnsi" w:hAnsiTheme="minorHAnsi"/>
          <w:color w:val="auto"/>
          <w:sz w:val="24"/>
          <w:szCs w:val="24"/>
        </w:rPr>
        <w:t>Article 3</w:t>
      </w:r>
      <w:r w:rsidR="00A554A4" w:rsidRPr="0088044C">
        <w:rPr>
          <w:rFonts w:asciiTheme="minorHAnsi" w:hAnsiTheme="minorHAnsi"/>
          <w:color w:val="auto"/>
          <w:sz w:val="24"/>
          <w:szCs w:val="24"/>
        </w:rPr>
        <w:t>5</w:t>
      </w:r>
      <w:r w:rsidRPr="0088044C">
        <w:rPr>
          <w:rFonts w:asciiTheme="minorHAnsi" w:hAnsiTheme="minorHAnsi"/>
          <w:color w:val="auto"/>
          <w:sz w:val="24"/>
          <w:szCs w:val="24"/>
        </w:rPr>
        <w:t xml:space="preserve"> : </w:t>
      </w:r>
      <w:r w:rsidR="002B2D3B" w:rsidRPr="0088044C">
        <w:rPr>
          <w:rFonts w:asciiTheme="minorHAnsi" w:hAnsiTheme="minorHAnsi"/>
          <w:color w:val="auto"/>
          <w:sz w:val="24"/>
          <w:szCs w:val="24"/>
        </w:rPr>
        <w:tab/>
      </w:r>
      <w:r w:rsidRPr="0088044C">
        <w:rPr>
          <w:rFonts w:asciiTheme="minorHAnsi" w:hAnsiTheme="minorHAnsi"/>
          <w:color w:val="auto"/>
          <w:sz w:val="24"/>
          <w:szCs w:val="24"/>
        </w:rPr>
        <w:t xml:space="preserve">La prise en compte du travail </w:t>
      </w:r>
      <w:r w:rsidR="001C1573">
        <w:rPr>
          <w:rFonts w:asciiTheme="minorHAnsi" w:hAnsiTheme="minorHAnsi"/>
          <w:color w:val="auto"/>
          <w:sz w:val="24"/>
          <w:szCs w:val="24"/>
        </w:rPr>
        <w:t>le week-end et des intempéries</w:t>
      </w:r>
      <w:bookmarkEnd w:id="1609"/>
      <w:bookmarkEnd w:id="1610"/>
    </w:p>
    <w:p w:rsidR="00512413" w:rsidRPr="0088044C" w:rsidRDefault="00512413" w:rsidP="007C3D5C">
      <w:pPr>
        <w:pStyle w:val="Paragraphedeliste"/>
        <w:spacing w:after="0" w:line="240" w:lineRule="auto"/>
        <w:ind w:left="0"/>
        <w:contextualSpacing w:val="0"/>
        <w:jc w:val="both"/>
        <w:rPr>
          <w:b/>
          <w:sz w:val="20"/>
          <w:szCs w:val="20"/>
        </w:rPr>
      </w:pPr>
    </w:p>
    <w:p w:rsidR="00512413" w:rsidRPr="00556B46" w:rsidRDefault="00512413" w:rsidP="007C3D5C">
      <w:pPr>
        <w:pStyle w:val="Titre3"/>
        <w:tabs>
          <w:tab w:val="left" w:pos="567"/>
        </w:tabs>
        <w:spacing w:before="0" w:line="240" w:lineRule="auto"/>
        <w:rPr>
          <w:rFonts w:asciiTheme="minorHAnsi" w:hAnsiTheme="minorHAnsi"/>
          <w:color w:val="auto"/>
          <w:sz w:val="20"/>
          <w:szCs w:val="20"/>
        </w:rPr>
      </w:pPr>
      <w:bookmarkStart w:id="1611" w:name="_Toc481070309"/>
      <w:bookmarkStart w:id="1612" w:name="_Toc511393283"/>
      <w:r w:rsidRPr="00556B46">
        <w:rPr>
          <w:rFonts w:asciiTheme="minorHAnsi" w:hAnsiTheme="minorHAnsi"/>
          <w:color w:val="auto"/>
          <w:sz w:val="20"/>
          <w:szCs w:val="20"/>
        </w:rPr>
        <w:t>3</w:t>
      </w:r>
      <w:r w:rsidR="00A554A4" w:rsidRPr="00556B46">
        <w:rPr>
          <w:rFonts w:asciiTheme="minorHAnsi" w:hAnsiTheme="minorHAnsi"/>
          <w:color w:val="auto"/>
          <w:sz w:val="20"/>
          <w:szCs w:val="20"/>
        </w:rPr>
        <w:t>5</w:t>
      </w:r>
      <w:r w:rsidR="00F5776D" w:rsidRPr="00556B46">
        <w:rPr>
          <w:rFonts w:asciiTheme="minorHAnsi" w:hAnsiTheme="minorHAnsi"/>
          <w:color w:val="auto"/>
          <w:sz w:val="20"/>
          <w:szCs w:val="20"/>
        </w:rPr>
        <w:t>.1</w:t>
      </w:r>
      <w:r w:rsidR="0009450F" w:rsidRPr="00556B46">
        <w:rPr>
          <w:rFonts w:asciiTheme="minorHAnsi" w:hAnsiTheme="minorHAnsi"/>
          <w:color w:val="auto"/>
          <w:sz w:val="20"/>
          <w:szCs w:val="20"/>
        </w:rPr>
        <w:tab/>
      </w:r>
      <w:r w:rsidRPr="00556B46">
        <w:rPr>
          <w:rFonts w:asciiTheme="minorHAnsi" w:hAnsiTheme="minorHAnsi"/>
          <w:color w:val="auto"/>
          <w:sz w:val="20"/>
          <w:szCs w:val="20"/>
        </w:rPr>
        <w:t>Le travail le samedi</w:t>
      </w:r>
      <w:bookmarkEnd w:id="1611"/>
      <w:bookmarkEnd w:id="1612"/>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Dans quelques rares cas, il peut être demandé aux salariés de travailler le samedi. Dans ce cas, les heures travaillées le samedi sont payées à un taux majoré de 25%, majorations légales et conventionnelles éventuellement dues incluses.</w:t>
      </w:r>
    </w:p>
    <w:p w:rsidR="00512413" w:rsidRPr="0088044C" w:rsidRDefault="00512413" w:rsidP="007C3D5C">
      <w:pPr>
        <w:spacing w:after="0" w:line="240" w:lineRule="auto"/>
        <w:jc w:val="both"/>
        <w:rPr>
          <w:sz w:val="20"/>
          <w:szCs w:val="20"/>
        </w:rPr>
      </w:pPr>
    </w:p>
    <w:p w:rsidR="00F5776D" w:rsidRPr="00556B46" w:rsidRDefault="00F5776D" w:rsidP="007C3D5C">
      <w:pPr>
        <w:tabs>
          <w:tab w:val="left" w:pos="567"/>
        </w:tabs>
        <w:spacing w:after="0" w:line="240" w:lineRule="auto"/>
        <w:jc w:val="both"/>
        <w:rPr>
          <w:rFonts w:eastAsiaTheme="majorEastAsia" w:cstheme="majorBidi"/>
          <w:b/>
          <w:bCs/>
          <w:sz w:val="20"/>
          <w:szCs w:val="20"/>
        </w:rPr>
      </w:pPr>
      <w:r w:rsidRPr="00556B46">
        <w:rPr>
          <w:rFonts w:eastAsiaTheme="majorEastAsia" w:cstheme="majorBidi"/>
          <w:b/>
          <w:bCs/>
          <w:sz w:val="20"/>
          <w:szCs w:val="20"/>
        </w:rPr>
        <w:t xml:space="preserve">35.2 </w:t>
      </w:r>
      <w:r w:rsidRPr="00556B46">
        <w:rPr>
          <w:rFonts w:eastAsiaTheme="majorEastAsia" w:cstheme="majorBidi"/>
          <w:b/>
          <w:bCs/>
          <w:sz w:val="20"/>
          <w:szCs w:val="20"/>
        </w:rPr>
        <w:tab/>
        <w:t xml:space="preserve">Le travail le dimanche et les jours fériés </w:t>
      </w:r>
    </w:p>
    <w:p w:rsidR="00F5776D" w:rsidRDefault="00F5776D" w:rsidP="007C3D5C">
      <w:pPr>
        <w:spacing w:after="0" w:line="240" w:lineRule="auto"/>
        <w:jc w:val="both"/>
        <w:rPr>
          <w:rFonts w:eastAsiaTheme="majorEastAsia" w:cstheme="majorBidi"/>
          <w:b/>
          <w:bCs/>
          <w:sz w:val="20"/>
          <w:szCs w:val="20"/>
          <w:u w:val="single"/>
        </w:rPr>
      </w:pPr>
    </w:p>
    <w:p w:rsidR="00F5776D" w:rsidRPr="00F5776D" w:rsidRDefault="00F5776D" w:rsidP="007C3D5C">
      <w:pPr>
        <w:spacing w:after="0" w:line="240" w:lineRule="auto"/>
        <w:jc w:val="both"/>
        <w:rPr>
          <w:rFonts w:eastAsiaTheme="majorEastAsia" w:cstheme="majorBidi"/>
          <w:bCs/>
          <w:sz w:val="20"/>
          <w:szCs w:val="20"/>
        </w:rPr>
      </w:pPr>
      <w:r w:rsidRPr="00F5776D">
        <w:rPr>
          <w:rFonts w:eastAsiaTheme="majorEastAsia" w:cstheme="majorBidi"/>
          <w:bCs/>
          <w:sz w:val="20"/>
          <w:szCs w:val="20"/>
        </w:rPr>
        <w:t xml:space="preserve">Dans quelques rares cas, il peut être demandé aux salariés de travailler le dimanche ou un jour férié. </w:t>
      </w:r>
    </w:p>
    <w:p w:rsidR="00F5776D" w:rsidRPr="00F5776D" w:rsidRDefault="00F5776D" w:rsidP="007C3D5C">
      <w:pPr>
        <w:spacing w:after="0" w:line="240" w:lineRule="auto"/>
        <w:jc w:val="both"/>
        <w:rPr>
          <w:rFonts w:eastAsiaTheme="majorEastAsia" w:cstheme="majorBidi"/>
          <w:bCs/>
          <w:sz w:val="20"/>
          <w:szCs w:val="20"/>
        </w:rPr>
      </w:pPr>
    </w:p>
    <w:p w:rsidR="00F5776D" w:rsidRPr="00F5776D" w:rsidRDefault="00F5776D" w:rsidP="007C3D5C">
      <w:pPr>
        <w:spacing w:after="0" w:line="240" w:lineRule="auto"/>
        <w:jc w:val="both"/>
        <w:rPr>
          <w:rFonts w:eastAsiaTheme="majorEastAsia" w:cstheme="majorBidi"/>
          <w:bCs/>
          <w:sz w:val="20"/>
          <w:szCs w:val="20"/>
        </w:rPr>
      </w:pPr>
      <w:r w:rsidRPr="00F5776D">
        <w:rPr>
          <w:rFonts w:eastAsiaTheme="majorEastAsia" w:cstheme="majorBidi"/>
          <w:bCs/>
          <w:sz w:val="20"/>
          <w:szCs w:val="20"/>
        </w:rPr>
        <w:t>Ces heures de travail le dimanche ou un jour férié sont payées comme suit :</w:t>
      </w:r>
    </w:p>
    <w:p w:rsidR="00F5776D" w:rsidRDefault="00F5776D" w:rsidP="007C3D5C">
      <w:pPr>
        <w:numPr>
          <w:ilvl w:val="0"/>
          <w:numId w:val="95"/>
        </w:numPr>
        <w:spacing w:after="0" w:line="240" w:lineRule="auto"/>
        <w:ind w:left="284" w:hanging="284"/>
        <w:jc w:val="both"/>
        <w:rPr>
          <w:rFonts w:eastAsiaTheme="majorEastAsia" w:cstheme="majorBidi"/>
          <w:bCs/>
          <w:sz w:val="20"/>
          <w:szCs w:val="20"/>
        </w:rPr>
      </w:pPr>
      <w:r w:rsidRPr="00F5776D">
        <w:rPr>
          <w:rFonts w:eastAsiaTheme="majorEastAsia" w:cstheme="majorBidi"/>
          <w:bCs/>
          <w:sz w:val="20"/>
          <w:szCs w:val="20"/>
        </w:rPr>
        <w:t>travail à titre exceptionnel (au plus 8 dimanches par an) :</w:t>
      </w:r>
    </w:p>
    <w:p w:rsidR="00F5776D" w:rsidRPr="00F5776D" w:rsidRDefault="00F5776D" w:rsidP="007C3D5C">
      <w:pPr>
        <w:spacing w:after="0" w:line="240" w:lineRule="auto"/>
        <w:ind w:left="284"/>
        <w:jc w:val="both"/>
        <w:rPr>
          <w:rFonts w:eastAsiaTheme="majorEastAsia" w:cstheme="majorBidi"/>
          <w:bCs/>
          <w:sz w:val="20"/>
          <w:szCs w:val="20"/>
        </w:rPr>
      </w:pPr>
    </w:p>
    <w:p w:rsidR="00F5776D" w:rsidRPr="00F5776D" w:rsidRDefault="00F5776D" w:rsidP="007C3D5C">
      <w:pPr>
        <w:numPr>
          <w:ilvl w:val="1"/>
          <w:numId w:val="93"/>
        </w:numPr>
        <w:spacing w:after="0" w:line="240" w:lineRule="auto"/>
        <w:jc w:val="both"/>
        <w:rPr>
          <w:rFonts w:eastAsiaTheme="majorEastAsia" w:cstheme="majorBidi"/>
          <w:bCs/>
          <w:sz w:val="20"/>
          <w:szCs w:val="20"/>
        </w:rPr>
      </w:pPr>
      <w:r w:rsidRPr="00F5776D">
        <w:rPr>
          <w:rFonts w:eastAsiaTheme="majorEastAsia" w:cstheme="majorBidi"/>
          <w:bCs/>
          <w:sz w:val="20"/>
          <w:szCs w:val="20"/>
        </w:rPr>
        <w:t xml:space="preserve">Majoration horaire à 100%, majorations légales (HS) et conventionnelles incluses. </w:t>
      </w:r>
    </w:p>
    <w:p w:rsidR="00F5776D" w:rsidRDefault="00F5776D" w:rsidP="007C3D5C">
      <w:pPr>
        <w:numPr>
          <w:ilvl w:val="1"/>
          <w:numId w:val="93"/>
        </w:numPr>
        <w:spacing w:after="0" w:line="240" w:lineRule="auto"/>
        <w:jc w:val="both"/>
        <w:rPr>
          <w:rFonts w:eastAsiaTheme="majorEastAsia" w:cstheme="majorBidi"/>
          <w:bCs/>
          <w:sz w:val="20"/>
          <w:szCs w:val="20"/>
        </w:rPr>
      </w:pPr>
      <w:r w:rsidRPr="00F5776D">
        <w:rPr>
          <w:rFonts w:eastAsiaTheme="majorEastAsia" w:cstheme="majorBidi"/>
          <w:bCs/>
          <w:sz w:val="20"/>
          <w:szCs w:val="20"/>
        </w:rPr>
        <w:t>Possible transformation en repos de compensation (1 jour, en plus du jour récupéré), à prendre au cours des 2 semaines suivantes</w:t>
      </w:r>
      <w:r>
        <w:rPr>
          <w:rFonts w:eastAsiaTheme="majorEastAsia" w:cstheme="majorBidi"/>
          <w:bCs/>
          <w:sz w:val="20"/>
          <w:szCs w:val="20"/>
        </w:rPr>
        <w:t>.</w:t>
      </w:r>
    </w:p>
    <w:p w:rsidR="00F5776D" w:rsidRPr="00F5776D" w:rsidRDefault="00F5776D" w:rsidP="007C3D5C">
      <w:pPr>
        <w:spacing w:after="0" w:line="240" w:lineRule="auto"/>
        <w:ind w:left="1440"/>
        <w:jc w:val="both"/>
        <w:rPr>
          <w:rFonts w:eastAsiaTheme="majorEastAsia" w:cstheme="majorBidi"/>
          <w:bCs/>
          <w:sz w:val="20"/>
          <w:szCs w:val="20"/>
        </w:rPr>
      </w:pPr>
    </w:p>
    <w:p w:rsidR="00F5776D" w:rsidRDefault="00F5776D" w:rsidP="007C3D5C">
      <w:pPr>
        <w:pStyle w:val="Paragraphedeliste"/>
        <w:numPr>
          <w:ilvl w:val="0"/>
          <w:numId w:val="96"/>
        </w:numPr>
        <w:spacing w:after="0" w:line="240" w:lineRule="auto"/>
        <w:ind w:left="284" w:hanging="284"/>
        <w:contextualSpacing w:val="0"/>
        <w:jc w:val="both"/>
        <w:rPr>
          <w:rFonts w:eastAsiaTheme="majorEastAsia" w:cstheme="majorBidi"/>
          <w:bCs/>
          <w:sz w:val="20"/>
          <w:szCs w:val="20"/>
        </w:rPr>
      </w:pPr>
      <w:r w:rsidRPr="00F5776D">
        <w:rPr>
          <w:rFonts w:eastAsiaTheme="majorEastAsia" w:cstheme="majorBidi"/>
          <w:bCs/>
          <w:sz w:val="20"/>
          <w:szCs w:val="20"/>
        </w:rPr>
        <w:t>travail à titre habituel (9 dimanches et plus par an, essentiellement pour les sites organisés d’accueil du public: Espace Rambouillet, Arboretum National des Barres, …) :</w:t>
      </w:r>
    </w:p>
    <w:p w:rsidR="00F5776D" w:rsidRPr="00F5776D" w:rsidRDefault="00F5776D" w:rsidP="007C3D5C">
      <w:pPr>
        <w:pStyle w:val="Paragraphedeliste"/>
        <w:spacing w:after="0" w:line="240" w:lineRule="auto"/>
        <w:ind w:left="284"/>
        <w:contextualSpacing w:val="0"/>
        <w:jc w:val="both"/>
        <w:rPr>
          <w:rFonts w:eastAsiaTheme="majorEastAsia" w:cstheme="majorBidi"/>
          <w:bCs/>
          <w:sz w:val="20"/>
          <w:szCs w:val="20"/>
        </w:rPr>
      </w:pPr>
    </w:p>
    <w:p w:rsidR="00F5776D" w:rsidRPr="00F5776D" w:rsidRDefault="00F5776D" w:rsidP="007C3D5C">
      <w:pPr>
        <w:numPr>
          <w:ilvl w:val="1"/>
          <w:numId w:val="94"/>
        </w:numPr>
        <w:spacing w:after="0" w:line="240" w:lineRule="auto"/>
        <w:jc w:val="both"/>
        <w:rPr>
          <w:rFonts w:eastAsiaTheme="majorEastAsia" w:cstheme="majorBidi"/>
          <w:bCs/>
          <w:sz w:val="20"/>
          <w:szCs w:val="20"/>
        </w:rPr>
      </w:pPr>
      <w:r w:rsidRPr="00F5776D">
        <w:rPr>
          <w:rFonts w:eastAsiaTheme="majorEastAsia" w:cstheme="majorBidi"/>
          <w:bCs/>
          <w:sz w:val="20"/>
          <w:szCs w:val="20"/>
        </w:rPr>
        <w:t xml:space="preserve">Majoration horaire à 75 %, majorations légales (HS) et conventionnelles incluses. </w:t>
      </w:r>
    </w:p>
    <w:p w:rsidR="001C1573" w:rsidRDefault="00F5776D" w:rsidP="001C1573">
      <w:pPr>
        <w:numPr>
          <w:ilvl w:val="1"/>
          <w:numId w:val="94"/>
        </w:numPr>
        <w:spacing w:after="0" w:line="240" w:lineRule="auto"/>
        <w:jc w:val="both"/>
        <w:rPr>
          <w:rFonts w:eastAsiaTheme="majorEastAsia" w:cstheme="majorBidi"/>
          <w:bCs/>
          <w:sz w:val="20"/>
          <w:szCs w:val="20"/>
        </w:rPr>
      </w:pPr>
      <w:r w:rsidRPr="00F5776D">
        <w:rPr>
          <w:rFonts w:eastAsiaTheme="majorEastAsia" w:cstheme="majorBidi"/>
          <w:bCs/>
          <w:sz w:val="20"/>
          <w:szCs w:val="20"/>
        </w:rPr>
        <w:t>Possible transformation en repos de compensation (0,75 jour, en plus du jour récupéré), pouvant être pris « en fin de saison » (en dehors de la saison d’accueil du public).</w:t>
      </w:r>
    </w:p>
    <w:p w:rsidR="001C1573" w:rsidRPr="004C0C22" w:rsidRDefault="001C1573" w:rsidP="001C1573">
      <w:pPr>
        <w:pStyle w:val="Paragraphedeliste"/>
        <w:spacing w:after="0"/>
        <w:ind w:left="1440" w:hanging="360"/>
        <w:jc w:val="both"/>
        <w:outlineLvl w:val="1"/>
        <w:rPr>
          <w:b/>
        </w:rPr>
      </w:pPr>
      <w:r>
        <w:rPr>
          <w:b/>
        </w:rPr>
        <w:tab/>
      </w:r>
    </w:p>
    <w:p w:rsidR="001C1573" w:rsidRDefault="001C1573" w:rsidP="001C1573">
      <w:pPr>
        <w:pStyle w:val="Paragraphedeliste"/>
        <w:spacing w:after="0"/>
        <w:ind w:left="2160" w:hanging="317"/>
        <w:jc w:val="both"/>
        <w:outlineLvl w:val="2"/>
        <w:rPr>
          <w:rFonts w:cstheme="minorHAnsi"/>
          <w:b/>
          <w:sz w:val="20"/>
          <w:szCs w:val="20"/>
          <w:u w:val="single"/>
        </w:rPr>
      </w:pPr>
      <w:bookmarkStart w:id="1613" w:name="_Toc455753635"/>
      <w:bookmarkStart w:id="1614" w:name="_Toc473102435"/>
      <w:bookmarkStart w:id="1615" w:name="_Toc511393284"/>
      <w:r w:rsidRPr="005B2735">
        <w:rPr>
          <w:rFonts w:cstheme="minorHAnsi"/>
          <w:b/>
          <w:sz w:val="20"/>
          <w:szCs w:val="20"/>
          <w:u w:val="single"/>
        </w:rPr>
        <w:t xml:space="preserve">35-3 La prise en compte </w:t>
      </w:r>
      <w:commentRangeStart w:id="1616"/>
      <w:r w:rsidRPr="005B2735">
        <w:rPr>
          <w:rFonts w:cstheme="minorHAnsi"/>
          <w:b/>
          <w:sz w:val="20"/>
          <w:szCs w:val="20"/>
          <w:u w:val="single"/>
        </w:rPr>
        <w:t>des</w:t>
      </w:r>
      <w:commentRangeEnd w:id="1616"/>
      <w:r w:rsidR="00D46BA4">
        <w:rPr>
          <w:rStyle w:val="Marquedecommentaire"/>
        </w:rPr>
        <w:commentReference w:id="1616"/>
      </w:r>
      <w:r w:rsidRPr="005B2735">
        <w:rPr>
          <w:rFonts w:cstheme="minorHAnsi"/>
          <w:b/>
          <w:sz w:val="20"/>
          <w:szCs w:val="20"/>
          <w:u w:val="single"/>
        </w:rPr>
        <w:t xml:space="preserve"> intempéries</w:t>
      </w:r>
      <w:bookmarkEnd w:id="1613"/>
      <w:bookmarkEnd w:id="1614"/>
      <w:bookmarkEnd w:id="1615"/>
    </w:p>
    <w:p w:rsidR="006609E1" w:rsidRPr="005B2735" w:rsidRDefault="006609E1" w:rsidP="001C1573">
      <w:pPr>
        <w:pStyle w:val="Paragraphedeliste"/>
        <w:spacing w:after="0"/>
        <w:ind w:left="2160" w:hanging="317"/>
        <w:jc w:val="both"/>
        <w:outlineLvl w:val="2"/>
        <w:rPr>
          <w:rFonts w:cstheme="minorHAnsi"/>
          <w:b/>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0"/>
          <w:numId w:val="98"/>
        </w:numPr>
        <w:spacing w:after="0" w:line="240" w:lineRule="auto"/>
        <w:outlineLvl w:val="3"/>
        <w:rPr>
          <w:rFonts w:cstheme="minorHAnsi"/>
          <w:i/>
          <w:vanish/>
          <w:sz w:val="20"/>
          <w:szCs w:val="20"/>
          <w:u w:val="single"/>
        </w:rPr>
      </w:pPr>
    </w:p>
    <w:p w:rsidR="001C1573" w:rsidRPr="005B2735" w:rsidRDefault="001C1573" w:rsidP="001C1573">
      <w:pPr>
        <w:pStyle w:val="Paragraphedeliste"/>
        <w:numPr>
          <w:ilvl w:val="1"/>
          <w:numId w:val="98"/>
        </w:numPr>
        <w:spacing w:after="0" w:line="240" w:lineRule="auto"/>
        <w:outlineLvl w:val="3"/>
        <w:rPr>
          <w:rFonts w:cstheme="minorHAnsi"/>
          <w:i/>
          <w:vanish/>
          <w:sz w:val="20"/>
          <w:szCs w:val="20"/>
          <w:u w:val="single"/>
        </w:rPr>
      </w:pPr>
    </w:p>
    <w:p w:rsidR="001C1573" w:rsidRPr="005B2735" w:rsidRDefault="001C1573" w:rsidP="006E753F">
      <w:pPr>
        <w:spacing w:after="0" w:line="240" w:lineRule="auto"/>
        <w:ind w:left="1800"/>
        <w:outlineLvl w:val="3"/>
        <w:rPr>
          <w:rFonts w:cstheme="minorHAnsi"/>
          <w:i/>
          <w:sz w:val="20"/>
          <w:szCs w:val="20"/>
          <w:u w:val="single"/>
        </w:rPr>
      </w:pPr>
      <w:bookmarkStart w:id="1617" w:name="_Toc473102450"/>
      <w:r w:rsidRPr="005B2735">
        <w:rPr>
          <w:rFonts w:cstheme="minorHAnsi"/>
          <w:i/>
          <w:sz w:val="20"/>
          <w:szCs w:val="20"/>
          <w:u w:val="single"/>
        </w:rPr>
        <w:t>La définition et le déclenchement des intempéries</w:t>
      </w:r>
      <w:bookmarkEnd w:id="1617"/>
    </w:p>
    <w:p w:rsidR="001C1573" w:rsidRPr="005B2735" w:rsidRDefault="001C1573" w:rsidP="001C1573">
      <w:pPr>
        <w:spacing w:after="0" w:line="240" w:lineRule="auto"/>
        <w:jc w:val="both"/>
        <w:rPr>
          <w:rFonts w:cstheme="minorHAnsi"/>
          <w:i/>
          <w:color w:val="4F81BD" w:themeColor="accent1"/>
          <w:sz w:val="20"/>
          <w:szCs w:val="20"/>
        </w:rPr>
      </w:pPr>
    </w:p>
    <w:p w:rsidR="001C1573" w:rsidRPr="005B2735" w:rsidRDefault="001C1573" w:rsidP="001C1573">
      <w:pPr>
        <w:spacing w:after="0" w:line="240" w:lineRule="auto"/>
        <w:jc w:val="both"/>
        <w:rPr>
          <w:rFonts w:cstheme="minorHAnsi"/>
          <w:iCs/>
          <w:sz w:val="20"/>
          <w:szCs w:val="20"/>
        </w:rPr>
      </w:pPr>
      <w:r w:rsidRPr="005B2735">
        <w:rPr>
          <w:rFonts w:cstheme="minorHAnsi"/>
          <w:iCs/>
          <w:sz w:val="20"/>
          <w:szCs w:val="20"/>
        </w:rPr>
        <w:t>Sont considérées comme intempéries, les conditions atmosphériques et les inondations lorsqu'elles rendent dangereux ou impossible l'accomplissement du travail eu égard soit à la santé ou à la sécurité des salariés, soit à la nature ou à la technique du travail à accomplir, et ceci en l’absence de chantier de repli ou de mission de remplacement pour les salariés concernés.</w:t>
      </w:r>
    </w:p>
    <w:p w:rsidR="001C1573" w:rsidRPr="005B2735" w:rsidRDefault="001C1573" w:rsidP="001C1573">
      <w:pPr>
        <w:spacing w:after="0" w:line="240" w:lineRule="auto"/>
        <w:jc w:val="both"/>
        <w:rPr>
          <w:rFonts w:cstheme="minorHAnsi"/>
          <w:i/>
          <w:color w:val="4F81BD" w:themeColor="accent1"/>
          <w:sz w:val="20"/>
          <w:szCs w:val="20"/>
        </w:rPr>
      </w:pPr>
    </w:p>
    <w:p w:rsidR="001C1573" w:rsidRPr="005B2735" w:rsidRDefault="001C1573" w:rsidP="001C1573">
      <w:pPr>
        <w:spacing w:after="0" w:line="240" w:lineRule="auto"/>
        <w:jc w:val="both"/>
        <w:rPr>
          <w:rFonts w:cstheme="minorHAnsi"/>
          <w:sz w:val="20"/>
          <w:szCs w:val="20"/>
        </w:rPr>
      </w:pPr>
      <w:r w:rsidRPr="005B2735">
        <w:rPr>
          <w:rFonts w:cstheme="minorHAnsi"/>
          <w:sz w:val="20"/>
          <w:szCs w:val="20"/>
        </w:rPr>
        <w:t>Dans certains cas, il peut être demandé aux ouvriers forestiers de l’ONF de ne pas venir travailler sur un chantier ou de quitter leur poste de travail en raison d’intempéries. Seuls les ouvriers forestiers des groupes B, C et D peuvent être concernés.</w:t>
      </w:r>
    </w:p>
    <w:p w:rsidR="00D87819" w:rsidRPr="005B2735" w:rsidRDefault="00D87819" w:rsidP="001C1573">
      <w:pPr>
        <w:spacing w:after="0" w:line="240" w:lineRule="auto"/>
        <w:jc w:val="both"/>
        <w:rPr>
          <w:rFonts w:cstheme="minorHAnsi"/>
          <w:sz w:val="20"/>
          <w:szCs w:val="20"/>
        </w:rPr>
      </w:pPr>
    </w:p>
    <w:p w:rsidR="001C1573" w:rsidRPr="005B2735" w:rsidRDefault="001C1573" w:rsidP="001C1573">
      <w:pPr>
        <w:spacing w:after="0" w:line="240" w:lineRule="auto"/>
        <w:jc w:val="both"/>
        <w:rPr>
          <w:rFonts w:cstheme="minorHAnsi"/>
          <w:iCs/>
          <w:sz w:val="20"/>
          <w:szCs w:val="20"/>
        </w:rPr>
      </w:pPr>
    </w:p>
    <w:p w:rsidR="001C1573" w:rsidRPr="005B2735" w:rsidRDefault="001C1573" w:rsidP="001C1573">
      <w:pPr>
        <w:spacing w:after="0" w:line="240" w:lineRule="auto"/>
        <w:jc w:val="both"/>
        <w:rPr>
          <w:rFonts w:cstheme="minorHAnsi"/>
          <w:iCs/>
          <w:sz w:val="20"/>
          <w:szCs w:val="20"/>
        </w:rPr>
      </w:pPr>
      <w:r w:rsidRPr="005B2735">
        <w:rPr>
          <w:rFonts w:cstheme="minorHAnsi"/>
          <w:iCs/>
          <w:sz w:val="20"/>
          <w:szCs w:val="20"/>
        </w:rPr>
        <w:t>La mise en intempérie est décidée par le conducteur de travaux, en lien avec le chef d’équipe</w:t>
      </w:r>
      <w:r w:rsidR="00450F20" w:rsidRPr="005B2735">
        <w:rPr>
          <w:rFonts w:cstheme="minorHAnsi"/>
          <w:iCs/>
          <w:sz w:val="20"/>
          <w:szCs w:val="20"/>
        </w:rPr>
        <w:t xml:space="preserve"> quand il existe</w:t>
      </w:r>
      <w:r w:rsidRPr="005B2735">
        <w:rPr>
          <w:rFonts w:cstheme="minorHAnsi"/>
          <w:iCs/>
          <w:sz w:val="20"/>
          <w:szCs w:val="20"/>
        </w:rPr>
        <w:t>, avec information immédiate de son responsable d’unité de production. Les ouvriers forestiers de l’équipe concernée sont avertis au plus tôt et par tous moyens par leur conducteur.</w:t>
      </w:r>
    </w:p>
    <w:p w:rsidR="001C1573" w:rsidRPr="005B2735" w:rsidRDefault="001C1573" w:rsidP="001C1573">
      <w:pPr>
        <w:spacing w:after="0" w:line="240" w:lineRule="auto"/>
        <w:jc w:val="both"/>
        <w:rPr>
          <w:rFonts w:cstheme="minorHAnsi"/>
          <w:i/>
          <w:iCs/>
          <w:color w:val="4F81BD" w:themeColor="accent1"/>
          <w:sz w:val="20"/>
          <w:szCs w:val="20"/>
        </w:rPr>
      </w:pPr>
    </w:p>
    <w:p w:rsidR="001C1573" w:rsidRPr="005B2735" w:rsidRDefault="001C1573" w:rsidP="001C1573">
      <w:pPr>
        <w:spacing w:after="0" w:line="240" w:lineRule="auto"/>
        <w:jc w:val="both"/>
        <w:rPr>
          <w:rFonts w:cstheme="minorHAnsi"/>
          <w:i/>
          <w:iCs/>
          <w:color w:val="4F81BD" w:themeColor="accent1"/>
          <w:sz w:val="20"/>
          <w:szCs w:val="20"/>
        </w:rPr>
      </w:pPr>
    </w:p>
    <w:p w:rsidR="00000000" w:rsidRDefault="001C1573">
      <w:pPr>
        <w:spacing w:after="0" w:line="240" w:lineRule="auto"/>
        <w:ind w:left="1416"/>
        <w:outlineLvl w:val="3"/>
        <w:rPr>
          <w:rFonts w:cstheme="minorHAnsi"/>
          <w:i/>
          <w:sz w:val="20"/>
          <w:szCs w:val="20"/>
          <w:u w:val="single"/>
        </w:rPr>
        <w:pPrChange w:id="1618" w:author="LECLERCQ Pierre-Emmanuel" w:date="2018-04-18T13:13:00Z">
          <w:pPr>
            <w:spacing w:after="0" w:line="240" w:lineRule="auto"/>
            <w:ind w:firstLine="708"/>
            <w:outlineLvl w:val="3"/>
          </w:pPr>
        </w:pPrChange>
      </w:pPr>
      <w:bookmarkStart w:id="1619" w:name="_Toc473102451"/>
      <w:r w:rsidRPr="005B2735">
        <w:rPr>
          <w:rFonts w:cstheme="minorHAnsi"/>
          <w:i/>
          <w:sz w:val="20"/>
          <w:szCs w:val="20"/>
          <w:u w:val="single"/>
        </w:rPr>
        <w:t>Le mécanisme  de prise en compte des intempéries</w:t>
      </w:r>
      <w:bookmarkEnd w:id="1619"/>
    </w:p>
    <w:p w:rsidR="00514747" w:rsidRPr="005B2735" w:rsidRDefault="00514747" w:rsidP="007C1F2D">
      <w:pPr>
        <w:pStyle w:val="Paragraphedeliste"/>
        <w:spacing w:after="0" w:line="240" w:lineRule="auto"/>
        <w:ind w:left="3130"/>
        <w:outlineLvl w:val="3"/>
        <w:rPr>
          <w:rFonts w:cstheme="minorHAnsi"/>
          <w:i/>
          <w:sz w:val="20"/>
          <w:szCs w:val="20"/>
          <w:u w:val="single"/>
        </w:rPr>
      </w:pPr>
    </w:p>
    <w:p w:rsidR="001C1573" w:rsidRPr="005B2735" w:rsidRDefault="00514747" w:rsidP="001C1573">
      <w:pPr>
        <w:spacing w:after="0" w:line="240" w:lineRule="auto"/>
        <w:jc w:val="both"/>
        <w:rPr>
          <w:rFonts w:cstheme="minorHAnsi"/>
          <w:iCs/>
          <w:sz w:val="20"/>
          <w:szCs w:val="20"/>
        </w:rPr>
      </w:pPr>
      <w:r w:rsidRPr="005B2735">
        <w:rPr>
          <w:rFonts w:cstheme="minorHAnsi"/>
          <w:iCs/>
          <w:sz w:val="20"/>
          <w:szCs w:val="20"/>
        </w:rPr>
        <w:t>La recherche de chantiers de repli, identifiés au préalable, est privilégiée.</w:t>
      </w:r>
      <w:r w:rsidR="006609E1">
        <w:rPr>
          <w:rFonts w:cstheme="minorHAnsi"/>
          <w:iCs/>
          <w:sz w:val="20"/>
          <w:szCs w:val="20"/>
        </w:rPr>
        <w:t xml:space="preserve"> Le recours à des solutions alternatives et opportunes à la production telles que la formation, les entretiens annuels, préparés par anticipation,</w:t>
      </w:r>
      <w:r w:rsidR="00F632BD">
        <w:rPr>
          <w:rFonts w:cstheme="minorHAnsi"/>
          <w:iCs/>
          <w:sz w:val="20"/>
          <w:szCs w:val="20"/>
        </w:rPr>
        <w:t xml:space="preserve"> doit </w:t>
      </w:r>
      <w:r w:rsidR="006609E1">
        <w:rPr>
          <w:rFonts w:cstheme="minorHAnsi"/>
          <w:iCs/>
          <w:sz w:val="20"/>
          <w:szCs w:val="20"/>
        </w:rPr>
        <w:t>aussi contribuer à réduire les conséquences d’arrêts de travail motivés par les intempéries.</w:t>
      </w:r>
    </w:p>
    <w:p w:rsidR="00514747" w:rsidRPr="005B2735" w:rsidRDefault="00514747" w:rsidP="001C1573">
      <w:pPr>
        <w:spacing w:after="0" w:line="240" w:lineRule="auto"/>
        <w:jc w:val="both"/>
        <w:rPr>
          <w:rFonts w:cstheme="minorHAnsi"/>
          <w:iCs/>
          <w:color w:val="4F81BD" w:themeColor="accent1"/>
          <w:sz w:val="20"/>
          <w:szCs w:val="20"/>
        </w:rPr>
      </w:pPr>
    </w:p>
    <w:p w:rsidR="00780709" w:rsidRPr="005B2735" w:rsidRDefault="001C1573" w:rsidP="001C1573">
      <w:pPr>
        <w:spacing w:after="0" w:line="240" w:lineRule="auto"/>
        <w:jc w:val="both"/>
        <w:rPr>
          <w:rFonts w:cstheme="minorHAnsi"/>
          <w:iCs/>
          <w:sz w:val="20"/>
          <w:szCs w:val="20"/>
        </w:rPr>
      </w:pPr>
      <w:r w:rsidRPr="005B2735">
        <w:rPr>
          <w:rFonts w:cstheme="minorHAnsi"/>
          <w:iCs/>
          <w:sz w:val="20"/>
          <w:szCs w:val="20"/>
        </w:rPr>
        <w:t xml:space="preserve">Si un chantier de repli ne peut être organisé pour les salariés en chômage </w:t>
      </w:r>
      <w:r w:rsidR="002E0F2F" w:rsidRPr="005B2735">
        <w:rPr>
          <w:rFonts w:cstheme="minorHAnsi"/>
          <w:iCs/>
          <w:sz w:val="20"/>
          <w:szCs w:val="20"/>
        </w:rPr>
        <w:t xml:space="preserve">dû aux </w:t>
      </w:r>
      <w:r w:rsidRPr="005B2735">
        <w:rPr>
          <w:rFonts w:cstheme="minorHAnsi"/>
          <w:iCs/>
          <w:sz w:val="20"/>
          <w:szCs w:val="20"/>
        </w:rPr>
        <w:t xml:space="preserve">intempéries </w:t>
      </w:r>
      <w:r w:rsidR="00780709" w:rsidRPr="005B2735">
        <w:rPr>
          <w:rFonts w:cstheme="minorHAnsi"/>
          <w:iCs/>
          <w:sz w:val="20"/>
          <w:szCs w:val="20"/>
        </w:rPr>
        <w:t>diverses solutions peuvent être mobilisées selon la durée prévisible de l’arrêt de travail:</w:t>
      </w:r>
    </w:p>
    <w:p w:rsidR="00D87819" w:rsidRPr="005B2735" w:rsidRDefault="00D87819" w:rsidP="00D87819">
      <w:pPr>
        <w:spacing w:after="0" w:line="240" w:lineRule="auto"/>
        <w:jc w:val="both"/>
        <w:rPr>
          <w:rFonts w:cstheme="minorHAnsi"/>
          <w:iCs/>
          <w:sz w:val="20"/>
          <w:szCs w:val="20"/>
        </w:rPr>
      </w:pPr>
    </w:p>
    <w:p w:rsidR="00D87819" w:rsidRPr="005B2735" w:rsidRDefault="00D87819" w:rsidP="00D87819">
      <w:pPr>
        <w:spacing w:after="0" w:line="240" w:lineRule="auto"/>
        <w:jc w:val="both"/>
        <w:rPr>
          <w:rFonts w:cstheme="minorHAnsi"/>
          <w:iCs/>
          <w:sz w:val="20"/>
          <w:szCs w:val="20"/>
        </w:rPr>
      </w:pPr>
      <w:r w:rsidRPr="005B2735">
        <w:rPr>
          <w:rFonts w:cstheme="minorHAnsi"/>
          <w:iCs/>
          <w:sz w:val="20"/>
          <w:szCs w:val="20"/>
        </w:rPr>
        <w:lastRenderedPageBreak/>
        <w:t xml:space="preserve">Les heures d’intempéries doivent être récupérées. A défaut, un motif d’absence (RTT, CP, RCE) peut être déduit par journée complète ou ½ journée. </w:t>
      </w:r>
    </w:p>
    <w:p w:rsidR="00D87819" w:rsidRPr="005B2735" w:rsidRDefault="00D87819" w:rsidP="00D87819">
      <w:pPr>
        <w:spacing w:after="0" w:line="240" w:lineRule="auto"/>
        <w:jc w:val="both"/>
        <w:rPr>
          <w:rFonts w:cstheme="minorHAnsi"/>
          <w:iCs/>
          <w:sz w:val="20"/>
          <w:szCs w:val="20"/>
        </w:rPr>
      </w:pPr>
      <w:r w:rsidRPr="005B2735">
        <w:rPr>
          <w:rFonts w:cstheme="minorHAnsi"/>
          <w:iCs/>
          <w:sz w:val="20"/>
          <w:szCs w:val="20"/>
        </w:rPr>
        <w:t>Le choix entre la récupération des heures d’intempéries ou le</w:t>
      </w:r>
      <w:r w:rsidR="00DE276E" w:rsidRPr="005B2735">
        <w:rPr>
          <w:rFonts w:cstheme="minorHAnsi"/>
          <w:iCs/>
          <w:sz w:val="20"/>
          <w:szCs w:val="20"/>
        </w:rPr>
        <w:t xml:space="preserve"> décompte de RTT </w:t>
      </w:r>
      <w:del w:id="1620" w:author="BOURGOIN Sylvain" w:date="2018-04-20T16:29:00Z">
        <w:r w:rsidR="00DE276E" w:rsidRPr="005B2735" w:rsidDel="00DD476C">
          <w:rPr>
            <w:rFonts w:cstheme="minorHAnsi"/>
            <w:iCs/>
            <w:sz w:val="20"/>
            <w:szCs w:val="20"/>
          </w:rPr>
          <w:delText>e</w:delText>
        </w:r>
      </w:del>
      <w:r w:rsidR="00DE276E" w:rsidRPr="005B2735">
        <w:rPr>
          <w:rFonts w:cstheme="minorHAnsi"/>
          <w:iCs/>
          <w:sz w:val="20"/>
          <w:szCs w:val="20"/>
        </w:rPr>
        <w:t>salarié,</w:t>
      </w:r>
      <w:r w:rsidR="00514747" w:rsidRPr="005B2735">
        <w:rPr>
          <w:rFonts w:cstheme="minorHAnsi"/>
          <w:iCs/>
          <w:sz w:val="20"/>
          <w:szCs w:val="20"/>
        </w:rPr>
        <w:t xml:space="preserve"> CP, RCE</w:t>
      </w:r>
      <w:r w:rsidRPr="005B2735">
        <w:rPr>
          <w:rFonts w:cstheme="minorHAnsi"/>
          <w:iCs/>
          <w:sz w:val="20"/>
          <w:szCs w:val="20"/>
        </w:rPr>
        <w:t xml:space="preserve"> se fait dans la mesure du possible de façon homogène pour l’ensemble de l’équipe. Le conducteur de travaux arbitre, au regard du plan de charge de l’équipe et de l’état des compteurs des salariés concernés, la modalité de récupération des heures. </w:t>
      </w:r>
    </w:p>
    <w:p w:rsidR="00D87819" w:rsidRPr="005B2735" w:rsidRDefault="00D87819" w:rsidP="00D87819">
      <w:pPr>
        <w:spacing w:after="0" w:line="240" w:lineRule="auto"/>
        <w:jc w:val="both"/>
        <w:rPr>
          <w:rFonts w:cstheme="minorHAnsi"/>
          <w:iCs/>
          <w:sz w:val="20"/>
          <w:szCs w:val="20"/>
        </w:rPr>
      </w:pPr>
    </w:p>
    <w:p w:rsidR="005142D3" w:rsidRPr="005B2735" w:rsidRDefault="00D87819" w:rsidP="005B2735">
      <w:pPr>
        <w:pStyle w:val="Paragraphedeliste"/>
        <w:kinsoku w:val="0"/>
        <w:overflowPunct w:val="0"/>
        <w:spacing w:after="0" w:line="240" w:lineRule="auto"/>
        <w:textAlignment w:val="baseline"/>
        <w:rPr>
          <w:rFonts w:eastAsiaTheme="minorEastAsia" w:cstheme="minorHAnsi"/>
          <w:bCs/>
          <w:sz w:val="20"/>
          <w:szCs w:val="20"/>
          <w:u w:val="single"/>
          <w:lang w:eastAsia="fr-FR"/>
        </w:rPr>
      </w:pPr>
      <w:r w:rsidRPr="005B2735">
        <w:rPr>
          <w:rFonts w:eastAsiaTheme="minorEastAsia" w:cstheme="minorHAnsi"/>
          <w:bCs/>
          <w:sz w:val="20"/>
          <w:szCs w:val="20"/>
          <w:u w:val="single"/>
          <w:lang w:eastAsia="fr-FR"/>
        </w:rPr>
        <w:t>Le principe de r</w:t>
      </w:r>
      <w:r w:rsidR="007F4B7E" w:rsidRPr="005B2735">
        <w:rPr>
          <w:rFonts w:eastAsiaTheme="minorEastAsia" w:cstheme="minorHAnsi"/>
          <w:bCs/>
          <w:sz w:val="20"/>
          <w:szCs w:val="20"/>
          <w:u w:val="single"/>
          <w:lang w:eastAsia="fr-FR"/>
        </w:rPr>
        <w:t>écupé</w:t>
      </w:r>
      <w:r w:rsidRPr="005B2735">
        <w:rPr>
          <w:rFonts w:eastAsiaTheme="minorEastAsia" w:cstheme="minorHAnsi"/>
          <w:bCs/>
          <w:sz w:val="20"/>
          <w:szCs w:val="20"/>
          <w:u w:val="single"/>
          <w:lang w:eastAsia="fr-FR"/>
        </w:rPr>
        <w:t>ration est le suivant </w:t>
      </w:r>
    </w:p>
    <w:p w:rsidR="00D87819" w:rsidRPr="005B2735" w:rsidRDefault="00D87819" w:rsidP="005B2735">
      <w:pPr>
        <w:pStyle w:val="Paragraphedeliste"/>
        <w:kinsoku w:val="0"/>
        <w:overflowPunct w:val="0"/>
        <w:spacing w:after="0" w:line="240" w:lineRule="auto"/>
        <w:textAlignment w:val="baseline"/>
        <w:rPr>
          <w:rFonts w:eastAsiaTheme="minorEastAsia" w:cstheme="minorHAnsi"/>
          <w:bCs/>
          <w:sz w:val="20"/>
          <w:szCs w:val="20"/>
          <w:u w:val="single"/>
          <w:lang w:eastAsia="fr-FR"/>
        </w:rPr>
      </w:pPr>
    </w:p>
    <w:p w:rsidR="00D87819" w:rsidRPr="005B2735" w:rsidRDefault="00D87819" w:rsidP="00D87819">
      <w:pPr>
        <w:kinsoku w:val="0"/>
        <w:overflowPunct w:val="0"/>
        <w:spacing w:after="0" w:line="240" w:lineRule="auto"/>
        <w:contextualSpacing/>
        <w:textAlignment w:val="baseline"/>
        <w:rPr>
          <w:rFonts w:eastAsiaTheme="minorEastAsia" w:cstheme="minorHAnsi"/>
          <w:bCs/>
          <w:sz w:val="20"/>
          <w:szCs w:val="20"/>
          <w:u w:val="single"/>
          <w:lang w:eastAsia="fr-FR"/>
        </w:rPr>
      </w:pPr>
    </w:p>
    <w:p w:rsidR="00000000" w:rsidRDefault="009231FC">
      <w:pPr>
        <w:kinsoku w:val="0"/>
        <w:overflowPunct w:val="0"/>
        <w:spacing w:after="0" w:line="240" w:lineRule="auto"/>
        <w:ind w:firstLine="708"/>
        <w:textAlignment w:val="baseline"/>
        <w:rPr>
          <w:rFonts w:eastAsia="Times New Roman" w:cstheme="minorHAnsi"/>
          <w:sz w:val="20"/>
          <w:szCs w:val="20"/>
          <w:highlight w:val="yellow"/>
          <w:lang w:eastAsia="fr-FR"/>
          <w:rPrChange w:id="1621" w:author="LECLERCQ Pierre-Emmanuel" w:date="2018-04-18T13:14:00Z">
            <w:rPr>
              <w:rFonts w:eastAsia="Times New Roman"/>
              <w:highlight w:val="yellow"/>
              <w:lang w:eastAsia="fr-FR"/>
            </w:rPr>
          </w:rPrChange>
        </w:rPr>
        <w:pPrChange w:id="1622" w:author="LECLERCQ Pierre-Emmanuel" w:date="2018-04-18T13:14:00Z">
          <w:pPr>
            <w:pStyle w:val="Paragraphedeliste"/>
            <w:numPr>
              <w:numId w:val="105"/>
            </w:numPr>
            <w:kinsoku w:val="0"/>
            <w:overflowPunct w:val="0"/>
            <w:spacing w:after="0" w:line="240" w:lineRule="auto"/>
            <w:ind w:left="1428" w:hanging="360"/>
            <w:textAlignment w:val="baseline"/>
          </w:pPr>
        </w:pPrChange>
      </w:pPr>
      <w:ins w:id="1623" w:author="LECLERCQ Pierre-Emmanuel" w:date="2018-04-18T13:14:00Z">
        <w:r>
          <w:rPr>
            <w:rFonts w:eastAsiaTheme="minorEastAsia" w:cstheme="minorHAnsi"/>
            <w:bCs/>
            <w:sz w:val="20"/>
            <w:szCs w:val="20"/>
            <w:lang w:eastAsia="fr-FR"/>
          </w:rPr>
          <w:t>8</w:t>
        </w:r>
      </w:ins>
      <w:del w:id="1624" w:author="LECLERCQ Pierre-Emmanuel" w:date="2018-04-18T13:14:00Z">
        <w:r w:rsidR="00735AF8" w:rsidRPr="00735AF8">
          <w:rPr>
            <w:rFonts w:eastAsiaTheme="minorEastAsia" w:cstheme="minorHAnsi"/>
            <w:bCs/>
            <w:sz w:val="20"/>
            <w:szCs w:val="20"/>
            <w:lang w:eastAsia="fr-FR"/>
            <w:rPrChange w:id="1625" w:author="LECLERCQ Pierre-Emmanuel" w:date="2018-04-18T13:14:00Z">
              <w:rPr>
                <w:bCs/>
                <w:lang w:eastAsia="fr-FR"/>
              </w:rPr>
            </w:rPrChange>
          </w:rPr>
          <w:delText>8</w:delText>
        </w:r>
      </w:del>
      <w:ins w:id="1626" w:author="BOURGOIN Sylvain" w:date="2018-04-20T16:39:00Z">
        <w:r w:rsidR="00F8345A">
          <w:rPr>
            <w:rFonts w:eastAsiaTheme="minorEastAsia" w:cstheme="minorHAnsi"/>
            <w:bCs/>
            <w:sz w:val="20"/>
            <w:szCs w:val="20"/>
            <w:lang w:eastAsia="fr-FR"/>
          </w:rPr>
          <w:t xml:space="preserve"> </w:t>
        </w:r>
      </w:ins>
      <w:r w:rsidR="00735AF8" w:rsidRPr="00735AF8">
        <w:rPr>
          <w:rFonts w:eastAsiaTheme="minorEastAsia" w:cstheme="minorHAnsi"/>
          <w:bCs/>
          <w:sz w:val="20"/>
          <w:szCs w:val="20"/>
          <w:lang w:eastAsia="fr-FR"/>
          <w:rPrChange w:id="1627" w:author="LECLERCQ Pierre-Emmanuel" w:date="2018-04-18T13:14:00Z">
            <w:rPr>
              <w:bCs/>
              <w:lang w:eastAsia="fr-FR"/>
            </w:rPr>
          </w:rPrChange>
        </w:rPr>
        <w:t>premiers jours d’intempéries</w:t>
      </w:r>
      <w:r w:rsidR="00735AF8" w:rsidRPr="00735AF8">
        <w:rPr>
          <w:rFonts w:eastAsiaTheme="minorEastAsia" w:cstheme="minorHAnsi"/>
          <w:sz w:val="20"/>
          <w:szCs w:val="20"/>
          <w:lang w:eastAsia="fr-FR"/>
          <w:rPrChange w:id="1628" w:author="LECLERCQ Pierre-Emmanuel" w:date="2018-04-18T13:14:00Z">
            <w:rPr>
              <w:lang w:eastAsia="fr-FR"/>
            </w:rPr>
          </w:rPrChange>
        </w:rPr>
        <w:t>: récupération à 50% par l’équipe, conformément au cycle horaire en vigueur au moment de la récupération, ou décompte d’un motif d’absence.</w:t>
      </w:r>
      <w:ins w:id="1629" w:author="BOURGOIN Sylvain" w:date="2018-04-20T16:29:00Z">
        <w:r w:rsidR="00DD476C">
          <w:rPr>
            <w:rFonts w:eastAsiaTheme="minorEastAsia" w:cstheme="minorHAnsi"/>
            <w:sz w:val="20"/>
            <w:szCs w:val="20"/>
            <w:lang w:eastAsia="fr-FR"/>
          </w:rPr>
          <w:t xml:space="preserve"> </w:t>
        </w:r>
      </w:ins>
      <w:r w:rsidR="00735AF8" w:rsidRPr="00735AF8">
        <w:rPr>
          <w:rFonts w:eastAsiaTheme="minorEastAsia" w:cstheme="minorHAnsi"/>
          <w:sz w:val="20"/>
          <w:szCs w:val="20"/>
          <w:lang w:eastAsia="fr-FR"/>
          <w:rPrChange w:id="1630" w:author="LECLERCQ Pierre-Emmanuel" w:date="2018-04-18T13:14:00Z">
            <w:rPr>
              <w:lang w:eastAsia="fr-FR"/>
            </w:rPr>
          </w:rPrChange>
        </w:rPr>
        <w:t>L’ONF prend à sa charge les autres 50%.</w:t>
      </w:r>
    </w:p>
    <w:p w:rsidR="00D87819" w:rsidRPr="005B2735" w:rsidRDefault="00D87819" w:rsidP="007C1F2D">
      <w:pPr>
        <w:pStyle w:val="Paragraphedeliste"/>
        <w:kinsoku w:val="0"/>
        <w:overflowPunct w:val="0"/>
        <w:spacing w:after="0" w:line="240" w:lineRule="auto"/>
        <w:textAlignment w:val="baseline"/>
        <w:rPr>
          <w:rFonts w:eastAsia="Times New Roman" w:cstheme="minorHAnsi"/>
          <w:sz w:val="20"/>
          <w:szCs w:val="20"/>
          <w:lang w:eastAsia="fr-FR"/>
        </w:rPr>
      </w:pPr>
    </w:p>
    <w:p w:rsidR="00D87819" w:rsidRPr="005B2735" w:rsidRDefault="00D87819" w:rsidP="005B2735">
      <w:pPr>
        <w:pStyle w:val="Paragraphedeliste"/>
        <w:kinsoku w:val="0"/>
        <w:overflowPunct w:val="0"/>
        <w:spacing w:after="0" w:line="240" w:lineRule="auto"/>
        <w:textAlignment w:val="baseline"/>
        <w:rPr>
          <w:rFonts w:eastAsia="Times New Roman" w:cstheme="minorHAnsi"/>
          <w:sz w:val="20"/>
          <w:szCs w:val="20"/>
          <w:lang w:eastAsia="fr-FR"/>
        </w:rPr>
      </w:pPr>
      <w:r w:rsidRPr="005B2735">
        <w:rPr>
          <w:rFonts w:eastAsiaTheme="minorEastAsia" w:cstheme="minorHAnsi"/>
          <w:bCs/>
          <w:sz w:val="20"/>
          <w:szCs w:val="20"/>
          <w:lang w:eastAsia="fr-FR"/>
        </w:rPr>
        <w:t xml:space="preserve">Au-delà de </w:t>
      </w:r>
      <w:r w:rsidR="00B87F38" w:rsidRPr="005B2735">
        <w:rPr>
          <w:rFonts w:eastAsiaTheme="minorEastAsia" w:cstheme="minorHAnsi"/>
          <w:bCs/>
          <w:sz w:val="20"/>
          <w:szCs w:val="20"/>
          <w:lang w:eastAsia="fr-FR"/>
        </w:rPr>
        <w:t>8</w:t>
      </w:r>
      <w:r w:rsidRPr="005B2735">
        <w:rPr>
          <w:rFonts w:eastAsiaTheme="minorEastAsia" w:cstheme="minorHAnsi"/>
          <w:bCs/>
          <w:sz w:val="20"/>
          <w:szCs w:val="20"/>
          <w:lang w:eastAsia="fr-FR"/>
        </w:rPr>
        <w:t xml:space="preserve"> jours d’intempéries par an, continus ou discontinus, </w:t>
      </w:r>
      <w:r w:rsidR="00F632BD">
        <w:rPr>
          <w:rFonts w:eastAsiaTheme="minorEastAsia" w:cstheme="minorHAnsi"/>
          <w:bCs/>
          <w:sz w:val="20"/>
          <w:szCs w:val="20"/>
          <w:lang w:eastAsia="fr-FR"/>
        </w:rPr>
        <w:t>ou en cas d’intempéries exceptionnelles s’annonçant de longue durée (plus de 5 jours)</w:t>
      </w:r>
      <w:ins w:id="1631" w:author="BOURGOIN Sylvain" w:date="2018-04-20T16:39:00Z">
        <w:r w:rsidR="00F8345A">
          <w:rPr>
            <w:rFonts w:eastAsiaTheme="minorEastAsia" w:cstheme="minorHAnsi"/>
            <w:bCs/>
            <w:sz w:val="20"/>
            <w:szCs w:val="20"/>
            <w:lang w:eastAsia="fr-FR"/>
          </w:rPr>
          <w:t xml:space="preserve"> </w:t>
        </w:r>
      </w:ins>
      <w:ins w:id="1632" w:author="LECLERCQ Pierre-Emmanuel" w:date="2018-04-18T13:31:00Z">
        <w:r w:rsidR="00CE0CDA">
          <w:rPr>
            <w:rFonts w:eastAsiaTheme="minorEastAsia" w:cstheme="minorHAnsi"/>
            <w:bCs/>
            <w:sz w:val="20"/>
            <w:szCs w:val="20"/>
            <w:lang w:eastAsia="fr-FR"/>
          </w:rPr>
          <w:t xml:space="preserve"> il n’y a ni récupération, incompatible avec la </w:t>
        </w:r>
      </w:ins>
      <w:ins w:id="1633" w:author="LECLERCQ Pierre-Emmanuel" w:date="2018-04-19T08:45:00Z">
        <w:r w:rsidR="00CE0CDA">
          <w:rPr>
            <w:rFonts w:eastAsiaTheme="minorEastAsia" w:cstheme="minorHAnsi"/>
            <w:bCs/>
            <w:sz w:val="20"/>
            <w:szCs w:val="20"/>
            <w:lang w:eastAsia="fr-FR"/>
          </w:rPr>
          <w:t>prévention</w:t>
        </w:r>
        <w:del w:id="1634" w:author="LAFITTE Jean-Francois" w:date="2018-04-19T15:12:00Z">
          <w:r w:rsidR="00CE0CDA" w:rsidDel="00D46BA4">
            <w:rPr>
              <w:rFonts w:eastAsiaTheme="minorEastAsia" w:cstheme="minorHAnsi"/>
              <w:bCs/>
              <w:sz w:val="20"/>
              <w:szCs w:val="20"/>
              <w:lang w:eastAsia="fr-FR"/>
            </w:rPr>
            <w:delText>s</w:delText>
          </w:r>
        </w:del>
        <w:r w:rsidR="00CE0CDA">
          <w:rPr>
            <w:rFonts w:eastAsiaTheme="minorEastAsia" w:cstheme="minorHAnsi"/>
            <w:bCs/>
            <w:sz w:val="20"/>
            <w:szCs w:val="20"/>
            <w:lang w:eastAsia="fr-FR"/>
          </w:rPr>
          <w:t xml:space="preserve"> de la </w:t>
        </w:r>
      </w:ins>
      <w:ins w:id="1635" w:author="LECLERCQ Pierre-Emmanuel" w:date="2018-04-18T13:31:00Z">
        <w:r w:rsidR="00CE0CDA">
          <w:rPr>
            <w:rFonts w:eastAsiaTheme="minorEastAsia" w:cstheme="minorHAnsi"/>
            <w:bCs/>
            <w:sz w:val="20"/>
            <w:szCs w:val="20"/>
            <w:lang w:eastAsia="fr-FR"/>
          </w:rPr>
          <w:t>pénibilité au travail</w:t>
        </w:r>
      </w:ins>
      <w:ins w:id="1636" w:author="User" w:date="2018-04-19T18:56:00Z">
        <w:r w:rsidR="00E4611A">
          <w:rPr>
            <w:rFonts w:eastAsiaTheme="minorEastAsia" w:cstheme="minorHAnsi"/>
            <w:bCs/>
            <w:sz w:val="20"/>
            <w:szCs w:val="20"/>
            <w:lang w:eastAsia="fr-FR"/>
          </w:rPr>
          <w:t xml:space="preserve"> </w:t>
        </w:r>
      </w:ins>
      <w:ins w:id="1637" w:author="LECLERCQ Pierre-Emmanuel" w:date="2018-04-18T13:33:00Z">
        <w:r w:rsidR="002D6998">
          <w:rPr>
            <w:rFonts w:eastAsiaTheme="minorEastAsia" w:cstheme="minorHAnsi"/>
            <w:bCs/>
            <w:sz w:val="20"/>
            <w:szCs w:val="20"/>
            <w:lang w:eastAsia="fr-FR"/>
          </w:rPr>
          <w:t xml:space="preserve">ni décompte de motif d’absence. </w:t>
        </w:r>
      </w:ins>
      <w:del w:id="1638" w:author="LECLERCQ Pierre-Emmanuel" w:date="2018-04-18T13:33:00Z">
        <w:r w:rsidRPr="005B2735" w:rsidDel="002D6998">
          <w:rPr>
            <w:rFonts w:eastAsiaTheme="minorEastAsia" w:cstheme="minorHAnsi"/>
            <w:bCs/>
            <w:sz w:val="20"/>
            <w:szCs w:val="20"/>
            <w:lang w:eastAsia="fr-FR"/>
          </w:rPr>
          <w:delText>l</w:delText>
        </w:r>
      </w:del>
      <w:ins w:id="1639" w:author="LECLERCQ Pierre-Emmanuel" w:date="2018-04-18T13:33:00Z">
        <w:r w:rsidR="002D6998">
          <w:rPr>
            <w:rFonts w:eastAsiaTheme="minorEastAsia" w:cstheme="minorHAnsi"/>
            <w:bCs/>
            <w:sz w:val="20"/>
            <w:szCs w:val="20"/>
            <w:lang w:eastAsia="fr-FR"/>
          </w:rPr>
          <w:t>L</w:t>
        </w:r>
      </w:ins>
      <w:r w:rsidRPr="005B2735">
        <w:rPr>
          <w:rFonts w:eastAsiaTheme="minorEastAsia" w:cstheme="minorHAnsi"/>
          <w:bCs/>
          <w:sz w:val="20"/>
          <w:szCs w:val="20"/>
          <w:lang w:eastAsia="fr-FR"/>
        </w:rPr>
        <w:t xml:space="preserve">’employeur </w:t>
      </w:r>
      <w:r w:rsidR="00F632BD">
        <w:rPr>
          <w:rFonts w:eastAsiaTheme="minorEastAsia" w:cstheme="minorHAnsi"/>
          <w:bCs/>
          <w:sz w:val="20"/>
          <w:szCs w:val="20"/>
          <w:lang w:eastAsia="fr-FR"/>
        </w:rPr>
        <w:t xml:space="preserve">peut </w:t>
      </w:r>
      <w:ins w:id="1640" w:author="LECLERCQ Pierre-Emmanuel" w:date="2018-04-18T13:42:00Z">
        <w:r w:rsidR="00D26725">
          <w:rPr>
            <w:rFonts w:eastAsiaTheme="minorEastAsia" w:cstheme="minorHAnsi"/>
            <w:bCs/>
            <w:sz w:val="20"/>
            <w:szCs w:val="20"/>
            <w:lang w:eastAsia="fr-FR"/>
          </w:rPr>
          <w:t xml:space="preserve">toutefois </w:t>
        </w:r>
      </w:ins>
      <w:r w:rsidR="00F632BD">
        <w:rPr>
          <w:rFonts w:eastAsiaTheme="minorEastAsia" w:cstheme="minorHAnsi"/>
          <w:bCs/>
          <w:sz w:val="20"/>
          <w:szCs w:val="20"/>
          <w:lang w:eastAsia="fr-FR"/>
        </w:rPr>
        <w:t xml:space="preserve">recourir </w:t>
      </w:r>
      <w:del w:id="1641" w:author="LECLERCQ Pierre-Emmanuel" w:date="2018-04-18T13:14:00Z">
        <w:r w:rsidR="007F4B7E" w:rsidRPr="005B2735" w:rsidDel="009231FC">
          <w:rPr>
            <w:rFonts w:eastAsiaTheme="minorEastAsia" w:cstheme="minorHAnsi"/>
            <w:bCs/>
            <w:sz w:val="20"/>
            <w:szCs w:val="20"/>
            <w:lang w:eastAsia="fr-FR"/>
          </w:rPr>
          <w:delText>fai</w:delText>
        </w:r>
        <w:r w:rsidR="00F632BD" w:rsidDel="009231FC">
          <w:rPr>
            <w:rFonts w:eastAsiaTheme="minorEastAsia" w:cstheme="minorHAnsi"/>
            <w:bCs/>
            <w:sz w:val="20"/>
            <w:szCs w:val="20"/>
            <w:lang w:eastAsia="fr-FR"/>
          </w:rPr>
          <w:delText>re</w:delText>
        </w:r>
        <w:r w:rsidR="007F4B7E" w:rsidRPr="005B2735" w:rsidDel="009231FC">
          <w:rPr>
            <w:rFonts w:eastAsiaTheme="minorEastAsia" w:cstheme="minorHAnsi"/>
            <w:bCs/>
            <w:sz w:val="20"/>
            <w:szCs w:val="20"/>
            <w:lang w:eastAsia="fr-FR"/>
          </w:rPr>
          <w:delText xml:space="preserve"> recours </w:delText>
        </w:r>
      </w:del>
      <w:r w:rsidR="007F4B7E" w:rsidRPr="005B2735">
        <w:rPr>
          <w:rFonts w:eastAsiaTheme="minorEastAsia" w:cstheme="minorHAnsi"/>
          <w:bCs/>
          <w:sz w:val="20"/>
          <w:szCs w:val="20"/>
          <w:lang w:eastAsia="fr-FR"/>
        </w:rPr>
        <w:t>au chômage partiel légal visé à l’article L.5122-1 du code du travail</w:t>
      </w:r>
      <w:r w:rsidR="00F632BD">
        <w:rPr>
          <w:rFonts w:eastAsiaTheme="minorEastAsia" w:cstheme="minorHAnsi"/>
          <w:bCs/>
          <w:sz w:val="20"/>
          <w:szCs w:val="20"/>
          <w:lang w:eastAsia="fr-FR"/>
        </w:rPr>
        <w:t>.</w:t>
      </w:r>
    </w:p>
    <w:p w:rsidR="00780709" w:rsidRPr="005B2735" w:rsidRDefault="00780709" w:rsidP="001C1573">
      <w:pPr>
        <w:spacing w:after="0" w:line="240" w:lineRule="auto"/>
        <w:jc w:val="both"/>
        <w:rPr>
          <w:rFonts w:cstheme="minorHAnsi"/>
          <w:iCs/>
          <w:sz w:val="20"/>
          <w:szCs w:val="20"/>
        </w:rPr>
      </w:pPr>
    </w:p>
    <w:p w:rsidR="001C1573" w:rsidRPr="005B2735" w:rsidRDefault="001C1573" w:rsidP="001C1573">
      <w:pPr>
        <w:spacing w:after="0" w:line="240" w:lineRule="auto"/>
        <w:jc w:val="both"/>
        <w:rPr>
          <w:rFonts w:cstheme="minorHAnsi"/>
          <w:iCs/>
          <w:sz w:val="20"/>
          <w:szCs w:val="20"/>
        </w:rPr>
      </w:pPr>
      <w:r w:rsidRPr="005B2735">
        <w:rPr>
          <w:rFonts w:cstheme="minorHAnsi"/>
          <w:iCs/>
          <w:sz w:val="20"/>
          <w:szCs w:val="20"/>
        </w:rPr>
        <w:t xml:space="preserve">Toute heure d’intempérie fait l’objet d’un maintien de salaire de base pour les salariés concernés. Lorsque l’intempérie est déclenchée en cours de demi-journée, la demi-journée est considérée comme ayant été travaillée. </w:t>
      </w:r>
    </w:p>
    <w:p w:rsidR="001C1573" w:rsidRPr="005B2735" w:rsidRDefault="001C1573" w:rsidP="001C1573">
      <w:pPr>
        <w:spacing w:after="0" w:line="240" w:lineRule="auto"/>
        <w:jc w:val="both"/>
        <w:rPr>
          <w:rFonts w:cstheme="minorHAnsi"/>
          <w:iCs/>
          <w:sz w:val="20"/>
          <w:szCs w:val="20"/>
        </w:rPr>
      </w:pPr>
      <w:r w:rsidRPr="005B2735">
        <w:rPr>
          <w:rFonts w:cstheme="minorHAnsi"/>
          <w:iCs/>
          <w:sz w:val="20"/>
          <w:szCs w:val="20"/>
        </w:rPr>
        <w:t>Lorsque l’intempérie est déclenchée au démarrage du chantier ou au cours du trajet pour s’y rendre, la matinée est considérée comme ayant été travaillée.</w:t>
      </w:r>
    </w:p>
    <w:p w:rsidR="001C1573" w:rsidRPr="005B2735" w:rsidRDefault="001C1573" w:rsidP="001C1573">
      <w:pPr>
        <w:spacing w:after="0" w:line="240" w:lineRule="auto"/>
        <w:jc w:val="both"/>
        <w:rPr>
          <w:rFonts w:cstheme="minorHAnsi"/>
          <w:iCs/>
          <w:sz w:val="20"/>
          <w:szCs w:val="20"/>
        </w:rPr>
      </w:pPr>
    </w:p>
    <w:p w:rsidR="001C1573" w:rsidRDefault="00143CA6" w:rsidP="001C1573">
      <w:pPr>
        <w:spacing w:after="0" w:line="240" w:lineRule="auto"/>
        <w:jc w:val="both"/>
        <w:rPr>
          <w:rFonts w:cstheme="minorHAnsi"/>
          <w:iCs/>
          <w:sz w:val="20"/>
          <w:szCs w:val="20"/>
        </w:rPr>
      </w:pPr>
      <w:r w:rsidRPr="005B2735">
        <w:rPr>
          <w:rFonts w:cstheme="minorHAnsi"/>
          <w:iCs/>
          <w:sz w:val="20"/>
          <w:szCs w:val="20"/>
        </w:rPr>
        <w:t>Le choix entre les différentes solutions est fait par le Conducte</w:t>
      </w:r>
      <w:r w:rsidR="00B87F38" w:rsidRPr="005B2735">
        <w:rPr>
          <w:rFonts w:cstheme="minorHAnsi"/>
          <w:iCs/>
          <w:sz w:val="20"/>
          <w:szCs w:val="20"/>
        </w:rPr>
        <w:t>ur de travaux sur proposition du chef d’équipe ou de</w:t>
      </w:r>
      <w:r w:rsidRPr="005B2735">
        <w:rPr>
          <w:rFonts w:cstheme="minorHAnsi"/>
          <w:iCs/>
          <w:sz w:val="20"/>
          <w:szCs w:val="20"/>
        </w:rPr>
        <w:t xml:space="preserve"> l’</w:t>
      </w:r>
      <w:r w:rsidR="001C1573" w:rsidRPr="005B2735">
        <w:rPr>
          <w:rFonts w:cstheme="minorHAnsi"/>
          <w:iCs/>
          <w:sz w:val="20"/>
          <w:szCs w:val="20"/>
        </w:rPr>
        <w:t xml:space="preserve">équipe et </w:t>
      </w:r>
      <w:r w:rsidRPr="005B2735">
        <w:rPr>
          <w:rFonts w:cstheme="minorHAnsi"/>
          <w:iCs/>
          <w:sz w:val="20"/>
          <w:szCs w:val="20"/>
        </w:rPr>
        <w:t xml:space="preserve">ce, </w:t>
      </w:r>
      <w:r w:rsidR="00B87F38" w:rsidRPr="005B2735">
        <w:rPr>
          <w:rFonts w:cstheme="minorHAnsi"/>
          <w:iCs/>
          <w:sz w:val="20"/>
          <w:szCs w:val="20"/>
        </w:rPr>
        <w:t>pour son ensemble</w:t>
      </w:r>
      <w:r w:rsidR="001C1573" w:rsidRPr="005B2735">
        <w:rPr>
          <w:rFonts w:cstheme="minorHAnsi"/>
          <w:iCs/>
          <w:sz w:val="20"/>
          <w:szCs w:val="20"/>
        </w:rPr>
        <w:t xml:space="preserve">. </w:t>
      </w:r>
    </w:p>
    <w:p w:rsidR="00F632BD" w:rsidRPr="005B2735" w:rsidRDefault="00F632BD" w:rsidP="001C1573">
      <w:pPr>
        <w:spacing w:after="0" w:line="240" w:lineRule="auto"/>
        <w:jc w:val="both"/>
        <w:rPr>
          <w:rFonts w:cstheme="minorHAnsi"/>
          <w:iCs/>
          <w:sz w:val="20"/>
          <w:szCs w:val="20"/>
        </w:rPr>
      </w:pPr>
    </w:p>
    <w:p w:rsidR="00F632BD" w:rsidRPr="001468C6" w:rsidRDefault="00F632BD" w:rsidP="00F632BD">
      <w:pPr>
        <w:spacing w:after="0" w:line="240" w:lineRule="auto"/>
        <w:jc w:val="both"/>
        <w:rPr>
          <w:rFonts w:cstheme="minorHAnsi"/>
          <w:iCs/>
          <w:sz w:val="20"/>
          <w:szCs w:val="20"/>
        </w:rPr>
      </w:pPr>
      <w:r w:rsidRPr="001468C6">
        <w:rPr>
          <w:rFonts w:cstheme="minorHAnsi"/>
          <w:iCs/>
          <w:sz w:val="20"/>
          <w:szCs w:val="20"/>
        </w:rPr>
        <w:t>Il est mis en place un compteur individuel d’heures d’intempéries. Ce compteur fait l’objet d’un apurement au dernier jour du mois m+6 suivant le mois au cours duquel sont survenues les intempéries. Le solde de ce compteur est porté sur le bulletin de salaire.</w:t>
      </w:r>
    </w:p>
    <w:p w:rsidR="00B11F58" w:rsidRPr="005B2735" w:rsidRDefault="00B11F58" w:rsidP="001C1573">
      <w:pPr>
        <w:spacing w:after="0" w:line="240" w:lineRule="auto"/>
        <w:jc w:val="both"/>
        <w:rPr>
          <w:rFonts w:cstheme="minorHAnsi"/>
          <w:iCs/>
          <w:sz w:val="20"/>
          <w:szCs w:val="20"/>
        </w:rPr>
      </w:pPr>
    </w:p>
    <w:p w:rsidR="00512413" w:rsidRPr="00426191" w:rsidRDefault="00512413" w:rsidP="007C3D5C">
      <w:pPr>
        <w:spacing w:after="0" w:line="240" w:lineRule="auto"/>
        <w:jc w:val="both"/>
        <w:rPr>
          <w:rFonts w:cstheme="minorHAnsi"/>
          <w:sz w:val="20"/>
          <w:szCs w:val="20"/>
        </w:rPr>
      </w:pPr>
    </w:p>
    <w:p w:rsidR="0088044C" w:rsidRPr="006609E1" w:rsidRDefault="0088044C" w:rsidP="007C3D5C">
      <w:pPr>
        <w:spacing w:after="0" w:line="240" w:lineRule="auto"/>
        <w:jc w:val="both"/>
        <w:rPr>
          <w:rFonts w:cstheme="minorHAnsi"/>
          <w:sz w:val="20"/>
          <w:szCs w:val="20"/>
        </w:rPr>
      </w:pPr>
    </w:p>
    <w:p w:rsidR="00512413" w:rsidRPr="005B2735" w:rsidRDefault="00512413" w:rsidP="007C3D5C">
      <w:pPr>
        <w:pStyle w:val="Titre2"/>
        <w:tabs>
          <w:tab w:val="left" w:pos="1418"/>
        </w:tabs>
        <w:spacing w:before="0" w:line="240" w:lineRule="auto"/>
        <w:jc w:val="both"/>
        <w:rPr>
          <w:rFonts w:asciiTheme="minorHAnsi" w:hAnsiTheme="minorHAnsi" w:cstheme="minorHAnsi"/>
          <w:color w:val="auto"/>
          <w:sz w:val="20"/>
          <w:szCs w:val="20"/>
        </w:rPr>
      </w:pPr>
      <w:bookmarkStart w:id="1642" w:name="_Toc481070310"/>
      <w:bookmarkStart w:id="1643" w:name="_Toc511393285"/>
      <w:r w:rsidRPr="005B2735">
        <w:rPr>
          <w:rFonts w:asciiTheme="minorHAnsi" w:hAnsiTheme="minorHAnsi" w:cstheme="minorHAnsi"/>
          <w:color w:val="auto"/>
          <w:sz w:val="20"/>
          <w:szCs w:val="20"/>
        </w:rPr>
        <w:t>Article 3</w:t>
      </w:r>
      <w:r w:rsidR="00A554A4" w:rsidRPr="005B2735">
        <w:rPr>
          <w:rFonts w:asciiTheme="minorHAnsi" w:hAnsiTheme="minorHAnsi" w:cstheme="minorHAnsi"/>
          <w:color w:val="auto"/>
          <w:sz w:val="20"/>
          <w:szCs w:val="20"/>
        </w:rPr>
        <w:t>6</w:t>
      </w:r>
      <w:r w:rsidRPr="005B2735">
        <w:rPr>
          <w:rFonts w:asciiTheme="minorHAnsi" w:hAnsiTheme="minorHAnsi" w:cstheme="minorHAnsi"/>
          <w:color w:val="auto"/>
          <w:sz w:val="20"/>
          <w:szCs w:val="20"/>
        </w:rPr>
        <w:t xml:space="preserve"> : </w:t>
      </w:r>
      <w:r w:rsidR="0009450F" w:rsidRPr="005B2735">
        <w:rPr>
          <w:rFonts w:asciiTheme="minorHAnsi" w:hAnsiTheme="minorHAnsi" w:cstheme="minorHAnsi"/>
          <w:color w:val="auto"/>
          <w:sz w:val="20"/>
          <w:szCs w:val="20"/>
        </w:rPr>
        <w:tab/>
      </w:r>
      <w:r w:rsidRPr="005B2735">
        <w:rPr>
          <w:rFonts w:asciiTheme="minorHAnsi" w:hAnsiTheme="minorHAnsi" w:cstheme="minorHAnsi"/>
          <w:color w:val="auto"/>
          <w:sz w:val="20"/>
          <w:szCs w:val="20"/>
        </w:rPr>
        <w:t>Travail de nuit</w:t>
      </w:r>
      <w:bookmarkEnd w:id="1642"/>
      <w:bookmarkEnd w:id="1643"/>
    </w:p>
    <w:p w:rsidR="00512413" w:rsidRPr="00426191" w:rsidRDefault="00512413" w:rsidP="007C3D5C">
      <w:pPr>
        <w:spacing w:after="0" w:line="240" w:lineRule="auto"/>
        <w:jc w:val="both"/>
        <w:rPr>
          <w:rFonts w:cstheme="minorHAnsi"/>
          <w:sz w:val="20"/>
          <w:szCs w:val="20"/>
        </w:rPr>
      </w:pPr>
    </w:p>
    <w:p w:rsidR="00512413" w:rsidRPr="003F624B" w:rsidRDefault="00512413" w:rsidP="007C3D5C">
      <w:pPr>
        <w:spacing w:after="0" w:line="240" w:lineRule="auto"/>
        <w:jc w:val="both"/>
        <w:rPr>
          <w:rFonts w:cstheme="minorHAnsi"/>
          <w:sz w:val="20"/>
          <w:szCs w:val="20"/>
        </w:rPr>
      </w:pPr>
      <w:r w:rsidRPr="006609E1">
        <w:rPr>
          <w:rFonts w:cstheme="minorHAnsi"/>
          <w:sz w:val="20"/>
          <w:szCs w:val="20"/>
        </w:rPr>
        <w:t>Le travail de nuit à l’ONF se définit par défaut comme toute prestation de travail réalisée par un salarié à la demande de l’ONF à partir de 21 heures</w:t>
      </w:r>
      <w:ins w:id="1644" w:author="BOURGOIN Sylvain" w:date="2018-04-20T16:29:00Z">
        <w:r w:rsidR="00DD476C">
          <w:rPr>
            <w:rFonts w:cstheme="minorHAnsi"/>
            <w:sz w:val="20"/>
            <w:szCs w:val="20"/>
          </w:rPr>
          <w:t xml:space="preserve"> </w:t>
        </w:r>
      </w:ins>
      <w:r w:rsidRPr="003F624B">
        <w:rPr>
          <w:rFonts w:cstheme="minorHAnsi"/>
          <w:sz w:val="20"/>
          <w:szCs w:val="20"/>
        </w:rPr>
        <w:t xml:space="preserve">et jusqu’à 6 heures. </w:t>
      </w:r>
    </w:p>
    <w:p w:rsidR="0009450F" w:rsidRPr="00C85D0E" w:rsidRDefault="0009450F" w:rsidP="007C3D5C">
      <w:pPr>
        <w:spacing w:after="0" w:line="240" w:lineRule="auto"/>
        <w:jc w:val="both"/>
        <w:rPr>
          <w:rFonts w:cstheme="minorHAnsi"/>
          <w:sz w:val="20"/>
          <w:szCs w:val="20"/>
        </w:rPr>
      </w:pPr>
    </w:p>
    <w:p w:rsidR="00512413" w:rsidRPr="00300A0B" w:rsidRDefault="00512413" w:rsidP="007C3D5C">
      <w:pPr>
        <w:spacing w:after="0" w:line="240" w:lineRule="auto"/>
        <w:jc w:val="both"/>
        <w:rPr>
          <w:rFonts w:cstheme="minorHAnsi"/>
          <w:sz w:val="20"/>
          <w:szCs w:val="20"/>
        </w:rPr>
      </w:pPr>
      <w:r w:rsidRPr="00300A0B">
        <w:rPr>
          <w:rFonts w:cstheme="minorHAnsi"/>
          <w:sz w:val="20"/>
          <w:szCs w:val="20"/>
        </w:rPr>
        <w:t>Par décision unilatérale, le Directeur territorial, régional ou le Secrétaire général de la Direction générale pourra fixer le début des horaires de nuit à titre exceptionnel à 20 heures pour se terminer à 5 heures.</w:t>
      </w:r>
    </w:p>
    <w:p w:rsidR="0009450F" w:rsidRPr="00300A0B" w:rsidRDefault="0009450F" w:rsidP="007C3D5C">
      <w:pPr>
        <w:spacing w:after="0" w:line="240" w:lineRule="auto"/>
        <w:jc w:val="both"/>
        <w:rPr>
          <w:rFonts w:cstheme="minorHAnsi"/>
          <w:sz w:val="20"/>
          <w:szCs w:val="20"/>
        </w:rPr>
      </w:pPr>
    </w:p>
    <w:p w:rsidR="00512413" w:rsidRPr="00607ED7" w:rsidRDefault="00512413" w:rsidP="007C3D5C">
      <w:pPr>
        <w:spacing w:after="0" w:line="240" w:lineRule="auto"/>
        <w:jc w:val="both"/>
        <w:rPr>
          <w:rFonts w:cstheme="minorHAnsi"/>
          <w:sz w:val="20"/>
          <w:szCs w:val="20"/>
        </w:rPr>
      </w:pPr>
      <w:r w:rsidRPr="00607ED7">
        <w:rPr>
          <w:rFonts w:cstheme="minorHAnsi"/>
          <w:sz w:val="20"/>
          <w:szCs w:val="20"/>
        </w:rPr>
        <w:t>Cette décision devra faire l’objet d’une communication auprès des salariés et être affichée sur les panneaux aux côtés des horaires collectifs.</w:t>
      </w:r>
    </w:p>
    <w:p w:rsidR="0009450F" w:rsidRPr="00607ED7" w:rsidRDefault="0009450F" w:rsidP="007C3D5C">
      <w:pPr>
        <w:spacing w:after="0" w:line="240" w:lineRule="auto"/>
        <w:jc w:val="both"/>
        <w:rPr>
          <w:rFonts w:cstheme="minorHAnsi"/>
          <w:sz w:val="20"/>
          <w:szCs w:val="20"/>
        </w:rPr>
      </w:pPr>
    </w:p>
    <w:p w:rsidR="00512413" w:rsidRPr="00417422" w:rsidRDefault="00512413" w:rsidP="007C3D5C">
      <w:pPr>
        <w:pStyle w:val="Titre3"/>
        <w:tabs>
          <w:tab w:val="left" w:pos="567"/>
        </w:tabs>
        <w:spacing w:before="0" w:line="240" w:lineRule="auto"/>
        <w:rPr>
          <w:rFonts w:asciiTheme="minorHAnsi" w:hAnsiTheme="minorHAnsi" w:cstheme="minorHAnsi"/>
          <w:color w:val="auto"/>
          <w:sz w:val="20"/>
          <w:szCs w:val="20"/>
        </w:rPr>
      </w:pPr>
      <w:bookmarkStart w:id="1645" w:name="_Toc481070311"/>
      <w:bookmarkStart w:id="1646" w:name="_Toc511393286"/>
      <w:r w:rsidRPr="00165DB9">
        <w:rPr>
          <w:rFonts w:asciiTheme="minorHAnsi" w:hAnsiTheme="minorHAnsi" w:cstheme="minorHAnsi"/>
          <w:color w:val="auto"/>
          <w:sz w:val="20"/>
          <w:szCs w:val="20"/>
        </w:rPr>
        <w:t>3</w:t>
      </w:r>
      <w:r w:rsidR="00A554A4" w:rsidRPr="003A0B3F">
        <w:rPr>
          <w:rFonts w:asciiTheme="minorHAnsi" w:hAnsiTheme="minorHAnsi" w:cstheme="minorHAnsi"/>
          <w:color w:val="auto"/>
          <w:sz w:val="20"/>
          <w:szCs w:val="20"/>
        </w:rPr>
        <w:t>6</w:t>
      </w:r>
      <w:r w:rsidRPr="003A0B3F">
        <w:rPr>
          <w:rFonts w:asciiTheme="minorHAnsi" w:hAnsiTheme="minorHAnsi" w:cstheme="minorHAnsi"/>
          <w:color w:val="auto"/>
          <w:sz w:val="20"/>
          <w:szCs w:val="20"/>
        </w:rPr>
        <w:t xml:space="preserve">.1 : </w:t>
      </w:r>
      <w:r w:rsidR="0009450F" w:rsidRPr="003A0B3F">
        <w:rPr>
          <w:rFonts w:asciiTheme="minorHAnsi" w:hAnsiTheme="minorHAnsi" w:cstheme="minorHAnsi"/>
          <w:color w:val="auto"/>
          <w:sz w:val="20"/>
          <w:szCs w:val="20"/>
        </w:rPr>
        <w:tab/>
      </w:r>
      <w:r w:rsidRPr="00417422">
        <w:rPr>
          <w:rFonts w:asciiTheme="minorHAnsi" w:hAnsiTheme="minorHAnsi" w:cstheme="minorHAnsi"/>
          <w:color w:val="auto"/>
          <w:sz w:val="20"/>
          <w:szCs w:val="20"/>
        </w:rPr>
        <w:t>Le travail de nuit à titre habituel</w:t>
      </w:r>
      <w:bookmarkEnd w:id="1645"/>
      <w:bookmarkEnd w:id="1646"/>
      <w:r w:rsidRPr="00417422">
        <w:rPr>
          <w:rFonts w:asciiTheme="minorHAnsi" w:hAnsiTheme="minorHAnsi" w:cstheme="minorHAnsi"/>
          <w:color w:val="auto"/>
          <w:sz w:val="20"/>
          <w:szCs w:val="20"/>
        </w:rPr>
        <w:t> </w:t>
      </w:r>
    </w:p>
    <w:p w:rsidR="00512413" w:rsidRPr="006C58C9" w:rsidRDefault="00512413" w:rsidP="007C3D5C">
      <w:pPr>
        <w:spacing w:after="0" w:line="240" w:lineRule="auto"/>
        <w:jc w:val="both"/>
        <w:rPr>
          <w:rFonts w:cstheme="minorHAnsi"/>
          <w:sz w:val="20"/>
          <w:szCs w:val="20"/>
        </w:rPr>
      </w:pPr>
    </w:p>
    <w:p w:rsidR="00512413" w:rsidRPr="00C17521" w:rsidRDefault="00512413" w:rsidP="007C3D5C">
      <w:pPr>
        <w:spacing w:after="0" w:line="240" w:lineRule="auto"/>
        <w:jc w:val="both"/>
        <w:rPr>
          <w:rFonts w:cstheme="minorHAnsi"/>
          <w:sz w:val="20"/>
          <w:szCs w:val="20"/>
        </w:rPr>
      </w:pPr>
      <w:r w:rsidRPr="00C83044">
        <w:rPr>
          <w:rFonts w:cstheme="minorHAnsi"/>
          <w:sz w:val="20"/>
          <w:szCs w:val="20"/>
        </w:rPr>
        <w:t>Est considéré comme travailleur de nuit au sens des</w:t>
      </w:r>
      <w:ins w:id="1647" w:author="BOURGOIN Sylvain" w:date="2018-04-20T16:29:00Z">
        <w:r w:rsidR="00DD476C">
          <w:rPr>
            <w:rFonts w:cstheme="minorHAnsi"/>
            <w:sz w:val="20"/>
            <w:szCs w:val="20"/>
          </w:rPr>
          <w:t xml:space="preserve"> </w:t>
        </w:r>
      </w:ins>
      <w:r w:rsidRPr="00C17521">
        <w:rPr>
          <w:rFonts w:cstheme="minorHAnsi"/>
          <w:sz w:val="20"/>
          <w:szCs w:val="20"/>
        </w:rPr>
        <w:t xml:space="preserve">dispositions légales le salarié de l’ONF travaillant dans l’une des conditions suivantes : </w:t>
      </w:r>
    </w:p>
    <w:p w:rsidR="0009450F" w:rsidRPr="005B2735" w:rsidRDefault="0009450F" w:rsidP="007C3D5C">
      <w:pPr>
        <w:spacing w:after="0" w:line="240" w:lineRule="auto"/>
        <w:jc w:val="both"/>
        <w:rPr>
          <w:rFonts w:cstheme="minorHAnsi"/>
          <w:sz w:val="20"/>
          <w:szCs w:val="20"/>
        </w:rPr>
      </w:pPr>
    </w:p>
    <w:p w:rsidR="00512413" w:rsidRPr="0088044C" w:rsidRDefault="00512413" w:rsidP="007C3D5C">
      <w:pPr>
        <w:numPr>
          <w:ilvl w:val="0"/>
          <w:numId w:val="13"/>
        </w:numPr>
        <w:tabs>
          <w:tab w:val="left" w:pos="284"/>
        </w:tabs>
        <w:spacing w:after="0" w:line="240" w:lineRule="auto"/>
        <w:ind w:left="284" w:hanging="284"/>
        <w:jc w:val="both"/>
        <w:rPr>
          <w:sz w:val="20"/>
          <w:szCs w:val="20"/>
        </w:rPr>
      </w:pPr>
      <w:r w:rsidRPr="0088044C">
        <w:rPr>
          <w:sz w:val="20"/>
          <w:szCs w:val="20"/>
        </w:rPr>
        <w:t>Salarié travaillant</w:t>
      </w:r>
      <w:ins w:id="1648" w:author="BOURGOIN Sylvain" w:date="2018-04-20T16:29:00Z">
        <w:r w:rsidR="00DD476C">
          <w:rPr>
            <w:sz w:val="20"/>
            <w:szCs w:val="20"/>
          </w:rPr>
          <w:t xml:space="preserve"> </w:t>
        </w:r>
      </w:ins>
      <w:r w:rsidRPr="0088044C">
        <w:rPr>
          <w:sz w:val="20"/>
          <w:szCs w:val="20"/>
        </w:rPr>
        <w:t>au moins trois heures de son temps de travail quotidien entre 21 heures et 6 heures, au moins deux fois par semai</w:t>
      </w:r>
      <w:r w:rsidR="0009450F" w:rsidRPr="0088044C">
        <w:rPr>
          <w:sz w:val="20"/>
          <w:szCs w:val="20"/>
        </w:rPr>
        <w:t>ne, selon son horaire habituel ;</w:t>
      </w:r>
    </w:p>
    <w:p w:rsidR="00512413" w:rsidRPr="0088044C" w:rsidRDefault="00512413" w:rsidP="007C3D5C">
      <w:pPr>
        <w:numPr>
          <w:ilvl w:val="0"/>
          <w:numId w:val="13"/>
        </w:numPr>
        <w:tabs>
          <w:tab w:val="left" w:pos="284"/>
        </w:tabs>
        <w:spacing w:after="0" w:line="240" w:lineRule="auto"/>
        <w:ind w:left="284" w:hanging="284"/>
        <w:jc w:val="both"/>
        <w:rPr>
          <w:sz w:val="20"/>
          <w:szCs w:val="20"/>
        </w:rPr>
      </w:pPr>
      <w:r w:rsidRPr="0088044C">
        <w:rPr>
          <w:sz w:val="20"/>
          <w:szCs w:val="20"/>
        </w:rPr>
        <w:t>Salarié travaillant</w:t>
      </w:r>
      <w:ins w:id="1649" w:author="BOURGOIN Sylvain" w:date="2018-04-20T16:29:00Z">
        <w:r w:rsidR="00DD476C">
          <w:rPr>
            <w:sz w:val="20"/>
            <w:szCs w:val="20"/>
          </w:rPr>
          <w:t xml:space="preserve"> </w:t>
        </w:r>
      </w:ins>
      <w:r w:rsidRPr="0088044C">
        <w:rPr>
          <w:sz w:val="20"/>
          <w:szCs w:val="20"/>
        </w:rPr>
        <w:t>au cours de 12 mois consécutifs à compter de la premi</w:t>
      </w:r>
      <w:r w:rsidR="00F5776D">
        <w:rPr>
          <w:sz w:val="20"/>
          <w:szCs w:val="20"/>
        </w:rPr>
        <w:t>ère heure de nuit, au moins 270 </w:t>
      </w:r>
      <w:r w:rsidRPr="0088044C">
        <w:rPr>
          <w:sz w:val="20"/>
          <w:szCs w:val="20"/>
        </w:rPr>
        <w:t>heures entre 21 heures et 6 heures ou entre 20heures et 5 heures.</w:t>
      </w:r>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t>L’ONF décide de déclencher le régime relatif au travail de nuit à titre habituel à partir de 180h de travail de nuit prévisionnel.</w:t>
      </w:r>
    </w:p>
    <w:p w:rsidR="0009450F" w:rsidRPr="0088044C" w:rsidRDefault="0009450F" w:rsidP="007C3D5C">
      <w:pPr>
        <w:spacing w:after="0" w:line="240" w:lineRule="auto"/>
        <w:jc w:val="both"/>
        <w:rPr>
          <w:sz w:val="20"/>
          <w:szCs w:val="20"/>
        </w:rPr>
      </w:pPr>
    </w:p>
    <w:p w:rsidR="00512413" w:rsidRPr="0088044C" w:rsidRDefault="00005956" w:rsidP="007C3D5C">
      <w:pPr>
        <w:spacing w:after="0" w:line="240" w:lineRule="auto"/>
        <w:jc w:val="both"/>
        <w:rPr>
          <w:sz w:val="20"/>
          <w:szCs w:val="20"/>
        </w:rPr>
      </w:pPr>
      <w:r>
        <w:rPr>
          <w:sz w:val="20"/>
          <w:szCs w:val="20"/>
        </w:rPr>
        <w:t>Un d</w:t>
      </w:r>
      <w:r w:rsidRPr="0088044C">
        <w:rPr>
          <w:sz w:val="20"/>
          <w:szCs w:val="20"/>
        </w:rPr>
        <w:t>élai</w:t>
      </w:r>
      <w:r w:rsidR="00512413" w:rsidRPr="0088044C">
        <w:rPr>
          <w:sz w:val="20"/>
          <w:szCs w:val="20"/>
        </w:rPr>
        <w:t xml:space="preserve"> de prévenance de 15 jours minimum</w:t>
      </w:r>
      <w:r w:rsidR="001476EB">
        <w:rPr>
          <w:sz w:val="20"/>
          <w:szCs w:val="20"/>
        </w:rPr>
        <w:t xml:space="preserve"> est requis</w:t>
      </w:r>
      <w:r w:rsidR="00512413" w:rsidRPr="0088044C">
        <w:rPr>
          <w:sz w:val="20"/>
          <w:szCs w:val="20"/>
        </w:rPr>
        <w:t xml:space="preserve"> sauf cas de force majeure. </w:t>
      </w:r>
    </w:p>
    <w:p w:rsidR="0009450F" w:rsidRPr="0088044C" w:rsidRDefault="0009450F" w:rsidP="007C3D5C">
      <w:pPr>
        <w:spacing w:after="0" w:line="240" w:lineRule="auto"/>
        <w:jc w:val="both"/>
        <w:rPr>
          <w:sz w:val="20"/>
          <w:szCs w:val="20"/>
        </w:rPr>
      </w:pPr>
    </w:p>
    <w:p w:rsidR="00512413" w:rsidRDefault="00512413" w:rsidP="007C3D5C">
      <w:pPr>
        <w:spacing w:after="0" w:line="240" w:lineRule="auto"/>
        <w:jc w:val="both"/>
        <w:rPr>
          <w:sz w:val="20"/>
          <w:szCs w:val="20"/>
        </w:rPr>
      </w:pPr>
      <w:r w:rsidRPr="0088044C">
        <w:rPr>
          <w:sz w:val="20"/>
          <w:szCs w:val="20"/>
        </w:rPr>
        <w:t>La période de référence prise en compte est celle de l’année commençant au 01/06/</w:t>
      </w:r>
      <w:r w:rsidR="00720F22">
        <w:rPr>
          <w:sz w:val="20"/>
          <w:szCs w:val="20"/>
        </w:rPr>
        <w:t>N</w:t>
      </w:r>
      <w:r w:rsidRPr="0088044C">
        <w:rPr>
          <w:sz w:val="20"/>
          <w:szCs w:val="20"/>
        </w:rPr>
        <w:t xml:space="preserve"> et se terminant au 31/05/</w:t>
      </w:r>
      <w:r w:rsidR="00720F22">
        <w:rPr>
          <w:sz w:val="20"/>
          <w:szCs w:val="20"/>
        </w:rPr>
        <w:t>N</w:t>
      </w:r>
      <w:r w:rsidRPr="0088044C">
        <w:rPr>
          <w:sz w:val="20"/>
          <w:szCs w:val="20"/>
        </w:rPr>
        <w:t xml:space="preserve">+1. </w:t>
      </w:r>
    </w:p>
    <w:p w:rsidR="002A5FF0" w:rsidRPr="0088044C" w:rsidRDefault="002A5FF0" w:rsidP="007C3D5C">
      <w:pPr>
        <w:spacing w:after="0" w:line="240" w:lineRule="auto"/>
        <w:jc w:val="both"/>
        <w:rPr>
          <w:sz w:val="20"/>
          <w:szCs w:val="20"/>
        </w:rPr>
      </w:pPr>
    </w:p>
    <w:p w:rsidR="00512413" w:rsidRDefault="00512413" w:rsidP="007C3D5C">
      <w:pPr>
        <w:spacing w:after="0" w:line="240" w:lineRule="auto"/>
        <w:jc w:val="both"/>
        <w:rPr>
          <w:sz w:val="20"/>
          <w:szCs w:val="20"/>
        </w:rPr>
      </w:pPr>
      <w:r w:rsidRPr="0088044C">
        <w:rPr>
          <w:sz w:val="20"/>
          <w:szCs w:val="20"/>
        </w:rPr>
        <w:t xml:space="preserve">Les travailleurs de nuit répondant aux conditions définies ci-dessus bénéficient d’une majoration de salaire horaire brut de base de 100% pendant les 180 premières heures et de </w:t>
      </w:r>
      <w:r w:rsidR="00D01519" w:rsidRPr="0088044C">
        <w:rPr>
          <w:sz w:val="20"/>
          <w:szCs w:val="20"/>
        </w:rPr>
        <w:t>7</w:t>
      </w:r>
      <w:r w:rsidRPr="0088044C">
        <w:rPr>
          <w:sz w:val="20"/>
          <w:szCs w:val="20"/>
        </w:rPr>
        <w:t>0% au-delà</w:t>
      </w:r>
      <w:ins w:id="1650" w:author="BOURGOIN Sylvain" w:date="2018-04-20T16:29:00Z">
        <w:r w:rsidR="00DD476C">
          <w:rPr>
            <w:sz w:val="20"/>
            <w:szCs w:val="20"/>
          </w:rPr>
          <w:t xml:space="preserve"> </w:t>
        </w:r>
      </w:ins>
      <w:r w:rsidRPr="0088044C">
        <w:rPr>
          <w:sz w:val="20"/>
          <w:szCs w:val="20"/>
        </w:rPr>
        <w:t>pour les heures effectuées dans la plage horaire de nuit définie ci-dessus, majorations légales ou conventionnelles éventuellement incluses.</w:t>
      </w:r>
    </w:p>
    <w:p w:rsidR="00897B96" w:rsidRPr="0088044C" w:rsidRDefault="00897B96" w:rsidP="007C3D5C">
      <w:pPr>
        <w:spacing w:after="0" w:line="240" w:lineRule="auto"/>
        <w:jc w:val="both"/>
        <w:rPr>
          <w:sz w:val="20"/>
          <w:szCs w:val="20"/>
        </w:rPr>
      </w:pPr>
    </w:p>
    <w:p w:rsidR="0009450F" w:rsidRPr="0088044C" w:rsidRDefault="00512413" w:rsidP="007C3D5C">
      <w:pPr>
        <w:overflowPunct w:val="0"/>
        <w:autoSpaceDE w:val="0"/>
        <w:autoSpaceDN w:val="0"/>
        <w:adjustRightInd w:val="0"/>
        <w:spacing w:after="0" w:line="240" w:lineRule="auto"/>
        <w:jc w:val="both"/>
        <w:textAlignment w:val="baseline"/>
        <w:rPr>
          <w:sz w:val="20"/>
          <w:szCs w:val="20"/>
        </w:rPr>
      </w:pPr>
      <w:r w:rsidRPr="0088044C">
        <w:rPr>
          <w:sz w:val="20"/>
          <w:szCs w:val="20"/>
        </w:rPr>
        <w:t>Une partie de cette majoration pourra être transformée, à la demande expresse du salarié et avec l’accord de l’employeur, en repos compensateur, pris par demi-journées ou journées entières, selon les mêmes modalités que les repos compensateurs issus d’heures supplémentaires.</w:t>
      </w:r>
    </w:p>
    <w:p w:rsidR="0009450F" w:rsidRPr="0088044C" w:rsidRDefault="0009450F" w:rsidP="007C3D5C">
      <w:pPr>
        <w:overflowPunct w:val="0"/>
        <w:autoSpaceDE w:val="0"/>
        <w:autoSpaceDN w:val="0"/>
        <w:adjustRightInd w:val="0"/>
        <w:spacing w:after="0" w:line="240" w:lineRule="auto"/>
        <w:jc w:val="both"/>
        <w:textAlignment w:val="baseline"/>
        <w:rPr>
          <w:sz w:val="20"/>
          <w:szCs w:val="20"/>
        </w:rPr>
      </w:pPr>
    </w:p>
    <w:p w:rsidR="00512413" w:rsidRPr="0088044C" w:rsidRDefault="00512413" w:rsidP="007C3D5C">
      <w:pPr>
        <w:overflowPunct w:val="0"/>
        <w:autoSpaceDE w:val="0"/>
        <w:autoSpaceDN w:val="0"/>
        <w:adjustRightInd w:val="0"/>
        <w:spacing w:after="0" w:line="240" w:lineRule="auto"/>
        <w:jc w:val="both"/>
        <w:textAlignment w:val="baseline"/>
        <w:rPr>
          <w:sz w:val="20"/>
          <w:szCs w:val="20"/>
        </w:rPr>
      </w:pPr>
      <w:r w:rsidRPr="0088044C">
        <w:rPr>
          <w:sz w:val="20"/>
          <w:szCs w:val="20"/>
        </w:rPr>
        <w:t>L’information sur les droits acquis à repos compensateur fait l’objet d’une mention sur la fiche de paie ou en annexe à la fiche de paie.</w:t>
      </w:r>
    </w:p>
    <w:p w:rsidR="0009450F" w:rsidRPr="0088044C" w:rsidRDefault="0009450F" w:rsidP="007C3D5C">
      <w:pPr>
        <w:overflowPunct w:val="0"/>
        <w:autoSpaceDE w:val="0"/>
        <w:autoSpaceDN w:val="0"/>
        <w:adjustRightInd w:val="0"/>
        <w:spacing w:after="0" w:line="240" w:lineRule="auto"/>
        <w:jc w:val="both"/>
        <w:textAlignment w:val="baseline"/>
        <w:rPr>
          <w:sz w:val="20"/>
          <w:szCs w:val="20"/>
        </w:rPr>
      </w:pPr>
    </w:p>
    <w:p w:rsidR="00257B0D" w:rsidRPr="00556B46" w:rsidRDefault="00512413" w:rsidP="007C3D5C">
      <w:pPr>
        <w:pStyle w:val="Titre3"/>
        <w:tabs>
          <w:tab w:val="left" w:pos="567"/>
          <w:tab w:val="left" w:pos="851"/>
        </w:tabs>
        <w:spacing w:before="0" w:line="240" w:lineRule="auto"/>
        <w:rPr>
          <w:rFonts w:asciiTheme="minorHAnsi" w:hAnsiTheme="minorHAnsi"/>
          <w:color w:val="auto"/>
          <w:sz w:val="20"/>
          <w:szCs w:val="20"/>
        </w:rPr>
      </w:pPr>
      <w:bookmarkStart w:id="1651" w:name="_Toc481070312"/>
      <w:bookmarkStart w:id="1652" w:name="_Toc511393287"/>
      <w:r w:rsidRPr="00556B46">
        <w:rPr>
          <w:rFonts w:asciiTheme="minorHAnsi" w:hAnsiTheme="minorHAnsi"/>
          <w:color w:val="auto"/>
          <w:sz w:val="20"/>
          <w:szCs w:val="20"/>
        </w:rPr>
        <w:t>3</w:t>
      </w:r>
      <w:r w:rsidR="00A554A4" w:rsidRPr="00556B46">
        <w:rPr>
          <w:rFonts w:asciiTheme="minorHAnsi" w:hAnsiTheme="minorHAnsi"/>
          <w:color w:val="auto"/>
          <w:sz w:val="20"/>
          <w:szCs w:val="20"/>
        </w:rPr>
        <w:t>6</w:t>
      </w:r>
      <w:r w:rsidRPr="00556B46">
        <w:rPr>
          <w:rFonts w:asciiTheme="minorHAnsi" w:hAnsiTheme="minorHAnsi"/>
          <w:color w:val="auto"/>
          <w:sz w:val="20"/>
          <w:szCs w:val="20"/>
        </w:rPr>
        <w:t xml:space="preserve">.2 : </w:t>
      </w:r>
      <w:r w:rsidR="0009450F" w:rsidRPr="00556B46">
        <w:rPr>
          <w:rFonts w:asciiTheme="minorHAnsi" w:hAnsiTheme="minorHAnsi"/>
          <w:color w:val="auto"/>
          <w:sz w:val="20"/>
          <w:szCs w:val="20"/>
        </w:rPr>
        <w:tab/>
      </w:r>
      <w:r w:rsidRPr="00556B46">
        <w:rPr>
          <w:rFonts w:asciiTheme="minorHAnsi" w:hAnsiTheme="minorHAnsi"/>
          <w:color w:val="auto"/>
          <w:sz w:val="20"/>
          <w:szCs w:val="20"/>
        </w:rPr>
        <w:t>Le travail de nuit à titre exceptionnel</w:t>
      </w:r>
      <w:bookmarkEnd w:id="1651"/>
      <w:bookmarkEnd w:id="1652"/>
    </w:p>
    <w:p w:rsidR="0009450F" w:rsidRPr="0088044C" w:rsidRDefault="0009450F" w:rsidP="007C3D5C">
      <w:pPr>
        <w:spacing w:after="0" w:line="240" w:lineRule="auto"/>
        <w:jc w:val="both"/>
        <w:rPr>
          <w:b/>
          <w:sz w:val="20"/>
          <w:szCs w:val="20"/>
        </w:rPr>
      </w:pPr>
    </w:p>
    <w:p w:rsidR="00512413" w:rsidRPr="0088044C" w:rsidRDefault="00512413" w:rsidP="007C3D5C">
      <w:pPr>
        <w:spacing w:after="0" w:line="240" w:lineRule="auto"/>
        <w:jc w:val="both"/>
        <w:rPr>
          <w:sz w:val="20"/>
          <w:szCs w:val="20"/>
        </w:rPr>
      </w:pPr>
      <w:r w:rsidRPr="0088044C">
        <w:rPr>
          <w:sz w:val="20"/>
          <w:szCs w:val="20"/>
        </w:rPr>
        <w:t>En dehors des si</w:t>
      </w:r>
      <w:r w:rsidR="000A51E3" w:rsidRPr="0088044C">
        <w:rPr>
          <w:sz w:val="20"/>
          <w:szCs w:val="20"/>
        </w:rPr>
        <w:t>tuations décrites à l’article 36</w:t>
      </w:r>
      <w:r w:rsidRPr="0088044C">
        <w:rPr>
          <w:sz w:val="20"/>
          <w:szCs w:val="20"/>
        </w:rPr>
        <w:t>.1, et à titre exceptionnel, il peut être demandé aux salariés de travailler occasionnellement la nuit entre 21h et 6h.</w:t>
      </w:r>
    </w:p>
    <w:p w:rsidR="0009450F" w:rsidRPr="0088044C" w:rsidRDefault="0009450F" w:rsidP="007C3D5C">
      <w:pPr>
        <w:spacing w:after="0" w:line="240" w:lineRule="auto"/>
        <w:jc w:val="both"/>
        <w:rPr>
          <w:sz w:val="20"/>
          <w:szCs w:val="20"/>
        </w:rPr>
      </w:pPr>
    </w:p>
    <w:p w:rsidR="00512413" w:rsidRDefault="00512413" w:rsidP="007C3D5C">
      <w:pPr>
        <w:spacing w:after="0" w:line="240" w:lineRule="auto"/>
        <w:jc w:val="both"/>
        <w:rPr>
          <w:sz w:val="20"/>
          <w:szCs w:val="20"/>
        </w:rPr>
      </w:pPr>
      <w:r w:rsidRPr="0088044C">
        <w:rPr>
          <w:sz w:val="20"/>
          <w:szCs w:val="20"/>
        </w:rPr>
        <w:t xml:space="preserve">Les travailleurs de nuit répondant aux conditions définies ci-dessus bénéficient d’une </w:t>
      </w:r>
      <w:r w:rsidRPr="0088044C">
        <w:rPr>
          <w:b/>
          <w:sz w:val="20"/>
          <w:szCs w:val="20"/>
        </w:rPr>
        <w:t>majoration de 100% du salaire horaire brut de base</w:t>
      </w:r>
      <w:r w:rsidRPr="0088044C">
        <w:rPr>
          <w:sz w:val="20"/>
          <w:szCs w:val="20"/>
        </w:rPr>
        <w:t xml:space="preserve"> pour les heures effectuées dans la plage horaire de nuit définie ci-dessus, majorations légales ou conventionnelles éventuellement incluses.</w:t>
      </w:r>
    </w:p>
    <w:p w:rsidR="00897B96" w:rsidRPr="0088044C" w:rsidRDefault="00897B96" w:rsidP="007C3D5C">
      <w:pPr>
        <w:spacing w:after="0" w:line="240" w:lineRule="auto"/>
        <w:jc w:val="both"/>
        <w:rPr>
          <w:sz w:val="20"/>
          <w:szCs w:val="20"/>
        </w:rPr>
      </w:pPr>
    </w:p>
    <w:p w:rsidR="00512413" w:rsidRPr="0088044C" w:rsidRDefault="00512413" w:rsidP="007C3D5C">
      <w:pPr>
        <w:overflowPunct w:val="0"/>
        <w:autoSpaceDE w:val="0"/>
        <w:autoSpaceDN w:val="0"/>
        <w:adjustRightInd w:val="0"/>
        <w:spacing w:after="0" w:line="240" w:lineRule="auto"/>
        <w:jc w:val="both"/>
        <w:textAlignment w:val="baseline"/>
        <w:rPr>
          <w:sz w:val="20"/>
          <w:szCs w:val="20"/>
        </w:rPr>
      </w:pPr>
      <w:r w:rsidRPr="0088044C">
        <w:rPr>
          <w:sz w:val="20"/>
          <w:szCs w:val="20"/>
        </w:rPr>
        <w:t>Une partie de cette majoration pourra être transformée, à la demande du salarié et avec l’accord de l’employeur, en repos compensateur, pris par demi-journées ou journées entières, selon les mêmes modalités que les repos compensateurs issus d’heures supplémentaires.</w:t>
      </w:r>
    </w:p>
    <w:p w:rsidR="0009450F" w:rsidRPr="0088044C" w:rsidRDefault="0009450F" w:rsidP="007C3D5C">
      <w:pPr>
        <w:overflowPunct w:val="0"/>
        <w:autoSpaceDE w:val="0"/>
        <w:autoSpaceDN w:val="0"/>
        <w:adjustRightInd w:val="0"/>
        <w:spacing w:after="0" w:line="240" w:lineRule="auto"/>
        <w:jc w:val="both"/>
        <w:textAlignment w:val="baseline"/>
        <w:rPr>
          <w:sz w:val="20"/>
          <w:szCs w:val="20"/>
        </w:rPr>
      </w:pPr>
    </w:p>
    <w:p w:rsidR="00512413" w:rsidRPr="0088044C" w:rsidRDefault="00512413" w:rsidP="007C3D5C">
      <w:pPr>
        <w:overflowPunct w:val="0"/>
        <w:autoSpaceDE w:val="0"/>
        <w:autoSpaceDN w:val="0"/>
        <w:adjustRightInd w:val="0"/>
        <w:spacing w:after="0" w:line="240" w:lineRule="auto"/>
        <w:jc w:val="both"/>
        <w:textAlignment w:val="baseline"/>
        <w:rPr>
          <w:sz w:val="20"/>
          <w:szCs w:val="20"/>
        </w:rPr>
      </w:pPr>
      <w:r w:rsidRPr="0088044C">
        <w:rPr>
          <w:sz w:val="20"/>
          <w:szCs w:val="20"/>
        </w:rPr>
        <w:t>L’information sur les droits acquis à repos compensateur fait l’objet d’une mention sur la fiche de paie ou en annexe à la fiche de paie.</w:t>
      </w:r>
    </w:p>
    <w:p w:rsidR="0009450F" w:rsidRPr="0088044C" w:rsidRDefault="0009450F" w:rsidP="007C3D5C">
      <w:pPr>
        <w:overflowPunct w:val="0"/>
        <w:autoSpaceDE w:val="0"/>
        <w:autoSpaceDN w:val="0"/>
        <w:adjustRightInd w:val="0"/>
        <w:spacing w:after="0" w:line="240" w:lineRule="auto"/>
        <w:jc w:val="both"/>
        <w:textAlignment w:val="baseline"/>
        <w:rPr>
          <w:sz w:val="20"/>
          <w:szCs w:val="20"/>
        </w:rPr>
      </w:pPr>
    </w:p>
    <w:p w:rsidR="00512413" w:rsidRPr="0088044C" w:rsidRDefault="00512413" w:rsidP="007C3D5C">
      <w:pPr>
        <w:spacing w:after="0" w:line="240" w:lineRule="auto"/>
        <w:jc w:val="both"/>
        <w:rPr>
          <w:sz w:val="20"/>
          <w:szCs w:val="20"/>
        </w:rPr>
      </w:pPr>
      <w:r w:rsidRPr="0088044C">
        <w:rPr>
          <w:sz w:val="20"/>
          <w:szCs w:val="20"/>
        </w:rPr>
        <w:t>Le travail de nuit exceptionnel devra faire appel en priorité à des salariés volontaires.</w:t>
      </w:r>
    </w:p>
    <w:p w:rsidR="0009450F" w:rsidRPr="0088044C" w:rsidRDefault="0009450F" w:rsidP="007C3D5C">
      <w:pPr>
        <w:spacing w:after="0" w:line="240" w:lineRule="auto"/>
        <w:jc w:val="both"/>
        <w:rPr>
          <w:sz w:val="20"/>
          <w:szCs w:val="20"/>
        </w:rPr>
      </w:pPr>
    </w:p>
    <w:p w:rsidR="0009450F" w:rsidRPr="0088044C" w:rsidRDefault="0009450F" w:rsidP="007C3D5C">
      <w:pPr>
        <w:spacing w:after="0" w:line="240" w:lineRule="auto"/>
        <w:jc w:val="both"/>
        <w:rPr>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653" w:name="_Toc477816779"/>
      <w:bookmarkStart w:id="1654" w:name="_Toc481070313"/>
      <w:bookmarkStart w:id="1655" w:name="_Toc511393288"/>
      <w:r w:rsidRPr="0088044C">
        <w:rPr>
          <w:rFonts w:asciiTheme="minorHAnsi" w:hAnsiTheme="minorHAnsi"/>
          <w:color w:val="auto"/>
          <w:sz w:val="24"/>
          <w:szCs w:val="24"/>
        </w:rPr>
        <w:t>Article 3</w:t>
      </w:r>
      <w:r w:rsidR="000A51E3" w:rsidRPr="0088044C">
        <w:rPr>
          <w:rFonts w:asciiTheme="minorHAnsi" w:hAnsiTheme="minorHAnsi"/>
          <w:color w:val="auto"/>
          <w:sz w:val="24"/>
          <w:szCs w:val="24"/>
        </w:rPr>
        <w:t>7</w:t>
      </w:r>
      <w:r w:rsidRPr="0088044C">
        <w:rPr>
          <w:rFonts w:asciiTheme="minorHAnsi" w:hAnsiTheme="minorHAnsi"/>
          <w:color w:val="auto"/>
          <w:sz w:val="24"/>
          <w:szCs w:val="24"/>
        </w:rPr>
        <w:t xml:space="preserve"> : </w:t>
      </w:r>
      <w:r w:rsidR="0009450F" w:rsidRPr="0088044C">
        <w:rPr>
          <w:rFonts w:asciiTheme="minorHAnsi" w:hAnsiTheme="minorHAnsi"/>
          <w:color w:val="auto"/>
          <w:sz w:val="24"/>
          <w:szCs w:val="24"/>
        </w:rPr>
        <w:tab/>
      </w:r>
      <w:r w:rsidRPr="0088044C">
        <w:rPr>
          <w:rFonts w:asciiTheme="minorHAnsi" w:hAnsiTheme="minorHAnsi"/>
          <w:color w:val="auto"/>
          <w:sz w:val="24"/>
          <w:szCs w:val="24"/>
        </w:rPr>
        <w:t>Repos hebdomadaire</w:t>
      </w:r>
      <w:bookmarkEnd w:id="1653"/>
      <w:bookmarkEnd w:id="1654"/>
      <w:bookmarkEnd w:id="1655"/>
    </w:p>
    <w:p w:rsidR="00512413" w:rsidRPr="0088044C" w:rsidRDefault="00512413" w:rsidP="007C3D5C">
      <w:pPr>
        <w:pStyle w:val="Pieddepage"/>
        <w:tabs>
          <w:tab w:val="clear" w:pos="4536"/>
          <w:tab w:val="clear" w:pos="9072"/>
        </w:tabs>
        <w:rPr>
          <w:rFonts w:asciiTheme="minorHAnsi" w:hAnsiTheme="minorHAnsi"/>
          <w:sz w:val="20"/>
          <w:szCs w:val="20"/>
        </w:rPr>
      </w:pPr>
    </w:p>
    <w:p w:rsidR="00512413" w:rsidRPr="0088044C" w:rsidRDefault="00512413" w:rsidP="007C3D5C">
      <w:pPr>
        <w:pStyle w:val="Pieddepage"/>
        <w:tabs>
          <w:tab w:val="clear" w:pos="4536"/>
          <w:tab w:val="clear" w:pos="9072"/>
        </w:tabs>
        <w:rPr>
          <w:rFonts w:asciiTheme="minorHAnsi" w:hAnsiTheme="minorHAnsi"/>
          <w:sz w:val="20"/>
          <w:szCs w:val="20"/>
        </w:rPr>
      </w:pPr>
      <w:r w:rsidRPr="0088044C">
        <w:rPr>
          <w:rFonts w:asciiTheme="minorHAnsi" w:hAnsiTheme="minorHAnsi"/>
          <w:sz w:val="20"/>
          <w:szCs w:val="20"/>
        </w:rPr>
        <w:t>Dans le cadre de l’horaire collectif, fixé en application de l’article 26-1 du présent accord, répartissant le travail hebdomadaire en 4 jours, 4,5 jours ou 5 jours, les salariés bénéficieront de deux jours de repos hebdomadaires, dont l’un prioritairement le dimanche.</w:t>
      </w:r>
    </w:p>
    <w:p w:rsidR="0009450F" w:rsidRPr="0088044C" w:rsidRDefault="0009450F" w:rsidP="007C3D5C">
      <w:pPr>
        <w:pStyle w:val="Pieddepage"/>
        <w:tabs>
          <w:tab w:val="clear" w:pos="4536"/>
          <w:tab w:val="clear" w:pos="9072"/>
        </w:tabs>
        <w:rPr>
          <w:rFonts w:asciiTheme="minorHAnsi" w:hAnsiTheme="minorHAnsi"/>
          <w:sz w:val="20"/>
          <w:szCs w:val="20"/>
        </w:rPr>
      </w:pPr>
    </w:p>
    <w:p w:rsidR="00512413" w:rsidRPr="0088044C" w:rsidRDefault="00512413" w:rsidP="007C3D5C">
      <w:pPr>
        <w:pStyle w:val="Pieddepage"/>
        <w:tabs>
          <w:tab w:val="clear" w:pos="4536"/>
          <w:tab w:val="clear" w:pos="9072"/>
        </w:tabs>
        <w:rPr>
          <w:rFonts w:asciiTheme="minorHAnsi" w:hAnsiTheme="minorHAnsi"/>
          <w:sz w:val="20"/>
          <w:szCs w:val="20"/>
        </w:rPr>
      </w:pPr>
      <w:r w:rsidRPr="0088044C">
        <w:rPr>
          <w:rFonts w:asciiTheme="minorHAnsi" w:hAnsiTheme="minorHAnsi"/>
          <w:sz w:val="20"/>
          <w:szCs w:val="20"/>
        </w:rPr>
        <w:t>L’organisation du travail continuera de privilégier le samedi comme second jour de repos.</w:t>
      </w:r>
    </w:p>
    <w:p w:rsidR="00512413" w:rsidRPr="0088044C" w:rsidRDefault="00512413" w:rsidP="007C3D5C">
      <w:pPr>
        <w:pStyle w:val="Pieddepage"/>
        <w:tabs>
          <w:tab w:val="clear" w:pos="4536"/>
          <w:tab w:val="clear" w:pos="9072"/>
        </w:tabs>
        <w:rPr>
          <w:rFonts w:asciiTheme="minorHAnsi" w:hAnsiTheme="minorHAnsi"/>
          <w:sz w:val="20"/>
          <w:szCs w:val="20"/>
        </w:rPr>
      </w:pPr>
    </w:p>
    <w:p w:rsidR="00512413" w:rsidRPr="0088044C" w:rsidRDefault="00512413" w:rsidP="007C3D5C">
      <w:pPr>
        <w:pStyle w:val="Pieddepage"/>
        <w:tabs>
          <w:tab w:val="clear" w:pos="4536"/>
          <w:tab w:val="clear" w:pos="9072"/>
        </w:tabs>
        <w:rPr>
          <w:rFonts w:asciiTheme="minorHAnsi" w:hAnsiTheme="minorHAnsi"/>
          <w:sz w:val="20"/>
          <w:szCs w:val="20"/>
        </w:rPr>
      </w:pPr>
      <w:r w:rsidRPr="0088044C">
        <w:rPr>
          <w:rFonts w:asciiTheme="minorHAnsi" w:hAnsiTheme="minorHAnsi"/>
          <w:sz w:val="20"/>
          <w:szCs w:val="20"/>
        </w:rPr>
        <w:t>Cette organisation du travail pourra faire l’objet d’exception</w:t>
      </w:r>
      <w:r w:rsidR="002A5FF0">
        <w:rPr>
          <w:rFonts w:asciiTheme="minorHAnsi" w:hAnsiTheme="minorHAnsi"/>
          <w:sz w:val="20"/>
          <w:szCs w:val="20"/>
        </w:rPr>
        <w:t>s</w:t>
      </w:r>
      <w:r w:rsidRPr="0088044C">
        <w:rPr>
          <w:rFonts w:asciiTheme="minorHAnsi" w:hAnsiTheme="minorHAnsi"/>
          <w:sz w:val="20"/>
          <w:szCs w:val="20"/>
        </w:rPr>
        <w:t xml:space="preserve"> pour les services accueillant du public ou lorsqu</w:t>
      </w:r>
      <w:r w:rsidR="001476EB">
        <w:rPr>
          <w:rFonts w:asciiTheme="minorHAnsi" w:hAnsiTheme="minorHAnsi"/>
          <w:sz w:val="20"/>
          <w:szCs w:val="20"/>
        </w:rPr>
        <w:t>’</w:t>
      </w:r>
      <w:r w:rsidRPr="0088044C">
        <w:rPr>
          <w:rFonts w:asciiTheme="minorHAnsi" w:hAnsiTheme="minorHAnsi"/>
          <w:sz w:val="20"/>
          <w:szCs w:val="20"/>
        </w:rPr>
        <w:t xml:space="preserve"> une présence de salariés de l’ONF se justifie du lundi au dimanche inclus pendant une période limitée dans l’année</w:t>
      </w:r>
      <w:r w:rsidR="001476EB">
        <w:rPr>
          <w:rFonts w:asciiTheme="minorHAnsi" w:hAnsiTheme="minorHAnsi"/>
          <w:sz w:val="20"/>
          <w:szCs w:val="20"/>
        </w:rPr>
        <w:t>.</w:t>
      </w:r>
      <w:r w:rsidRPr="0088044C">
        <w:rPr>
          <w:rFonts w:asciiTheme="minorHAnsi" w:hAnsiTheme="minorHAnsi"/>
          <w:sz w:val="20"/>
          <w:szCs w:val="20"/>
        </w:rPr>
        <w:t xml:space="preserve"> Celle-ci devra être arrêtée par le Directeur territorial, régional ou le </w:t>
      </w:r>
      <w:r w:rsidR="001476EB">
        <w:rPr>
          <w:rFonts w:asciiTheme="minorHAnsi" w:hAnsiTheme="minorHAnsi"/>
          <w:sz w:val="20"/>
          <w:szCs w:val="20"/>
        </w:rPr>
        <w:t xml:space="preserve">Service RH concerné </w:t>
      </w:r>
      <w:r w:rsidRPr="0088044C">
        <w:rPr>
          <w:rFonts w:asciiTheme="minorHAnsi" w:hAnsiTheme="minorHAnsi"/>
          <w:sz w:val="20"/>
          <w:szCs w:val="20"/>
        </w:rPr>
        <w:t>avant le 1</w:t>
      </w:r>
      <w:r w:rsidRPr="0088044C">
        <w:rPr>
          <w:rFonts w:asciiTheme="minorHAnsi" w:hAnsiTheme="minorHAnsi"/>
          <w:sz w:val="20"/>
          <w:szCs w:val="20"/>
          <w:vertAlign w:val="superscript"/>
        </w:rPr>
        <w:t>er</w:t>
      </w:r>
      <w:r w:rsidRPr="0088044C">
        <w:rPr>
          <w:rFonts w:asciiTheme="minorHAnsi" w:hAnsiTheme="minorHAnsi"/>
          <w:sz w:val="20"/>
          <w:szCs w:val="20"/>
        </w:rPr>
        <w:t xml:space="preserve"> juin de chaque année. Les horaires collectifs seront adaptés pour cette période.</w:t>
      </w:r>
    </w:p>
    <w:p w:rsidR="00512413" w:rsidRPr="0088044C" w:rsidRDefault="00512413" w:rsidP="007C3D5C">
      <w:pPr>
        <w:pStyle w:val="Pieddepage"/>
        <w:tabs>
          <w:tab w:val="clear" w:pos="4536"/>
          <w:tab w:val="clear" w:pos="9072"/>
        </w:tabs>
        <w:rPr>
          <w:rFonts w:asciiTheme="minorHAnsi" w:hAnsiTheme="minorHAnsi"/>
          <w:sz w:val="20"/>
          <w:szCs w:val="20"/>
        </w:rPr>
      </w:pPr>
    </w:p>
    <w:p w:rsidR="00512413" w:rsidRPr="0088044C" w:rsidRDefault="00512413" w:rsidP="007C3D5C">
      <w:pPr>
        <w:pStyle w:val="Pieddepage"/>
        <w:tabs>
          <w:tab w:val="clear" w:pos="4536"/>
          <w:tab w:val="clear" w:pos="9072"/>
        </w:tabs>
        <w:rPr>
          <w:rFonts w:asciiTheme="minorHAnsi" w:hAnsiTheme="minorHAnsi"/>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656" w:name="_Toc477816781"/>
      <w:bookmarkStart w:id="1657" w:name="_Toc481070314"/>
      <w:bookmarkStart w:id="1658" w:name="_Toc511393289"/>
      <w:r w:rsidRPr="0088044C">
        <w:rPr>
          <w:rFonts w:asciiTheme="minorHAnsi" w:hAnsiTheme="minorHAnsi"/>
          <w:color w:val="auto"/>
          <w:sz w:val="24"/>
          <w:szCs w:val="24"/>
        </w:rPr>
        <w:t>Article 3</w:t>
      </w:r>
      <w:r w:rsidR="000A51E3" w:rsidRPr="0088044C">
        <w:rPr>
          <w:rFonts w:asciiTheme="minorHAnsi" w:hAnsiTheme="minorHAnsi"/>
          <w:color w:val="auto"/>
          <w:sz w:val="24"/>
          <w:szCs w:val="24"/>
        </w:rPr>
        <w:t>8</w:t>
      </w:r>
      <w:r w:rsidRPr="0088044C">
        <w:rPr>
          <w:rFonts w:asciiTheme="minorHAnsi" w:hAnsiTheme="minorHAnsi"/>
          <w:color w:val="auto"/>
          <w:sz w:val="24"/>
          <w:szCs w:val="24"/>
        </w:rPr>
        <w:t xml:space="preserve"> : </w:t>
      </w:r>
      <w:r w:rsidR="0009450F" w:rsidRPr="0088044C">
        <w:rPr>
          <w:rFonts w:asciiTheme="minorHAnsi" w:hAnsiTheme="minorHAnsi"/>
          <w:color w:val="auto"/>
          <w:sz w:val="24"/>
          <w:szCs w:val="24"/>
        </w:rPr>
        <w:tab/>
      </w:r>
      <w:r w:rsidRPr="0088044C">
        <w:rPr>
          <w:rFonts w:asciiTheme="minorHAnsi" w:hAnsiTheme="minorHAnsi"/>
          <w:color w:val="auto"/>
          <w:sz w:val="24"/>
          <w:szCs w:val="24"/>
        </w:rPr>
        <w:t>Les différents modes d’aménagement du temps de travail</w:t>
      </w:r>
      <w:bookmarkEnd w:id="1656"/>
      <w:bookmarkEnd w:id="1657"/>
      <w:bookmarkEnd w:id="1658"/>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différents modes d’organisation du temps de travail des salariés de l’ONF sont les suivants :</w:t>
      </w:r>
    </w:p>
    <w:p w:rsidR="0009450F" w:rsidRPr="0088044C" w:rsidRDefault="0009450F" w:rsidP="007C3D5C">
      <w:pPr>
        <w:spacing w:after="0" w:line="240" w:lineRule="auto"/>
        <w:jc w:val="both"/>
        <w:rPr>
          <w:sz w:val="20"/>
          <w:szCs w:val="20"/>
        </w:rPr>
      </w:pPr>
    </w:p>
    <w:p w:rsidR="00512413" w:rsidRPr="0088044C" w:rsidRDefault="00512413" w:rsidP="007C3D5C">
      <w:pPr>
        <w:numPr>
          <w:ilvl w:val="0"/>
          <w:numId w:val="67"/>
        </w:numPr>
        <w:tabs>
          <w:tab w:val="left" w:pos="284"/>
        </w:tabs>
        <w:spacing w:after="0" w:line="240" w:lineRule="auto"/>
        <w:ind w:left="284" w:hanging="284"/>
        <w:jc w:val="both"/>
        <w:rPr>
          <w:sz w:val="20"/>
          <w:szCs w:val="20"/>
        </w:rPr>
      </w:pPr>
      <w:r w:rsidRPr="0088044C">
        <w:rPr>
          <w:sz w:val="20"/>
          <w:szCs w:val="20"/>
          <w:u w:val="single"/>
        </w:rPr>
        <w:t>Variante 1 :</w:t>
      </w:r>
      <w:r w:rsidRPr="0088044C">
        <w:rPr>
          <w:sz w:val="20"/>
          <w:szCs w:val="20"/>
        </w:rPr>
        <w:t xml:space="preserve"> 35 heures hebdomadaires tout au long de l’année </w:t>
      </w:r>
      <w:r w:rsidR="00514747">
        <w:rPr>
          <w:sz w:val="20"/>
          <w:szCs w:val="20"/>
        </w:rPr>
        <w:t>à l’exception d</w:t>
      </w:r>
      <w:r w:rsidR="00A0547E">
        <w:rPr>
          <w:sz w:val="20"/>
          <w:szCs w:val="20"/>
        </w:rPr>
        <w:t>es conducteurs de travaux</w:t>
      </w:r>
    </w:p>
    <w:p w:rsidR="00512413" w:rsidRPr="0088044C" w:rsidRDefault="00512413" w:rsidP="007C3D5C">
      <w:pPr>
        <w:numPr>
          <w:ilvl w:val="0"/>
          <w:numId w:val="67"/>
        </w:numPr>
        <w:tabs>
          <w:tab w:val="left" w:pos="284"/>
        </w:tabs>
        <w:spacing w:after="0" w:line="240" w:lineRule="auto"/>
        <w:ind w:left="284" w:hanging="284"/>
        <w:jc w:val="both"/>
        <w:rPr>
          <w:sz w:val="20"/>
          <w:szCs w:val="20"/>
        </w:rPr>
      </w:pPr>
      <w:r w:rsidRPr="0088044C">
        <w:rPr>
          <w:sz w:val="20"/>
          <w:szCs w:val="20"/>
          <w:u w:val="single"/>
        </w:rPr>
        <w:lastRenderedPageBreak/>
        <w:t>Variante 2 </w:t>
      </w:r>
      <w:r w:rsidRPr="0088044C">
        <w:rPr>
          <w:sz w:val="20"/>
          <w:szCs w:val="20"/>
        </w:rPr>
        <w:t>: 37 heures hebdomadaires et octroi de jours de repos ;</w:t>
      </w:r>
    </w:p>
    <w:p w:rsidR="00512413" w:rsidRPr="0088044C" w:rsidRDefault="00512413" w:rsidP="007C3D5C">
      <w:pPr>
        <w:numPr>
          <w:ilvl w:val="0"/>
          <w:numId w:val="67"/>
        </w:numPr>
        <w:tabs>
          <w:tab w:val="left" w:pos="284"/>
        </w:tabs>
        <w:spacing w:after="0" w:line="240" w:lineRule="auto"/>
        <w:ind w:left="284" w:hanging="284"/>
        <w:jc w:val="both"/>
        <w:rPr>
          <w:i/>
          <w:sz w:val="20"/>
          <w:szCs w:val="20"/>
          <w:u w:val="single"/>
        </w:rPr>
      </w:pPr>
      <w:r w:rsidRPr="0088044C">
        <w:rPr>
          <w:sz w:val="20"/>
          <w:szCs w:val="20"/>
          <w:u w:val="single"/>
        </w:rPr>
        <w:t>Variante 3 </w:t>
      </w:r>
      <w:r w:rsidRPr="0088044C">
        <w:rPr>
          <w:sz w:val="20"/>
          <w:szCs w:val="20"/>
        </w:rPr>
        <w:t>: 39 heures hebdomadaires et octroi de jours de repos ;</w:t>
      </w:r>
    </w:p>
    <w:p w:rsidR="00512413" w:rsidRPr="001A1865" w:rsidRDefault="00512413" w:rsidP="007C3D5C">
      <w:pPr>
        <w:numPr>
          <w:ilvl w:val="0"/>
          <w:numId w:val="67"/>
        </w:numPr>
        <w:tabs>
          <w:tab w:val="left" w:pos="284"/>
        </w:tabs>
        <w:spacing w:after="0" w:line="240" w:lineRule="auto"/>
        <w:ind w:left="284" w:hanging="284"/>
        <w:jc w:val="both"/>
        <w:rPr>
          <w:i/>
          <w:sz w:val="20"/>
          <w:szCs w:val="20"/>
          <w:u w:val="single"/>
        </w:rPr>
      </w:pPr>
      <w:r w:rsidRPr="0088044C">
        <w:rPr>
          <w:sz w:val="20"/>
          <w:szCs w:val="20"/>
          <w:u w:val="single"/>
        </w:rPr>
        <w:t>Variante 4 :</w:t>
      </w:r>
      <w:r w:rsidRPr="0088044C">
        <w:rPr>
          <w:sz w:val="20"/>
          <w:szCs w:val="20"/>
        </w:rPr>
        <w:t xml:space="preserve"> Variation du temps de travail sur une période supérieure à 4 semaine</w:t>
      </w:r>
      <w:r w:rsidR="002B6082">
        <w:rPr>
          <w:sz w:val="20"/>
          <w:szCs w:val="20"/>
        </w:rPr>
        <w:t>s</w:t>
      </w:r>
      <w:r w:rsidRPr="0088044C">
        <w:rPr>
          <w:sz w:val="20"/>
          <w:szCs w:val="20"/>
        </w:rPr>
        <w:t xml:space="preserve"> et inférieure ou égale à l’année; </w:t>
      </w:r>
    </w:p>
    <w:p w:rsidR="002B6082" w:rsidRDefault="002B6082" w:rsidP="007C3D5C">
      <w:pPr>
        <w:numPr>
          <w:ilvl w:val="0"/>
          <w:numId w:val="67"/>
        </w:numPr>
        <w:tabs>
          <w:tab w:val="left" w:pos="284"/>
        </w:tabs>
        <w:spacing w:after="0" w:line="240" w:lineRule="auto"/>
        <w:ind w:left="284" w:hanging="284"/>
        <w:jc w:val="both"/>
        <w:rPr>
          <w:sz w:val="20"/>
          <w:szCs w:val="20"/>
        </w:rPr>
      </w:pPr>
      <w:r>
        <w:rPr>
          <w:sz w:val="20"/>
          <w:szCs w:val="20"/>
          <w:u w:val="single"/>
        </w:rPr>
        <w:t>Variante 5 :</w:t>
      </w:r>
      <w:ins w:id="1659" w:author="BOURGOIN Sylvain" w:date="2018-04-20T16:29:00Z">
        <w:r w:rsidR="00DD476C">
          <w:rPr>
            <w:sz w:val="20"/>
            <w:szCs w:val="20"/>
            <w:u w:val="single"/>
          </w:rPr>
          <w:t xml:space="preserve"> </w:t>
        </w:r>
      </w:ins>
      <w:r w:rsidRPr="007C1F2D">
        <w:rPr>
          <w:sz w:val="20"/>
          <w:szCs w:val="20"/>
        </w:rPr>
        <w:t>F</w:t>
      </w:r>
      <w:r w:rsidR="0005413B" w:rsidRPr="007C1F2D">
        <w:rPr>
          <w:sz w:val="20"/>
          <w:szCs w:val="20"/>
        </w:rPr>
        <w:t>orfait horaire mensuel</w:t>
      </w:r>
    </w:p>
    <w:p w:rsidR="00514747" w:rsidRPr="007C1F2D" w:rsidRDefault="00514747" w:rsidP="007C3D5C">
      <w:pPr>
        <w:numPr>
          <w:ilvl w:val="0"/>
          <w:numId w:val="67"/>
        </w:numPr>
        <w:tabs>
          <w:tab w:val="left" w:pos="284"/>
        </w:tabs>
        <w:spacing w:after="0" w:line="240" w:lineRule="auto"/>
        <w:ind w:left="284" w:hanging="284"/>
        <w:jc w:val="both"/>
        <w:rPr>
          <w:sz w:val="20"/>
          <w:szCs w:val="20"/>
        </w:rPr>
      </w:pPr>
      <w:r>
        <w:rPr>
          <w:sz w:val="20"/>
          <w:szCs w:val="20"/>
          <w:u w:val="single"/>
        </w:rPr>
        <w:t>Variante 6 :</w:t>
      </w:r>
      <w:r>
        <w:rPr>
          <w:sz w:val="20"/>
          <w:szCs w:val="20"/>
        </w:rPr>
        <w:t xml:space="preserve"> Forfait jour</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 choix se fait par principe pour l’ensemble des salariés du même métier au sein d’une même entité homogène (UP travaux, Agence territoriale, DT, DR, Direction Générale, …)</w:t>
      </w:r>
      <w:r w:rsidR="00514747">
        <w:rPr>
          <w:sz w:val="20"/>
          <w:szCs w:val="20"/>
        </w:rPr>
        <w:t xml:space="preserve"> à l’exception des forfaits (variante 5 et 6) qui requièrent un accord formel du salarié</w:t>
      </w:r>
      <w:r w:rsidR="001A302D">
        <w:rPr>
          <w:sz w:val="20"/>
          <w:szCs w:val="20"/>
        </w:rPr>
        <w:t xml:space="preserve"> par avenant à leur contrat de travail</w:t>
      </w:r>
      <w:r w:rsidR="00514747">
        <w:rPr>
          <w:sz w:val="20"/>
          <w:szCs w:val="20"/>
        </w:rPr>
        <w:t>.</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 choix relève du directeur de la structure (ATE, ATX, DT, DR, DG),</w:t>
      </w:r>
      <w:ins w:id="1660" w:author="BOURGOIN Sylvain" w:date="2018-04-20T16:29:00Z">
        <w:r w:rsidR="00DD476C">
          <w:rPr>
            <w:sz w:val="20"/>
            <w:szCs w:val="20"/>
          </w:rPr>
          <w:t xml:space="preserve"> </w:t>
        </w:r>
      </w:ins>
      <w:r w:rsidRPr="0088044C">
        <w:rPr>
          <w:sz w:val="20"/>
          <w:szCs w:val="20"/>
        </w:rPr>
        <w:t>après consultation approfondie des IRP</w:t>
      </w:r>
      <w:ins w:id="1661" w:author="BOURGOIN Sylvain" w:date="2018-04-20T16:29:00Z">
        <w:r w:rsidR="00DD476C">
          <w:rPr>
            <w:sz w:val="20"/>
            <w:szCs w:val="20"/>
          </w:rPr>
          <w:t xml:space="preserve"> </w:t>
        </w:r>
      </w:ins>
      <w:r w:rsidRPr="0088044C">
        <w:rPr>
          <w:sz w:val="20"/>
          <w:szCs w:val="20"/>
        </w:rPr>
        <w:t>compétentes pour la direction concernée.</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salariés en seront préalablement informés par tous moyens.</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Toute modification du mode d’organisation du temps de travail se fera selon les mêmes formes.</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b/>
          <w:sz w:val="20"/>
          <w:szCs w:val="20"/>
        </w:rPr>
        <w:t xml:space="preserve">L’organisation du temps de travail des personnels d’entretien (groupe A) </w:t>
      </w:r>
      <w:r w:rsidRPr="0088044C">
        <w:rPr>
          <w:sz w:val="20"/>
          <w:szCs w:val="20"/>
        </w:rPr>
        <w:t>devra obligatoirement et strictement s’inscrire dans le cadre de la variante 1du présent accord.</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b/>
          <w:sz w:val="20"/>
          <w:szCs w:val="20"/>
        </w:rPr>
        <w:t>L’organisation du temps de travail des autres employés et des ouvriers forestiers (groupes B, C et D)</w:t>
      </w:r>
      <w:r w:rsidRPr="0088044C">
        <w:rPr>
          <w:sz w:val="20"/>
          <w:szCs w:val="20"/>
        </w:rPr>
        <w:t xml:space="preserve"> devra obligatoirement et strictement s’inscrire dans le cadre des variantes 1, 2, 3 ou 4 du présent accord.</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b/>
          <w:sz w:val="20"/>
          <w:szCs w:val="20"/>
        </w:rPr>
        <w:t>L’organisation du temps de travail des techniciens</w:t>
      </w:r>
      <w:r w:rsidR="00143CA6">
        <w:rPr>
          <w:b/>
          <w:sz w:val="20"/>
          <w:szCs w:val="20"/>
        </w:rPr>
        <w:t>,</w:t>
      </w:r>
      <w:r w:rsidRPr="0088044C">
        <w:rPr>
          <w:b/>
          <w:sz w:val="20"/>
          <w:szCs w:val="20"/>
        </w:rPr>
        <w:t xml:space="preserve"> agents de maîtrise (groupe E)</w:t>
      </w:r>
      <w:r w:rsidRPr="0088044C">
        <w:rPr>
          <w:sz w:val="20"/>
          <w:szCs w:val="20"/>
        </w:rPr>
        <w:t> </w:t>
      </w:r>
      <w:r w:rsidR="009E3396">
        <w:rPr>
          <w:sz w:val="20"/>
          <w:szCs w:val="20"/>
        </w:rPr>
        <w:t>devra</w:t>
      </w:r>
      <w:r w:rsidRPr="0088044C">
        <w:rPr>
          <w:sz w:val="20"/>
          <w:szCs w:val="20"/>
        </w:rPr>
        <w:t xml:space="preserve"> obligatoirement et strictement s’inscrire dans le cadre des variantes 3 ou 5du présent accord</w:t>
      </w:r>
      <w:r w:rsidR="00F61AE6">
        <w:rPr>
          <w:sz w:val="20"/>
          <w:szCs w:val="20"/>
        </w:rPr>
        <w:t xml:space="preserve"> sauf demande expresse du TAM </w:t>
      </w:r>
      <w:r w:rsidR="009F55AD">
        <w:rPr>
          <w:sz w:val="20"/>
          <w:szCs w:val="20"/>
        </w:rPr>
        <w:t xml:space="preserve">à passer en forfait-jour </w:t>
      </w:r>
      <w:r w:rsidR="00F61AE6">
        <w:rPr>
          <w:sz w:val="20"/>
          <w:szCs w:val="20"/>
        </w:rPr>
        <w:t>et à la condition qu’il remplisse les conditions d’autonomie prescrites.</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b/>
          <w:sz w:val="20"/>
          <w:szCs w:val="20"/>
        </w:rPr>
        <w:t>L’organisation du temps de travail des cadres </w:t>
      </w:r>
      <w:r w:rsidR="00514747">
        <w:rPr>
          <w:b/>
          <w:sz w:val="20"/>
          <w:szCs w:val="20"/>
        </w:rPr>
        <w:t xml:space="preserve">F et F’ </w:t>
      </w:r>
      <w:r w:rsidRPr="0088044C">
        <w:rPr>
          <w:sz w:val="20"/>
          <w:szCs w:val="20"/>
        </w:rPr>
        <w:t>devra obligatoirement et strictement s’inscrire</w:t>
      </w:r>
      <w:ins w:id="1662" w:author="BOURGOIN Sylvain" w:date="2018-04-20T16:29:00Z">
        <w:r w:rsidR="00DD476C">
          <w:rPr>
            <w:sz w:val="20"/>
            <w:szCs w:val="20"/>
          </w:rPr>
          <w:t xml:space="preserve"> </w:t>
        </w:r>
      </w:ins>
      <w:r w:rsidRPr="0088044C">
        <w:rPr>
          <w:sz w:val="20"/>
          <w:szCs w:val="20"/>
        </w:rPr>
        <w:t>dans le cadre des</w:t>
      </w:r>
      <w:ins w:id="1663" w:author="BOURGOIN Sylvain" w:date="2018-04-20T16:29:00Z">
        <w:r w:rsidR="00DD476C">
          <w:rPr>
            <w:sz w:val="20"/>
            <w:szCs w:val="20"/>
          </w:rPr>
          <w:t xml:space="preserve"> </w:t>
        </w:r>
      </w:ins>
      <w:r w:rsidRPr="0088044C">
        <w:rPr>
          <w:sz w:val="20"/>
          <w:szCs w:val="20"/>
        </w:rPr>
        <w:t>variantes 3</w:t>
      </w:r>
      <w:r w:rsidR="00514747">
        <w:rPr>
          <w:sz w:val="20"/>
          <w:szCs w:val="20"/>
        </w:rPr>
        <w:t xml:space="preserve">, 5 ou </w:t>
      </w:r>
      <w:r w:rsidR="00143CA6">
        <w:rPr>
          <w:sz w:val="20"/>
          <w:szCs w:val="20"/>
        </w:rPr>
        <w:t>6</w:t>
      </w:r>
      <w:r w:rsidRPr="0088044C">
        <w:rPr>
          <w:sz w:val="20"/>
          <w:szCs w:val="20"/>
        </w:rPr>
        <w:t xml:space="preserve"> du présent accord.</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b/>
          <w:sz w:val="20"/>
          <w:szCs w:val="20"/>
        </w:rPr>
        <w:t>L’organisation du temps de travail des cadres supérieurs (groupe G) </w:t>
      </w:r>
      <w:r w:rsidRPr="0088044C">
        <w:rPr>
          <w:sz w:val="20"/>
          <w:szCs w:val="20"/>
        </w:rPr>
        <w:t xml:space="preserve">devra obligatoirement s’inscrire dans le cadre de la variante </w:t>
      </w:r>
      <w:r w:rsidR="00143CA6">
        <w:rPr>
          <w:sz w:val="20"/>
          <w:szCs w:val="20"/>
        </w:rPr>
        <w:t>6</w:t>
      </w:r>
      <w:r w:rsidRPr="0088044C">
        <w:rPr>
          <w:sz w:val="20"/>
          <w:szCs w:val="20"/>
        </w:rPr>
        <w:t xml:space="preserve"> du présent accord. Les salariés en poste à la date d’entrée en vigueur du présent accord qui refuseraient de signer une convention individuelle de forfait annuel en jours se verraient appliquer la variante 3.</w:t>
      </w:r>
    </w:p>
    <w:p w:rsidR="00512413" w:rsidRPr="0088044C" w:rsidRDefault="00512413" w:rsidP="007C3D5C">
      <w:pPr>
        <w:spacing w:after="0" w:line="240" w:lineRule="auto"/>
        <w:jc w:val="both"/>
        <w:rPr>
          <w:sz w:val="20"/>
          <w:szCs w:val="20"/>
        </w:rPr>
      </w:pPr>
    </w:p>
    <w:p w:rsidR="0009450F" w:rsidRPr="0088044C" w:rsidRDefault="0009450F" w:rsidP="007C3D5C">
      <w:pPr>
        <w:spacing w:after="0" w:line="240" w:lineRule="auto"/>
        <w:jc w:val="both"/>
        <w:rPr>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664" w:name="_Toc477816782"/>
      <w:bookmarkStart w:id="1665" w:name="_Toc481070315"/>
      <w:bookmarkStart w:id="1666" w:name="_Toc511393290"/>
      <w:r w:rsidRPr="0088044C">
        <w:rPr>
          <w:rFonts w:asciiTheme="minorHAnsi" w:hAnsiTheme="minorHAnsi"/>
          <w:color w:val="auto"/>
          <w:sz w:val="24"/>
          <w:szCs w:val="24"/>
        </w:rPr>
        <w:t>Article 3</w:t>
      </w:r>
      <w:r w:rsidR="000A51E3" w:rsidRPr="0088044C">
        <w:rPr>
          <w:rFonts w:asciiTheme="minorHAnsi" w:hAnsiTheme="minorHAnsi"/>
          <w:color w:val="auto"/>
          <w:sz w:val="24"/>
          <w:szCs w:val="24"/>
        </w:rPr>
        <w:t>9</w:t>
      </w:r>
      <w:r w:rsidRPr="0088044C">
        <w:rPr>
          <w:rFonts w:asciiTheme="minorHAnsi" w:hAnsiTheme="minorHAnsi"/>
          <w:color w:val="auto"/>
          <w:sz w:val="24"/>
          <w:szCs w:val="24"/>
        </w:rPr>
        <w:t xml:space="preserve"> : </w:t>
      </w:r>
      <w:r w:rsidR="001B473F" w:rsidRPr="0088044C">
        <w:rPr>
          <w:rFonts w:asciiTheme="minorHAnsi" w:hAnsiTheme="minorHAnsi"/>
          <w:color w:val="auto"/>
          <w:sz w:val="24"/>
          <w:szCs w:val="24"/>
        </w:rPr>
        <w:tab/>
      </w:r>
      <w:r w:rsidRPr="0088044C">
        <w:rPr>
          <w:rFonts w:asciiTheme="minorHAnsi" w:hAnsiTheme="minorHAnsi"/>
          <w:color w:val="auto"/>
          <w:sz w:val="24"/>
          <w:szCs w:val="24"/>
        </w:rPr>
        <w:t>Variante 1 (35h par semaine, pas de jours de repos)</w:t>
      </w:r>
      <w:bookmarkEnd w:id="1664"/>
      <w:bookmarkEnd w:id="1665"/>
      <w:bookmarkEnd w:id="1666"/>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t>Tout au long de l’année, les</w:t>
      </w:r>
      <w:ins w:id="1667" w:author="BOURGOIN Sylvain" w:date="2018-04-20T16:29:00Z">
        <w:r w:rsidR="00DD476C">
          <w:rPr>
            <w:sz w:val="20"/>
            <w:szCs w:val="20"/>
          </w:rPr>
          <w:t xml:space="preserve"> </w:t>
        </w:r>
      </w:ins>
      <w:r w:rsidRPr="0088044C">
        <w:rPr>
          <w:sz w:val="20"/>
          <w:szCs w:val="20"/>
        </w:rPr>
        <w:t>salariés effectuent 35 heures de travail effectif hebdomadaire.</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Dans ce cadre, ils ne bénéficient d’aucun jour de repos supplémentaire sur l’année. </w:t>
      </w:r>
    </w:p>
    <w:p w:rsidR="00512413" w:rsidRPr="0088044C" w:rsidRDefault="00512413" w:rsidP="007C3D5C">
      <w:pPr>
        <w:spacing w:after="0" w:line="240" w:lineRule="auto"/>
        <w:jc w:val="both"/>
        <w:rPr>
          <w:sz w:val="20"/>
          <w:szCs w:val="20"/>
        </w:rPr>
      </w:pPr>
    </w:p>
    <w:p w:rsidR="0009450F" w:rsidRPr="0088044C" w:rsidRDefault="0009450F" w:rsidP="007C3D5C">
      <w:pPr>
        <w:spacing w:after="0" w:line="240" w:lineRule="auto"/>
        <w:jc w:val="both"/>
        <w:rPr>
          <w:sz w:val="20"/>
          <w:szCs w:val="20"/>
        </w:rPr>
      </w:pPr>
    </w:p>
    <w:p w:rsidR="00512413" w:rsidRDefault="000A51E3" w:rsidP="007C3D5C">
      <w:pPr>
        <w:pStyle w:val="Titre2"/>
        <w:tabs>
          <w:tab w:val="left" w:pos="1418"/>
        </w:tabs>
        <w:spacing w:before="0" w:line="240" w:lineRule="auto"/>
        <w:jc w:val="both"/>
        <w:rPr>
          <w:rFonts w:asciiTheme="minorHAnsi" w:hAnsiTheme="minorHAnsi"/>
          <w:color w:val="auto"/>
          <w:sz w:val="24"/>
          <w:szCs w:val="24"/>
        </w:rPr>
      </w:pPr>
      <w:bookmarkStart w:id="1668" w:name="_Toc477816783"/>
      <w:bookmarkStart w:id="1669" w:name="_Toc481070316"/>
      <w:bookmarkStart w:id="1670" w:name="_Toc511393291"/>
      <w:r w:rsidRPr="0088044C">
        <w:rPr>
          <w:rFonts w:asciiTheme="minorHAnsi" w:hAnsiTheme="minorHAnsi"/>
          <w:color w:val="auto"/>
          <w:sz w:val="24"/>
          <w:szCs w:val="24"/>
        </w:rPr>
        <w:t>Article 40</w:t>
      </w:r>
      <w:r w:rsidR="00512413" w:rsidRPr="0088044C">
        <w:rPr>
          <w:rFonts w:asciiTheme="minorHAnsi" w:hAnsiTheme="minorHAnsi"/>
          <w:color w:val="auto"/>
          <w:sz w:val="24"/>
          <w:szCs w:val="24"/>
        </w:rPr>
        <w:t xml:space="preserve"> : </w:t>
      </w:r>
      <w:r w:rsidR="001B473F" w:rsidRPr="0088044C">
        <w:rPr>
          <w:rFonts w:asciiTheme="minorHAnsi" w:hAnsiTheme="minorHAnsi"/>
          <w:color w:val="auto"/>
          <w:sz w:val="24"/>
          <w:szCs w:val="24"/>
        </w:rPr>
        <w:tab/>
      </w:r>
      <w:r w:rsidR="00512413" w:rsidRPr="0088044C">
        <w:rPr>
          <w:rFonts w:asciiTheme="minorHAnsi" w:hAnsiTheme="minorHAnsi"/>
          <w:color w:val="auto"/>
          <w:sz w:val="24"/>
          <w:szCs w:val="24"/>
        </w:rPr>
        <w:t>Variante 2 (37h par semaine, 12 jours de repos par an)</w:t>
      </w:r>
      <w:bookmarkEnd w:id="1668"/>
      <w:bookmarkEnd w:id="1669"/>
      <w:bookmarkEnd w:id="1670"/>
    </w:p>
    <w:p w:rsidR="00556B46" w:rsidRPr="00556B46" w:rsidRDefault="00556B46" w:rsidP="00556B46">
      <w:pPr>
        <w:spacing w:after="0" w:line="240" w:lineRule="auto"/>
      </w:pPr>
    </w:p>
    <w:p w:rsidR="00512413" w:rsidRPr="00556B46" w:rsidRDefault="000A51E3" w:rsidP="00556B46">
      <w:pPr>
        <w:pStyle w:val="Titre3"/>
        <w:tabs>
          <w:tab w:val="left" w:pos="567"/>
          <w:tab w:val="left" w:pos="851"/>
        </w:tabs>
        <w:spacing w:before="0" w:line="240" w:lineRule="auto"/>
        <w:rPr>
          <w:rFonts w:asciiTheme="minorHAnsi" w:hAnsiTheme="minorHAnsi"/>
          <w:color w:val="auto"/>
          <w:sz w:val="20"/>
          <w:szCs w:val="20"/>
        </w:rPr>
      </w:pPr>
      <w:bookmarkStart w:id="1671" w:name="_Toc486523128"/>
      <w:bookmarkStart w:id="1672" w:name="_Toc511393292"/>
      <w:r w:rsidRPr="00556B46">
        <w:rPr>
          <w:rFonts w:asciiTheme="minorHAnsi" w:hAnsiTheme="minorHAnsi"/>
          <w:color w:val="auto"/>
          <w:sz w:val="20"/>
          <w:szCs w:val="20"/>
        </w:rPr>
        <w:t>40</w:t>
      </w:r>
      <w:r w:rsidR="00512413" w:rsidRPr="00556B46">
        <w:rPr>
          <w:rFonts w:asciiTheme="minorHAnsi" w:hAnsiTheme="minorHAnsi"/>
          <w:color w:val="auto"/>
          <w:sz w:val="20"/>
          <w:szCs w:val="20"/>
        </w:rPr>
        <w:t xml:space="preserve">.1 </w:t>
      </w:r>
      <w:r w:rsidR="0009450F" w:rsidRPr="00556B46">
        <w:rPr>
          <w:rFonts w:asciiTheme="minorHAnsi" w:hAnsiTheme="minorHAnsi"/>
          <w:color w:val="auto"/>
          <w:sz w:val="20"/>
          <w:szCs w:val="20"/>
        </w:rPr>
        <w:tab/>
      </w:r>
      <w:r w:rsidR="00512413" w:rsidRPr="00556B46">
        <w:rPr>
          <w:rFonts w:asciiTheme="minorHAnsi" w:hAnsiTheme="minorHAnsi"/>
          <w:color w:val="auto"/>
          <w:sz w:val="20"/>
          <w:szCs w:val="20"/>
        </w:rPr>
        <w:t>La durée de travail hebdomadaire est fixée à 37 heures.</w:t>
      </w:r>
      <w:bookmarkEnd w:id="1671"/>
      <w:bookmarkEnd w:id="1672"/>
    </w:p>
    <w:p w:rsidR="0009450F" w:rsidRPr="0088044C" w:rsidRDefault="0009450F" w:rsidP="007C3D5C">
      <w:pPr>
        <w:spacing w:after="0" w:line="240" w:lineRule="auto"/>
        <w:jc w:val="both"/>
        <w:rPr>
          <w:b/>
          <w:sz w:val="20"/>
          <w:szCs w:val="20"/>
        </w:rPr>
      </w:pPr>
    </w:p>
    <w:p w:rsidR="00512413" w:rsidRPr="00556B46" w:rsidRDefault="000A51E3" w:rsidP="00556B46">
      <w:pPr>
        <w:pStyle w:val="Titre3"/>
        <w:tabs>
          <w:tab w:val="left" w:pos="567"/>
          <w:tab w:val="left" w:pos="851"/>
        </w:tabs>
        <w:spacing w:before="0" w:line="240" w:lineRule="auto"/>
        <w:rPr>
          <w:rFonts w:asciiTheme="minorHAnsi" w:hAnsiTheme="minorHAnsi"/>
          <w:color w:val="auto"/>
          <w:sz w:val="20"/>
          <w:szCs w:val="20"/>
        </w:rPr>
      </w:pPr>
      <w:bookmarkStart w:id="1673" w:name="_Toc511393293"/>
      <w:r w:rsidRPr="00556B46">
        <w:rPr>
          <w:rFonts w:asciiTheme="minorHAnsi" w:hAnsiTheme="minorHAnsi"/>
          <w:color w:val="auto"/>
          <w:sz w:val="20"/>
          <w:szCs w:val="20"/>
        </w:rPr>
        <w:t>40</w:t>
      </w:r>
      <w:r w:rsidR="00512413" w:rsidRPr="00556B46">
        <w:rPr>
          <w:rFonts w:asciiTheme="minorHAnsi" w:hAnsiTheme="minorHAnsi"/>
          <w:color w:val="auto"/>
          <w:sz w:val="20"/>
          <w:szCs w:val="20"/>
        </w:rPr>
        <w:t>.2</w:t>
      </w:r>
      <w:r w:rsidR="0009450F" w:rsidRPr="00556B46">
        <w:rPr>
          <w:rFonts w:asciiTheme="minorHAnsi" w:hAnsiTheme="minorHAnsi"/>
          <w:color w:val="auto"/>
          <w:sz w:val="20"/>
          <w:szCs w:val="20"/>
        </w:rPr>
        <w:tab/>
      </w:r>
      <w:r w:rsidR="00512413" w:rsidRPr="00556B46">
        <w:rPr>
          <w:rFonts w:asciiTheme="minorHAnsi" w:hAnsiTheme="minorHAnsi"/>
          <w:color w:val="auto"/>
          <w:sz w:val="20"/>
          <w:szCs w:val="20"/>
        </w:rPr>
        <w:t>Dans le cadre des dispositions</w:t>
      </w:r>
      <w:ins w:id="1674" w:author="BOURGOIN Sylvain" w:date="2018-04-20T16:29:00Z">
        <w:r w:rsidR="00DD476C">
          <w:rPr>
            <w:rFonts w:asciiTheme="minorHAnsi" w:hAnsiTheme="minorHAnsi"/>
            <w:color w:val="auto"/>
            <w:sz w:val="20"/>
            <w:szCs w:val="20"/>
          </w:rPr>
          <w:t xml:space="preserve"> </w:t>
        </w:r>
      </w:ins>
      <w:r w:rsidR="00512413" w:rsidRPr="00556B46">
        <w:rPr>
          <w:rFonts w:asciiTheme="minorHAnsi" w:hAnsiTheme="minorHAnsi"/>
          <w:color w:val="auto"/>
          <w:sz w:val="20"/>
          <w:szCs w:val="20"/>
        </w:rPr>
        <w:t>légales, le temps de travail des salariés est organisé par l’attribution de jours ou demi-journées de repos au fur et à mesure de l’année.</w:t>
      </w:r>
      <w:bookmarkEnd w:id="1673"/>
    </w:p>
    <w:p w:rsidR="0009450F" w:rsidRPr="00556B46" w:rsidRDefault="0009450F" w:rsidP="00556B46">
      <w:pPr>
        <w:pStyle w:val="Titre3"/>
        <w:tabs>
          <w:tab w:val="left" w:pos="567"/>
          <w:tab w:val="left" w:pos="851"/>
        </w:tabs>
        <w:spacing w:before="0" w:line="240" w:lineRule="auto"/>
        <w:rPr>
          <w:rFonts w:asciiTheme="minorHAnsi" w:hAnsiTheme="minorHAnsi"/>
          <w:color w:val="auto"/>
          <w:sz w:val="20"/>
          <w:szCs w:val="20"/>
        </w:rPr>
      </w:pPr>
    </w:p>
    <w:p w:rsidR="00512413" w:rsidRPr="0088044C" w:rsidRDefault="00512413" w:rsidP="007C3D5C">
      <w:pPr>
        <w:spacing w:after="0" w:line="240" w:lineRule="auto"/>
        <w:jc w:val="both"/>
        <w:rPr>
          <w:sz w:val="20"/>
          <w:szCs w:val="20"/>
        </w:rPr>
      </w:pPr>
      <w:r w:rsidRPr="0088044C">
        <w:rPr>
          <w:sz w:val="20"/>
          <w:szCs w:val="20"/>
        </w:rPr>
        <w:t>Compte tenu de l’horaire hebdomadaire de travail, le nombre annuel de jours de repos susceptibles d’être pris par le salarié est fixé à 12 jours dès lors qu’il aura été</w:t>
      </w:r>
      <w:ins w:id="1675" w:author="BOURGOIN Sylvain" w:date="2018-04-20T16:30:00Z">
        <w:r w:rsidR="00DD476C">
          <w:rPr>
            <w:sz w:val="20"/>
            <w:szCs w:val="20"/>
          </w:rPr>
          <w:t xml:space="preserve"> </w:t>
        </w:r>
      </w:ins>
      <w:r w:rsidRPr="0088044C">
        <w:rPr>
          <w:sz w:val="20"/>
          <w:szCs w:val="20"/>
        </w:rPr>
        <w:t>présent pendant toute la période de référence, hormis les absences pour congés payés et jours fériés.</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lastRenderedPageBreak/>
        <w:t>Toute absence rémunérée ou non, hors congé payé, jour férié, accident de travail ou maladie professionnelle, ayant pour effet d’abaisser la durée effective du travail à 35 heures au plus, entraînera une réduction proportionnelle des droits à repos.</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En cas d’embauche en cours d’année, les jours de repos seront attribués au prorata du temps effectué, le nombre de jours octroyés étant arrondi au nombre supérieur.</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Ces jours de repos, ainsi capitalisés mois par mois, devront être pris par journée ou demi-journées, au plus tard avant le terme de l’année de référence moyennant un délai de prévenance de 7 jours. </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Pour certains cas impérieux, ce délai pourra être réduit par accord entre le salarié et son responsable hiérarchique.</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Par année de référence, il est entendu la période allant du 1</w:t>
      </w:r>
      <w:r w:rsidRPr="0088044C">
        <w:rPr>
          <w:sz w:val="20"/>
          <w:szCs w:val="20"/>
          <w:vertAlign w:val="superscript"/>
        </w:rPr>
        <w:t>er</w:t>
      </w:r>
      <w:r w:rsidRPr="0088044C">
        <w:rPr>
          <w:sz w:val="20"/>
          <w:szCs w:val="20"/>
        </w:rPr>
        <w:t xml:space="preserve"> juin au 31 mai de chaque année.</w:t>
      </w:r>
    </w:p>
    <w:p w:rsidR="00512413" w:rsidRPr="0088044C" w:rsidRDefault="00512413" w:rsidP="007C3D5C">
      <w:pPr>
        <w:spacing w:after="0" w:line="240" w:lineRule="auto"/>
        <w:jc w:val="both"/>
        <w:rPr>
          <w:sz w:val="20"/>
          <w:szCs w:val="20"/>
        </w:rPr>
      </w:pPr>
    </w:p>
    <w:p w:rsidR="00512413" w:rsidRPr="00556B46" w:rsidRDefault="000A51E3" w:rsidP="00556B46">
      <w:pPr>
        <w:pStyle w:val="Titre3"/>
        <w:tabs>
          <w:tab w:val="left" w:pos="567"/>
          <w:tab w:val="left" w:pos="851"/>
        </w:tabs>
        <w:spacing w:before="0" w:line="240" w:lineRule="auto"/>
        <w:rPr>
          <w:rFonts w:asciiTheme="minorHAnsi" w:hAnsiTheme="minorHAnsi"/>
          <w:color w:val="auto"/>
          <w:sz w:val="20"/>
          <w:szCs w:val="20"/>
        </w:rPr>
      </w:pPr>
      <w:bookmarkStart w:id="1676" w:name="_Toc486523129"/>
      <w:bookmarkStart w:id="1677" w:name="_Toc511393294"/>
      <w:r w:rsidRPr="00556B46">
        <w:rPr>
          <w:rFonts w:asciiTheme="minorHAnsi" w:hAnsiTheme="minorHAnsi"/>
          <w:color w:val="auto"/>
          <w:sz w:val="20"/>
          <w:szCs w:val="20"/>
        </w:rPr>
        <w:t>40</w:t>
      </w:r>
      <w:r w:rsidR="00512413" w:rsidRPr="00556B46">
        <w:rPr>
          <w:rFonts w:asciiTheme="minorHAnsi" w:hAnsiTheme="minorHAnsi"/>
          <w:color w:val="auto"/>
          <w:sz w:val="20"/>
          <w:szCs w:val="20"/>
        </w:rPr>
        <w:t xml:space="preserve">.3 </w:t>
      </w:r>
      <w:r w:rsidR="0009450F" w:rsidRPr="00556B46">
        <w:rPr>
          <w:rFonts w:asciiTheme="minorHAnsi" w:hAnsiTheme="minorHAnsi"/>
          <w:color w:val="auto"/>
          <w:sz w:val="20"/>
          <w:szCs w:val="20"/>
        </w:rPr>
        <w:tab/>
      </w:r>
      <w:r w:rsidR="00512413" w:rsidRPr="00556B46">
        <w:rPr>
          <w:rFonts w:asciiTheme="minorHAnsi" w:hAnsiTheme="minorHAnsi"/>
          <w:color w:val="auto"/>
          <w:sz w:val="20"/>
          <w:szCs w:val="20"/>
        </w:rPr>
        <w:t>Ces jours de repos seront pris dans les conditions suivantes :</w:t>
      </w:r>
      <w:bookmarkEnd w:id="1676"/>
      <w:bookmarkEnd w:id="1677"/>
    </w:p>
    <w:p w:rsidR="0009450F" w:rsidRPr="0088044C" w:rsidRDefault="0009450F" w:rsidP="007C3D5C">
      <w:pPr>
        <w:tabs>
          <w:tab w:val="left" w:pos="567"/>
        </w:tabs>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u w:val="single"/>
        </w:rPr>
        <w:t>A l’initiative de l’Office National des Forêts</w:t>
      </w:r>
      <w:r w:rsidRPr="0088044C">
        <w:rPr>
          <w:sz w:val="20"/>
          <w:szCs w:val="20"/>
        </w:rPr>
        <w:t xml:space="preserve"> pour </w:t>
      </w:r>
      <w:r w:rsidR="009F55AD">
        <w:rPr>
          <w:sz w:val="20"/>
          <w:szCs w:val="20"/>
        </w:rPr>
        <w:t>six</w:t>
      </w:r>
      <w:r w:rsidRPr="0088044C">
        <w:rPr>
          <w:sz w:val="20"/>
          <w:szCs w:val="20"/>
        </w:rPr>
        <w:t xml:space="preserve"> des jours capitalisés.</w:t>
      </w:r>
    </w:p>
    <w:p w:rsidR="0009450F" w:rsidRPr="0088044C" w:rsidRDefault="0009450F" w:rsidP="007C3D5C">
      <w:pPr>
        <w:spacing w:after="0" w:line="240" w:lineRule="auto"/>
        <w:jc w:val="both"/>
        <w:rPr>
          <w:sz w:val="20"/>
          <w:szCs w:val="20"/>
        </w:rPr>
      </w:pPr>
    </w:p>
    <w:p w:rsidR="009F55AD" w:rsidRDefault="00512413" w:rsidP="007C3D5C">
      <w:pPr>
        <w:spacing w:after="0" w:line="240" w:lineRule="auto"/>
        <w:jc w:val="both"/>
        <w:rPr>
          <w:sz w:val="20"/>
          <w:szCs w:val="20"/>
        </w:rPr>
      </w:pPr>
      <w:r w:rsidRPr="0088044C">
        <w:rPr>
          <w:sz w:val="20"/>
          <w:szCs w:val="20"/>
        </w:rPr>
        <w:t xml:space="preserve">Ces jours de repos sont affectés </w:t>
      </w:r>
      <w:r w:rsidR="00B11F58">
        <w:rPr>
          <w:sz w:val="20"/>
          <w:szCs w:val="20"/>
        </w:rPr>
        <w:t xml:space="preserve">soit </w:t>
      </w:r>
      <w:r w:rsidRPr="0088044C">
        <w:rPr>
          <w:sz w:val="20"/>
          <w:szCs w:val="20"/>
        </w:rPr>
        <w:t>aux ponts</w:t>
      </w:r>
      <w:r w:rsidR="00EC0007">
        <w:rPr>
          <w:sz w:val="20"/>
          <w:szCs w:val="20"/>
        </w:rPr>
        <w:t>,</w:t>
      </w:r>
      <w:r w:rsidR="005F7912">
        <w:rPr>
          <w:sz w:val="20"/>
          <w:szCs w:val="20"/>
        </w:rPr>
        <w:t xml:space="preserve"> soit à la fermeture de l’établissement</w:t>
      </w:r>
      <w:r w:rsidR="009F55AD">
        <w:rPr>
          <w:sz w:val="20"/>
          <w:szCs w:val="20"/>
        </w:rPr>
        <w:t>.</w:t>
      </w:r>
    </w:p>
    <w:p w:rsidR="0009450F" w:rsidRPr="0088044C" w:rsidRDefault="0009450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u w:val="single"/>
        </w:rPr>
        <w:t>A l’initiative du salarié</w:t>
      </w:r>
      <w:r w:rsidRPr="0088044C">
        <w:rPr>
          <w:sz w:val="20"/>
          <w:szCs w:val="20"/>
        </w:rPr>
        <w:t xml:space="preserve"> pour </w:t>
      </w:r>
      <w:r w:rsidR="009F55AD">
        <w:rPr>
          <w:sz w:val="20"/>
          <w:szCs w:val="20"/>
        </w:rPr>
        <w:t>six</w:t>
      </w:r>
      <w:ins w:id="1678" w:author="BOURGOIN Sylvain" w:date="2018-04-20T16:30:00Z">
        <w:r w:rsidR="00DD476C">
          <w:rPr>
            <w:sz w:val="20"/>
            <w:szCs w:val="20"/>
          </w:rPr>
          <w:t xml:space="preserve"> </w:t>
        </w:r>
      </w:ins>
      <w:r w:rsidRPr="0088044C">
        <w:rPr>
          <w:sz w:val="20"/>
          <w:szCs w:val="20"/>
        </w:rPr>
        <w:t>des jours capitalisés, les dates étant arrêtées par ce dernier dans le respect d’un délai de prévenance de 7 jours au moins, sauf urgence. L’employeur ne pourra refuser cette prise de repos que pour des motifs légitimes et impérieux.</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i/>
          <w:sz w:val="20"/>
          <w:szCs w:val="20"/>
        </w:rPr>
      </w:pPr>
      <w:r w:rsidRPr="0088044C">
        <w:rPr>
          <w:sz w:val="20"/>
          <w:szCs w:val="20"/>
        </w:rPr>
        <w:t xml:space="preserve">Le Directeur territorial, régional ou le Secrétaire général de la Direction générale peut déterminer en début de période de référence, après consultation des institutions représentatives du personnel, la ou les périodes pendant lesquelles il </w:t>
      </w:r>
      <w:r w:rsidR="00EC0007">
        <w:rPr>
          <w:sz w:val="20"/>
          <w:szCs w:val="20"/>
        </w:rPr>
        <w:t xml:space="preserve">ne </w:t>
      </w:r>
      <w:r w:rsidRPr="0088044C">
        <w:rPr>
          <w:sz w:val="20"/>
          <w:szCs w:val="20"/>
        </w:rPr>
        <w:t>pourra</w:t>
      </w:r>
      <w:ins w:id="1679" w:author="BOURGOIN Sylvain" w:date="2018-04-20T16:30:00Z">
        <w:r w:rsidR="00DD476C">
          <w:rPr>
            <w:sz w:val="20"/>
            <w:szCs w:val="20"/>
          </w:rPr>
          <w:t xml:space="preserve"> </w:t>
        </w:r>
      </w:ins>
      <w:r w:rsidRPr="0088044C">
        <w:rPr>
          <w:sz w:val="20"/>
          <w:szCs w:val="20"/>
        </w:rPr>
        <w:t>pas être possible de prendre tout ou partie de ces jours de repos en raison d’une forte pointe d’activité.</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Par ailleurs, si les nécessités de service ne permettent pas d’accorder les jours de repos à la ou les dates choisies par le salarié, celui-ci devra proposer une nouvelle date dans la quinzaine ou ultérieurement à une date fixée en accord avec la direction ; l’Office National des Forêts ne pourra opposer plus de deux reports par période de référence.</w:t>
      </w:r>
    </w:p>
    <w:p w:rsidR="001B473F" w:rsidRPr="0088044C" w:rsidRDefault="001B473F" w:rsidP="007C3D5C">
      <w:pPr>
        <w:spacing w:after="0" w:line="240" w:lineRule="auto"/>
        <w:jc w:val="both"/>
        <w:rPr>
          <w:sz w:val="20"/>
          <w:szCs w:val="20"/>
        </w:rPr>
      </w:pPr>
    </w:p>
    <w:p w:rsidR="00512413" w:rsidRPr="00556B46" w:rsidRDefault="000A51E3"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680" w:name="_Toc511393295"/>
      <w:r w:rsidRPr="00556B46">
        <w:rPr>
          <w:rFonts w:asciiTheme="minorHAnsi" w:hAnsiTheme="minorHAnsi"/>
          <w:color w:val="auto"/>
          <w:sz w:val="20"/>
          <w:szCs w:val="20"/>
        </w:rPr>
        <w:t>40</w:t>
      </w:r>
      <w:r w:rsidR="00512413" w:rsidRPr="00556B46">
        <w:rPr>
          <w:rFonts w:asciiTheme="minorHAnsi" w:hAnsiTheme="minorHAnsi"/>
          <w:color w:val="auto"/>
          <w:sz w:val="20"/>
          <w:szCs w:val="20"/>
        </w:rPr>
        <w:t xml:space="preserve">.4 </w:t>
      </w:r>
      <w:r w:rsidR="001B473F" w:rsidRPr="00556B46">
        <w:rPr>
          <w:rFonts w:asciiTheme="minorHAnsi" w:hAnsiTheme="minorHAnsi"/>
          <w:color w:val="auto"/>
          <w:sz w:val="20"/>
          <w:szCs w:val="20"/>
        </w:rPr>
        <w:tab/>
      </w:r>
      <w:r w:rsidR="00512413" w:rsidRPr="00556B46">
        <w:rPr>
          <w:rFonts w:asciiTheme="minorHAnsi" w:hAnsiTheme="minorHAnsi"/>
          <w:color w:val="auto"/>
          <w:sz w:val="20"/>
          <w:szCs w:val="20"/>
        </w:rPr>
        <w:t>La rémunération mensuelle est calculée sur la base de l’horaire moyen pratiqué sur l’année, indépendamment de l’horaire réellement accompli dans la limite de 37 heures.</w:t>
      </w:r>
      <w:bookmarkEnd w:id="1680"/>
    </w:p>
    <w:p w:rsidR="001B473F" w:rsidRPr="0088044C" w:rsidRDefault="001B473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congés et absences rémunérés de toute nature sont payés sur la base du salaire mensuel lissé.</w:t>
      </w:r>
    </w:p>
    <w:p w:rsidR="001B473F" w:rsidRPr="0088044C" w:rsidRDefault="001B473F" w:rsidP="007C3D5C">
      <w:pPr>
        <w:spacing w:after="0" w:line="240" w:lineRule="auto"/>
        <w:jc w:val="both"/>
        <w:rPr>
          <w:sz w:val="20"/>
          <w:szCs w:val="20"/>
        </w:rPr>
      </w:pPr>
    </w:p>
    <w:p w:rsidR="00512413" w:rsidRDefault="00512413" w:rsidP="007C3D5C">
      <w:pPr>
        <w:spacing w:after="0" w:line="240" w:lineRule="auto"/>
        <w:jc w:val="both"/>
        <w:rPr>
          <w:sz w:val="20"/>
          <w:szCs w:val="20"/>
        </w:rPr>
      </w:pPr>
      <w:r w:rsidRPr="0088044C">
        <w:rPr>
          <w:sz w:val="20"/>
          <w:szCs w:val="20"/>
        </w:rPr>
        <w:t>Pour les congés et absences non rémunérés, chaque heure non effectuée est déduite de la rémunération mensuelle lissée.</w:t>
      </w:r>
    </w:p>
    <w:p w:rsidR="005142D3" w:rsidDel="00E4611A" w:rsidRDefault="005142D3" w:rsidP="007C3D5C">
      <w:pPr>
        <w:spacing w:after="0" w:line="240" w:lineRule="auto"/>
        <w:jc w:val="both"/>
        <w:rPr>
          <w:del w:id="1681" w:author="User" w:date="2018-04-19T18:56:00Z"/>
          <w:sz w:val="20"/>
          <w:szCs w:val="20"/>
        </w:rPr>
      </w:pPr>
    </w:p>
    <w:p w:rsidR="005142D3" w:rsidRDefault="005142D3" w:rsidP="007C3D5C">
      <w:pPr>
        <w:spacing w:after="0" w:line="240" w:lineRule="auto"/>
        <w:jc w:val="both"/>
        <w:rPr>
          <w:sz w:val="20"/>
          <w:szCs w:val="20"/>
        </w:rPr>
      </w:pPr>
    </w:p>
    <w:p w:rsidR="005142D3" w:rsidRDefault="005142D3" w:rsidP="007C3D5C">
      <w:pPr>
        <w:spacing w:after="0" w:line="240" w:lineRule="auto"/>
        <w:jc w:val="both"/>
        <w:rPr>
          <w:sz w:val="20"/>
          <w:szCs w:val="20"/>
        </w:rPr>
      </w:pPr>
    </w:p>
    <w:p w:rsidR="005142D3" w:rsidRDefault="005142D3" w:rsidP="007C3D5C">
      <w:pPr>
        <w:spacing w:after="0" w:line="240" w:lineRule="auto"/>
        <w:jc w:val="both"/>
        <w:rPr>
          <w:ins w:id="1682" w:author="BOURGOIN Sylvain" w:date="2018-04-20T16:30:00Z"/>
          <w:sz w:val="20"/>
          <w:szCs w:val="20"/>
        </w:rPr>
      </w:pPr>
    </w:p>
    <w:p w:rsidR="00DD476C" w:rsidRDefault="00DD476C" w:rsidP="007C3D5C">
      <w:pPr>
        <w:spacing w:after="0" w:line="240" w:lineRule="auto"/>
        <w:jc w:val="both"/>
        <w:rPr>
          <w:ins w:id="1683" w:author="BOURGOIN Sylvain" w:date="2018-04-20T16:30:00Z"/>
          <w:sz w:val="20"/>
          <w:szCs w:val="20"/>
        </w:rPr>
      </w:pPr>
    </w:p>
    <w:p w:rsidR="00DD476C" w:rsidRDefault="00DD476C" w:rsidP="007C3D5C">
      <w:pPr>
        <w:spacing w:after="0" w:line="240" w:lineRule="auto"/>
        <w:jc w:val="both"/>
        <w:rPr>
          <w:ins w:id="1684" w:author="BOURGOIN Sylvain" w:date="2018-04-20T16:30:00Z"/>
          <w:sz w:val="20"/>
          <w:szCs w:val="20"/>
        </w:rPr>
      </w:pPr>
    </w:p>
    <w:p w:rsidR="00DD476C" w:rsidRDefault="00DD476C" w:rsidP="007C3D5C">
      <w:pPr>
        <w:spacing w:after="0" w:line="240" w:lineRule="auto"/>
        <w:jc w:val="both"/>
        <w:rPr>
          <w:ins w:id="1685" w:author="BOURGOIN Sylvain" w:date="2018-04-20T16:30:00Z"/>
          <w:sz w:val="20"/>
          <w:szCs w:val="20"/>
        </w:rPr>
      </w:pPr>
    </w:p>
    <w:p w:rsidR="00DD476C" w:rsidRDefault="00DD476C" w:rsidP="007C3D5C">
      <w:pPr>
        <w:spacing w:after="0" w:line="240" w:lineRule="auto"/>
        <w:jc w:val="both"/>
        <w:rPr>
          <w:ins w:id="1686" w:author="BOURGOIN Sylvain" w:date="2018-04-20T16:30:00Z"/>
          <w:sz w:val="20"/>
          <w:szCs w:val="20"/>
        </w:rPr>
      </w:pPr>
    </w:p>
    <w:p w:rsidR="00DD476C" w:rsidRDefault="00DD476C" w:rsidP="007C3D5C">
      <w:pPr>
        <w:spacing w:after="0" w:line="240" w:lineRule="auto"/>
        <w:jc w:val="both"/>
        <w:rPr>
          <w:ins w:id="1687" w:author="BOURGOIN Sylvain" w:date="2018-04-20T16:30:00Z"/>
          <w:sz w:val="20"/>
          <w:szCs w:val="20"/>
        </w:rPr>
      </w:pPr>
    </w:p>
    <w:p w:rsidR="00DD476C" w:rsidRDefault="00DD476C" w:rsidP="007C3D5C">
      <w:pPr>
        <w:spacing w:after="0" w:line="240" w:lineRule="auto"/>
        <w:jc w:val="both"/>
        <w:rPr>
          <w:ins w:id="1688" w:author="BOURGOIN Sylvain" w:date="2018-04-20T16:30:00Z"/>
          <w:sz w:val="20"/>
          <w:szCs w:val="20"/>
        </w:rPr>
      </w:pPr>
    </w:p>
    <w:p w:rsidR="00DD476C" w:rsidRDefault="00DD476C" w:rsidP="007C3D5C">
      <w:pPr>
        <w:spacing w:after="0" w:line="240" w:lineRule="auto"/>
        <w:jc w:val="both"/>
        <w:rPr>
          <w:ins w:id="1689" w:author="BOURGOIN Sylvain" w:date="2018-04-20T16:30:00Z"/>
          <w:sz w:val="20"/>
          <w:szCs w:val="20"/>
        </w:rPr>
      </w:pPr>
    </w:p>
    <w:p w:rsidR="00DD476C" w:rsidRPr="0088044C" w:rsidRDefault="00DD476C" w:rsidP="007C3D5C">
      <w:pPr>
        <w:spacing w:after="0" w:line="240" w:lineRule="auto"/>
        <w:jc w:val="both"/>
        <w:rPr>
          <w:sz w:val="20"/>
          <w:szCs w:val="20"/>
        </w:rPr>
      </w:pPr>
    </w:p>
    <w:p w:rsidR="001B473F" w:rsidRPr="0088044C" w:rsidRDefault="001B473F" w:rsidP="007C3D5C">
      <w:pPr>
        <w:spacing w:after="0" w:line="240" w:lineRule="auto"/>
        <w:jc w:val="both"/>
        <w:rPr>
          <w:sz w:val="20"/>
          <w:szCs w:val="20"/>
        </w:rPr>
      </w:pPr>
    </w:p>
    <w:p w:rsidR="00512413" w:rsidRPr="0088044C" w:rsidRDefault="00512413" w:rsidP="007C3D5C">
      <w:pPr>
        <w:pStyle w:val="Titre2"/>
        <w:tabs>
          <w:tab w:val="left" w:pos="1418"/>
        </w:tabs>
        <w:spacing w:before="0" w:line="240" w:lineRule="auto"/>
        <w:jc w:val="both"/>
        <w:rPr>
          <w:rFonts w:asciiTheme="minorHAnsi" w:hAnsiTheme="minorHAnsi"/>
          <w:color w:val="auto"/>
          <w:sz w:val="24"/>
          <w:szCs w:val="24"/>
        </w:rPr>
      </w:pPr>
      <w:bookmarkStart w:id="1690" w:name="_Toc477816784"/>
      <w:bookmarkStart w:id="1691" w:name="_Toc479089189"/>
      <w:bookmarkStart w:id="1692" w:name="_Toc481070317"/>
      <w:bookmarkStart w:id="1693" w:name="_Toc511393296"/>
      <w:r w:rsidRPr="0088044C">
        <w:rPr>
          <w:rFonts w:asciiTheme="minorHAnsi" w:hAnsiTheme="minorHAnsi"/>
          <w:color w:val="auto"/>
          <w:sz w:val="24"/>
          <w:szCs w:val="24"/>
        </w:rPr>
        <w:lastRenderedPageBreak/>
        <w:t xml:space="preserve">Article </w:t>
      </w:r>
      <w:r w:rsidR="000A51E3" w:rsidRPr="0088044C">
        <w:rPr>
          <w:rFonts w:asciiTheme="minorHAnsi" w:hAnsiTheme="minorHAnsi"/>
          <w:color w:val="auto"/>
          <w:sz w:val="24"/>
          <w:szCs w:val="24"/>
        </w:rPr>
        <w:t>41</w:t>
      </w:r>
      <w:r w:rsidRPr="0088044C">
        <w:rPr>
          <w:rFonts w:asciiTheme="minorHAnsi" w:hAnsiTheme="minorHAnsi"/>
          <w:color w:val="auto"/>
          <w:sz w:val="24"/>
          <w:szCs w:val="24"/>
        </w:rPr>
        <w:t xml:space="preserve"> : </w:t>
      </w:r>
      <w:r w:rsidR="001B473F" w:rsidRPr="0088044C">
        <w:rPr>
          <w:rFonts w:asciiTheme="minorHAnsi" w:hAnsiTheme="minorHAnsi"/>
          <w:color w:val="auto"/>
          <w:sz w:val="24"/>
          <w:szCs w:val="24"/>
        </w:rPr>
        <w:tab/>
      </w:r>
      <w:r w:rsidRPr="0088044C">
        <w:rPr>
          <w:rFonts w:asciiTheme="minorHAnsi" w:hAnsiTheme="minorHAnsi"/>
          <w:color w:val="auto"/>
          <w:sz w:val="24"/>
          <w:szCs w:val="24"/>
        </w:rPr>
        <w:t>Variante 3 (39h par semaine, 23 jours de repos par an)</w:t>
      </w:r>
      <w:bookmarkEnd w:id="1690"/>
      <w:bookmarkEnd w:id="1691"/>
      <w:bookmarkEnd w:id="1692"/>
      <w:bookmarkEnd w:id="1693"/>
    </w:p>
    <w:p w:rsidR="001B473F" w:rsidRPr="0088044C" w:rsidRDefault="001B473F" w:rsidP="007C3D5C">
      <w:pPr>
        <w:spacing w:after="0" w:line="240" w:lineRule="auto"/>
      </w:pPr>
    </w:p>
    <w:p w:rsidR="00512413" w:rsidRPr="00556B46" w:rsidRDefault="000A51E3"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694" w:name="_Toc486523131"/>
      <w:bookmarkStart w:id="1695" w:name="_Toc511393297"/>
      <w:r w:rsidRPr="00556B46">
        <w:rPr>
          <w:rFonts w:asciiTheme="minorHAnsi" w:hAnsiTheme="minorHAnsi"/>
          <w:color w:val="auto"/>
          <w:sz w:val="20"/>
          <w:szCs w:val="20"/>
        </w:rPr>
        <w:t>41</w:t>
      </w:r>
      <w:r w:rsidR="00512413" w:rsidRPr="00556B46">
        <w:rPr>
          <w:rFonts w:asciiTheme="minorHAnsi" w:hAnsiTheme="minorHAnsi"/>
          <w:color w:val="auto"/>
          <w:sz w:val="20"/>
          <w:szCs w:val="20"/>
        </w:rPr>
        <w:t xml:space="preserve">.1 </w:t>
      </w:r>
      <w:r w:rsidR="001B473F" w:rsidRPr="00556B46">
        <w:rPr>
          <w:rFonts w:asciiTheme="minorHAnsi" w:hAnsiTheme="minorHAnsi"/>
          <w:color w:val="auto"/>
          <w:sz w:val="20"/>
          <w:szCs w:val="20"/>
        </w:rPr>
        <w:tab/>
      </w:r>
      <w:r w:rsidR="00512413" w:rsidRPr="00556B46">
        <w:rPr>
          <w:rFonts w:asciiTheme="minorHAnsi" w:hAnsiTheme="minorHAnsi"/>
          <w:color w:val="auto"/>
          <w:sz w:val="20"/>
          <w:szCs w:val="20"/>
        </w:rPr>
        <w:t>La durée de travail hebdomadaire est fixée à 39 heures.</w:t>
      </w:r>
      <w:bookmarkEnd w:id="1694"/>
      <w:bookmarkEnd w:id="1695"/>
    </w:p>
    <w:p w:rsidR="001B473F" w:rsidRPr="0088044C" w:rsidRDefault="001B473F" w:rsidP="007C3D5C">
      <w:pPr>
        <w:spacing w:after="0" w:line="240" w:lineRule="auto"/>
        <w:jc w:val="both"/>
        <w:rPr>
          <w:sz w:val="20"/>
          <w:szCs w:val="20"/>
        </w:rPr>
      </w:pPr>
    </w:p>
    <w:p w:rsidR="00512413" w:rsidRPr="00556B46" w:rsidRDefault="000A51E3"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696" w:name="_Toc486523132"/>
      <w:bookmarkStart w:id="1697" w:name="_Toc511393298"/>
      <w:r w:rsidRPr="00556B46">
        <w:rPr>
          <w:rFonts w:asciiTheme="minorHAnsi" w:hAnsiTheme="minorHAnsi"/>
          <w:color w:val="auto"/>
          <w:sz w:val="20"/>
          <w:szCs w:val="20"/>
        </w:rPr>
        <w:t>41</w:t>
      </w:r>
      <w:r w:rsidR="00512413" w:rsidRPr="00556B46">
        <w:rPr>
          <w:rFonts w:asciiTheme="minorHAnsi" w:hAnsiTheme="minorHAnsi"/>
          <w:color w:val="auto"/>
          <w:sz w:val="20"/>
          <w:szCs w:val="20"/>
        </w:rPr>
        <w:t xml:space="preserve">.2 </w:t>
      </w:r>
      <w:r w:rsidR="001B473F" w:rsidRPr="00556B46">
        <w:rPr>
          <w:rFonts w:asciiTheme="minorHAnsi" w:hAnsiTheme="minorHAnsi"/>
          <w:color w:val="auto"/>
          <w:sz w:val="20"/>
          <w:szCs w:val="20"/>
        </w:rPr>
        <w:tab/>
      </w:r>
      <w:r w:rsidR="00512413" w:rsidRPr="00556B46">
        <w:rPr>
          <w:rFonts w:asciiTheme="minorHAnsi" w:hAnsiTheme="minorHAnsi"/>
          <w:color w:val="auto"/>
          <w:sz w:val="20"/>
          <w:szCs w:val="20"/>
        </w:rPr>
        <w:t>Dans le cadre des dispositions légales, le temps de travail des salariés est organisé par l’attribution de jours ou demi-journées de repos au fur et à mesure de l’année.</w:t>
      </w:r>
      <w:bookmarkEnd w:id="1696"/>
      <w:bookmarkEnd w:id="1697"/>
    </w:p>
    <w:p w:rsidR="001B473F" w:rsidRPr="0088044C" w:rsidRDefault="001B473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Compte tenu de l’horaire hebdomadaire de travail, le nombre annuel de jours de repos susceptibles d’être pris par le salarié est fixé à 23 jours dès lors qu’il aura été</w:t>
      </w:r>
      <w:ins w:id="1698" w:author="BOURGOIN Sylvain" w:date="2018-04-20T16:30:00Z">
        <w:r w:rsidR="00DD476C">
          <w:rPr>
            <w:sz w:val="20"/>
            <w:szCs w:val="20"/>
          </w:rPr>
          <w:t xml:space="preserve"> </w:t>
        </w:r>
      </w:ins>
      <w:r w:rsidRPr="0088044C">
        <w:rPr>
          <w:sz w:val="20"/>
          <w:szCs w:val="20"/>
        </w:rPr>
        <w:t>présent pendant toute la période de référence, hormis les absences pour congés payés et jours fériés.</w:t>
      </w:r>
    </w:p>
    <w:p w:rsidR="001B473F" w:rsidRPr="0088044C" w:rsidRDefault="001B473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Toute absence rémunérée ou non, hors congé payé, jour férié, accident du travail ou maladie professionnelle, ayant pour effet d’abaisser la durée effective du travail à 35 heures au plus entraînera une réduction proportionnelle des droits à repos.</w:t>
      </w:r>
    </w:p>
    <w:p w:rsidR="001B473F" w:rsidRPr="0088044C" w:rsidRDefault="001B473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En cas d’embauche en cours d’année, les jours de repos seront attribués au prorata du temps effectué arrondis au nombre supérieur.</w:t>
      </w:r>
    </w:p>
    <w:p w:rsidR="001B473F" w:rsidRPr="0088044C" w:rsidRDefault="001B473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Ces jours de repos, ainsi capitalisés mois par mois, devront être pris par journée ou demi-journées au plus tard avant le terme de l’année de référence moyennant un délai de prévenance de 7 jours.</w:t>
      </w:r>
    </w:p>
    <w:p w:rsidR="001B473F" w:rsidRPr="0088044C" w:rsidRDefault="001B473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Pour certains cas impérieux, ce délai pourra être réduit par accord entre le salarié et son responsable hiérarchique.</w:t>
      </w:r>
    </w:p>
    <w:p w:rsidR="001B473F" w:rsidRPr="0088044C" w:rsidRDefault="001B473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Par année de référence, il est entendu la période allant du 1</w:t>
      </w:r>
      <w:r w:rsidRPr="0088044C">
        <w:rPr>
          <w:sz w:val="20"/>
          <w:szCs w:val="20"/>
          <w:vertAlign w:val="superscript"/>
        </w:rPr>
        <w:t>er</w:t>
      </w:r>
      <w:r w:rsidRPr="0088044C">
        <w:rPr>
          <w:sz w:val="20"/>
          <w:szCs w:val="20"/>
        </w:rPr>
        <w:t xml:space="preserve"> juin au 31 mai de chaque année.</w:t>
      </w:r>
    </w:p>
    <w:p w:rsidR="001B473F" w:rsidRPr="0088044C" w:rsidRDefault="001B473F" w:rsidP="007C3D5C">
      <w:pPr>
        <w:spacing w:after="0" w:line="240" w:lineRule="auto"/>
        <w:jc w:val="both"/>
        <w:rPr>
          <w:sz w:val="20"/>
          <w:szCs w:val="20"/>
        </w:rPr>
      </w:pPr>
    </w:p>
    <w:p w:rsidR="00512413" w:rsidRPr="00556B46" w:rsidRDefault="000A51E3"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699" w:name="_Toc486523133"/>
      <w:bookmarkStart w:id="1700" w:name="_Toc511393299"/>
      <w:r w:rsidRPr="00556B46">
        <w:rPr>
          <w:rFonts w:asciiTheme="minorHAnsi" w:hAnsiTheme="minorHAnsi"/>
          <w:color w:val="auto"/>
          <w:sz w:val="20"/>
          <w:szCs w:val="20"/>
        </w:rPr>
        <w:t>41</w:t>
      </w:r>
      <w:r w:rsidR="00512413" w:rsidRPr="00556B46">
        <w:rPr>
          <w:rFonts w:asciiTheme="minorHAnsi" w:hAnsiTheme="minorHAnsi"/>
          <w:color w:val="auto"/>
          <w:sz w:val="20"/>
          <w:szCs w:val="20"/>
        </w:rPr>
        <w:t>.3</w:t>
      </w:r>
      <w:r w:rsidR="001B473F" w:rsidRPr="00556B46">
        <w:rPr>
          <w:rFonts w:asciiTheme="minorHAnsi" w:hAnsiTheme="minorHAnsi"/>
          <w:color w:val="auto"/>
          <w:sz w:val="20"/>
          <w:szCs w:val="20"/>
        </w:rPr>
        <w:tab/>
      </w:r>
      <w:r w:rsidR="00512413" w:rsidRPr="00556B46">
        <w:rPr>
          <w:rFonts w:asciiTheme="minorHAnsi" w:hAnsiTheme="minorHAnsi"/>
          <w:color w:val="auto"/>
          <w:sz w:val="20"/>
          <w:szCs w:val="20"/>
        </w:rPr>
        <w:t>Ces jours de repos seront pris dans les conditions suivantes :</w:t>
      </w:r>
      <w:bookmarkEnd w:id="1699"/>
      <w:bookmarkEnd w:id="1700"/>
    </w:p>
    <w:p w:rsidR="001B473F" w:rsidRPr="0088044C" w:rsidRDefault="001B473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u w:val="single"/>
        </w:rPr>
        <w:t>A l’initiative de l’Office National des Forêts</w:t>
      </w:r>
      <w:r w:rsidRPr="0088044C">
        <w:rPr>
          <w:sz w:val="20"/>
          <w:szCs w:val="20"/>
        </w:rPr>
        <w:t xml:space="preserve"> pour </w:t>
      </w:r>
      <w:r w:rsidR="00F35228">
        <w:rPr>
          <w:sz w:val="20"/>
          <w:szCs w:val="20"/>
        </w:rPr>
        <w:t>11</w:t>
      </w:r>
      <w:r w:rsidRPr="0088044C">
        <w:rPr>
          <w:sz w:val="20"/>
          <w:szCs w:val="20"/>
        </w:rPr>
        <w:t xml:space="preserve"> des jours capitalisés. </w:t>
      </w:r>
    </w:p>
    <w:p w:rsidR="001B473F" w:rsidRPr="0088044C" w:rsidRDefault="001B473F" w:rsidP="007C3D5C">
      <w:pPr>
        <w:spacing w:after="0" w:line="240" w:lineRule="auto"/>
        <w:jc w:val="both"/>
        <w:rPr>
          <w:sz w:val="20"/>
          <w:szCs w:val="20"/>
        </w:rPr>
      </w:pPr>
    </w:p>
    <w:p w:rsidR="001B473F" w:rsidRPr="0088044C" w:rsidRDefault="00512413" w:rsidP="007C3D5C">
      <w:pPr>
        <w:spacing w:after="0" w:line="240" w:lineRule="auto"/>
        <w:jc w:val="both"/>
        <w:rPr>
          <w:sz w:val="20"/>
          <w:szCs w:val="20"/>
        </w:rPr>
      </w:pPr>
      <w:r w:rsidRPr="0088044C">
        <w:rPr>
          <w:sz w:val="20"/>
          <w:szCs w:val="20"/>
        </w:rPr>
        <w:t>Ces jours de repos sont d’abord affectés aux ponts</w:t>
      </w:r>
      <w:r w:rsidR="005F7912">
        <w:rPr>
          <w:sz w:val="20"/>
          <w:szCs w:val="20"/>
        </w:rPr>
        <w:t>, à la fermeture de l’établissement</w:t>
      </w:r>
      <w:ins w:id="1701" w:author="LECLERCQ Pierre-Emmanuel" w:date="2018-04-18T13:43:00Z">
        <w:r w:rsidR="00D26725">
          <w:rPr>
            <w:sz w:val="20"/>
            <w:szCs w:val="20"/>
          </w:rPr>
          <w:t>.</w:t>
        </w:r>
      </w:ins>
      <w:del w:id="1702" w:author="LECLERCQ Pierre-Emmanuel" w:date="2018-04-18T13:43:00Z">
        <w:r w:rsidR="00B11F58" w:rsidDel="00D26725">
          <w:rPr>
            <w:sz w:val="20"/>
            <w:szCs w:val="20"/>
          </w:rPr>
          <w:delText>ou</w:delText>
        </w:r>
        <w:r w:rsidR="00AE1F66" w:rsidDel="00D26725">
          <w:rPr>
            <w:sz w:val="20"/>
            <w:szCs w:val="20"/>
          </w:rPr>
          <w:delText xml:space="preserve"> pour se substituer à des temps de récupération générés par des évènements visés à l’article L3121-50 du code du travail</w:delText>
        </w:r>
        <w:r w:rsidRPr="0088044C" w:rsidDel="00D26725">
          <w:rPr>
            <w:sz w:val="20"/>
            <w:szCs w:val="20"/>
          </w:rPr>
          <w:delText xml:space="preserve">. </w:delText>
        </w:r>
      </w:del>
    </w:p>
    <w:p w:rsidR="00512413" w:rsidRPr="0088044C" w:rsidRDefault="00512413" w:rsidP="007C3D5C">
      <w:pPr>
        <w:spacing w:after="0" w:line="240" w:lineRule="auto"/>
        <w:jc w:val="both"/>
        <w:rPr>
          <w:sz w:val="20"/>
          <w:szCs w:val="20"/>
        </w:rPr>
      </w:pPr>
      <w:r w:rsidRPr="0088044C">
        <w:rPr>
          <w:sz w:val="20"/>
          <w:szCs w:val="20"/>
        </w:rPr>
        <w:t xml:space="preserve">Toute modification de ces dates ne pourra intervenir que sous respect d’un délai de prévenance de 7 jours au moins sauf urgence et avec l’accord du salarié. </w:t>
      </w:r>
    </w:p>
    <w:p w:rsidR="00512413" w:rsidRPr="0088044C" w:rsidRDefault="00512413" w:rsidP="007C3D5C">
      <w:pPr>
        <w:spacing w:after="0" w:line="240" w:lineRule="auto"/>
        <w:jc w:val="both"/>
        <w:rPr>
          <w:sz w:val="20"/>
          <w:szCs w:val="20"/>
        </w:rPr>
      </w:pPr>
    </w:p>
    <w:p w:rsidR="00512413" w:rsidRPr="0088044C" w:rsidRDefault="00512413" w:rsidP="007C3D5C">
      <w:pPr>
        <w:pStyle w:val="Paragraphedeliste"/>
        <w:spacing w:after="0" w:line="240" w:lineRule="auto"/>
        <w:ind w:left="0"/>
        <w:contextualSpacing w:val="0"/>
        <w:jc w:val="both"/>
        <w:rPr>
          <w:sz w:val="20"/>
          <w:szCs w:val="20"/>
        </w:rPr>
      </w:pPr>
      <w:r w:rsidRPr="0088044C">
        <w:rPr>
          <w:sz w:val="20"/>
          <w:szCs w:val="20"/>
          <w:u w:val="single"/>
        </w:rPr>
        <w:t>A l’initiative du salarié</w:t>
      </w:r>
      <w:r w:rsidRPr="0088044C">
        <w:rPr>
          <w:sz w:val="20"/>
          <w:szCs w:val="20"/>
        </w:rPr>
        <w:t xml:space="preserve"> pour </w:t>
      </w:r>
      <w:r w:rsidR="00F35228">
        <w:rPr>
          <w:sz w:val="20"/>
          <w:szCs w:val="20"/>
        </w:rPr>
        <w:t>treize</w:t>
      </w:r>
      <w:r w:rsidRPr="0088044C">
        <w:rPr>
          <w:sz w:val="20"/>
          <w:szCs w:val="20"/>
        </w:rPr>
        <w:t xml:space="preserve"> des jours capitalisés, la ou les dates étant arrêtées par ce dernier ; dans le respect d’un délai de prévenance de 7 jours au moins, sauf urgence. L’employeur ne pourra refuser cette prise de repos que pour des motifs légitimes et impérieux.</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i/>
          <w:sz w:val="20"/>
          <w:szCs w:val="20"/>
        </w:rPr>
      </w:pPr>
      <w:r w:rsidRPr="0088044C">
        <w:rPr>
          <w:sz w:val="20"/>
          <w:szCs w:val="20"/>
        </w:rPr>
        <w:t>Le directeur territorial, régional ou le secrétaire général de la Direction générale peut déterminer, en début de période de référence, après consultation des institutions représentatives du personnel, la ou les périodes pendant lesquelles il pourra ne pas être possible de prendre tout ou partie de ces jours de repos en raison d’une forte pointe d’activité.</w:t>
      </w:r>
    </w:p>
    <w:p w:rsidR="00512413" w:rsidRPr="0088044C" w:rsidRDefault="00512413" w:rsidP="007C3D5C">
      <w:pPr>
        <w:pStyle w:val="En-tte"/>
        <w:tabs>
          <w:tab w:val="clear" w:pos="4536"/>
          <w:tab w:val="clear" w:pos="9072"/>
        </w:tabs>
        <w:rPr>
          <w:rFonts w:asciiTheme="minorHAnsi" w:eastAsia="Calibri" w:hAnsiTheme="minorHAnsi"/>
          <w:sz w:val="20"/>
          <w:szCs w:val="20"/>
        </w:rPr>
      </w:pPr>
    </w:p>
    <w:p w:rsidR="00512413" w:rsidRPr="0088044C" w:rsidRDefault="00512413" w:rsidP="007C3D5C">
      <w:pPr>
        <w:spacing w:after="0" w:line="240" w:lineRule="auto"/>
        <w:jc w:val="both"/>
        <w:rPr>
          <w:sz w:val="20"/>
          <w:szCs w:val="20"/>
        </w:rPr>
      </w:pPr>
      <w:r w:rsidRPr="0088044C">
        <w:rPr>
          <w:sz w:val="20"/>
          <w:szCs w:val="20"/>
        </w:rPr>
        <w:t>Par ailleurs, si les nécessités de service ne permettent pas d’accorder les jours de repos à la ou les dates choisies par le salarié, celui-ci devra proposer une nouvelle date dans la quinzaine ou ultérieurement à une date fixée en accord avec la direction ; l’Office National des Forêts ne pourra opposer plus de deux reports par période de référence.</w:t>
      </w:r>
    </w:p>
    <w:p w:rsidR="001E45FA" w:rsidRPr="0088044C" w:rsidRDefault="001E45FA" w:rsidP="007C3D5C">
      <w:pPr>
        <w:spacing w:after="0" w:line="240" w:lineRule="auto"/>
        <w:jc w:val="both"/>
        <w:rPr>
          <w:sz w:val="20"/>
          <w:szCs w:val="20"/>
        </w:rPr>
      </w:pPr>
    </w:p>
    <w:p w:rsidR="00512413" w:rsidRPr="00556B46" w:rsidRDefault="000A51E3"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03" w:name="_Toc486523134"/>
      <w:bookmarkStart w:id="1704" w:name="_Toc511393300"/>
      <w:r w:rsidRPr="00556B46">
        <w:rPr>
          <w:rFonts w:asciiTheme="minorHAnsi" w:hAnsiTheme="minorHAnsi"/>
          <w:color w:val="auto"/>
          <w:sz w:val="20"/>
          <w:szCs w:val="20"/>
        </w:rPr>
        <w:t>41</w:t>
      </w:r>
      <w:r w:rsidR="00512413" w:rsidRPr="00556B46">
        <w:rPr>
          <w:rFonts w:asciiTheme="minorHAnsi" w:hAnsiTheme="minorHAnsi"/>
          <w:color w:val="auto"/>
          <w:sz w:val="20"/>
          <w:szCs w:val="20"/>
        </w:rPr>
        <w:t xml:space="preserve">.4 </w:t>
      </w:r>
      <w:r w:rsidR="001E45FA" w:rsidRPr="00556B46">
        <w:rPr>
          <w:rFonts w:asciiTheme="minorHAnsi" w:hAnsiTheme="minorHAnsi"/>
          <w:color w:val="auto"/>
          <w:sz w:val="20"/>
          <w:szCs w:val="20"/>
        </w:rPr>
        <w:tab/>
      </w:r>
      <w:r w:rsidR="00512413" w:rsidRPr="00556B46">
        <w:rPr>
          <w:rFonts w:asciiTheme="minorHAnsi" w:hAnsiTheme="minorHAnsi"/>
          <w:color w:val="auto"/>
          <w:sz w:val="20"/>
          <w:szCs w:val="20"/>
        </w:rPr>
        <w:t>La rémunération mensuelle est calculée sur la base de l’horaire moyen pratiqué sur l’année, indépendamment de l’horaire réellement accompli dans la limite de 39 heures.</w:t>
      </w:r>
      <w:bookmarkEnd w:id="1703"/>
      <w:bookmarkEnd w:id="1704"/>
    </w:p>
    <w:p w:rsidR="001E45FA" w:rsidRPr="0088044C" w:rsidRDefault="001E45FA"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congés et absences rémunérés de toute nature sont payés sur la base du salaire mensuel lissé.</w:t>
      </w:r>
    </w:p>
    <w:p w:rsidR="001E45FA" w:rsidRPr="0088044C" w:rsidRDefault="001E45FA" w:rsidP="007C3D5C">
      <w:pPr>
        <w:spacing w:after="0" w:line="240" w:lineRule="auto"/>
        <w:jc w:val="both"/>
        <w:rPr>
          <w:sz w:val="20"/>
          <w:szCs w:val="20"/>
        </w:rPr>
      </w:pPr>
    </w:p>
    <w:p w:rsidR="00512413" w:rsidRDefault="00512413" w:rsidP="007C3D5C">
      <w:pPr>
        <w:spacing w:after="0" w:line="240" w:lineRule="auto"/>
        <w:jc w:val="both"/>
        <w:rPr>
          <w:sz w:val="20"/>
          <w:szCs w:val="20"/>
        </w:rPr>
      </w:pPr>
      <w:r w:rsidRPr="0088044C">
        <w:rPr>
          <w:sz w:val="20"/>
          <w:szCs w:val="20"/>
        </w:rPr>
        <w:t>Pour les congés et absences non rémunérés, chaque heure non effectuée est déduite de la rémunération mensuelle lissée.</w:t>
      </w:r>
    </w:p>
    <w:p w:rsidR="00EC0007" w:rsidRPr="0088044C" w:rsidRDefault="00EC0007"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p>
    <w:p w:rsidR="00512413" w:rsidRPr="0088044C" w:rsidRDefault="00512413" w:rsidP="007C3D5C">
      <w:pPr>
        <w:pStyle w:val="Titre2"/>
        <w:tabs>
          <w:tab w:val="left" w:pos="1418"/>
        </w:tabs>
        <w:spacing w:before="0" w:line="240" w:lineRule="auto"/>
        <w:ind w:left="1418" w:hanging="1418"/>
        <w:rPr>
          <w:rFonts w:asciiTheme="minorHAnsi" w:hAnsiTheme="minorHAnsi"/>
          <w:color w:val="auto"/>
          <w:sz w:val="24"/>
          <w:szCs w:val="24"/>
        </w:rPr>
      </w:pPr>
      <w:bookmarkStart w:id="1705" w:name="_Toc477816785"/>
      <w:bookmarkStart w:id="1706" w:name="_Toc481070318"/>
      <w:bookmarkStart w:id="1707" w:name="_Toc511393301"/>
      <w:r w:rsidRPr="0088044C">
        <w:rPr>
          <w:rFonts w:asciiTheme="minorHAnsi" w:hAnsiTheme="minorHAnsi"/>
          <w:color w:val="auto"/>
          <w:sz w:val="24"/>
          <w:szCs w:val="24"/>
        </w:rPr>
        <w:t>Article 4</w:t>
      </w:r>
      <w:r w:rsidR="000A51E3" w:rsidRPr="0088044C">
        <w:rPr>
          <w:rFonts w:asciiTheme="minorHAnsi" w:hAnsiTheme="minorHAnsi"/>
          <w:color w:val="auto"/>
          <w:sz w:val="24"/>
          <w:szCs w:val="24"/>
        </w:rPr>
        <w:t>2</w:t>
      </w:r>
      <w:r w:rsidRPr="0088044C">
        <w:rPr>
          <w:rFonts w:asciiTheme="minorHAnsi" w:hAnsiTheme="minorHAnsi"/>
          <w:color w:val="auto"/>
          <w:sz w:val="24"/>
          <w:szCs w:val="24"/>
        </w:rPr>
        <w:t xml:space="preserve">: </w:t>
      </w:r>
      <w:r w:rsidR="001E45FA" w:rsidRPr="0088044C">
        <w:rPr>
          <w:rFonts w:asciiTheme="minorHAnsi" w:hAnsiTheme="minorHAnsi"/>
          <w:color w:val="auto"/>
          <w:sz w:val="24"/>
          <w:szCs w:val="24"/>
        </w:rPr>
        <w:tab/>
      </w:r>
      <w:r w:rsidRPr="0088044C">
        <w:rPr>
          <w:rFonts w:asciiTheme="minorHAnsi" w:hAnsiTheme="minorHAnsi"/>
          <w:color w:val="auto"/>
          <w:sz w:val="24"/>
          <w:szCs w:val="24"/>
        </w:rPr>
        <w:t>Variante 4 (Annualisation du temps de travail sur une période supérieure à 4 semaines et</w:t>
      </w:r>
      <w:ins w:id="1708" w:author="BOURGOIN Sylvain" w:date="2018-04-20T16:30:00Z">
        <w:r w:rsidR="00DD476C">
          <w:rPr>
            <w:rFonts w:asciiTheme="minorHAnsi" w:hAnsiTheme="minorHAnsi"/>
            <w:color w:val="auto"/>
            <w:sz w:val="24"/>
            <w:szCs w:val="24"/>
          </w:rPr>
          <w:t xml:space="preserve"> </w:t>
        </w:r>
      </w:ins>
      <w:r w:rsidRPr="0088044C">
        <w:rPr>
          <w:rFonts w:asciiTheme="minorHAnsi" w:hAnsiTheme="minorHAnsi"/>
          <w:color w:val="auto"/>
          <w:sz w:val="24"/>
          <w:szCs w:val="24"/>
        </w:rPr>
        <w:t>inférieure ou égale à l’année)</w:t>
      </w:r>
      <w:bookmarkEnd w:id="1705"/>
      <w:bookmarkEnd w:id="1706"/>
      <w:bookmarkEnd w:id="1707"/>
    </w:p>
    <w:p w:rsidR="00512413" w:rsidRPr="0088044C" w:rsidRDefault="00512413" w:rsidP="007C3D5C">
      <w:pPr>
        <w:spacing w:after="0" w:line="240" w:lineRule="auto"/>
        <w:rPr>
          <w:sz w:val="20"/>
          <w:szCs w:val="20"/>
        </w:rPr>
      </w:pPr>
    </w:p>
    <w:p w:rsidR="00512413" w:rsidRPr="00556B46" w:rsidRDefault="00512413"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09" w:name="_Toc477816786"/>
      <w:bookmarkStart w:id="1710" w:name="_Toc481070319"/>
      <w:bookmarkStart w:id="1711" w:name="_Toc511393302"/>
      <w:r w:rsidRPr="00556B46">
        <w:rPr>
          <w:rFonts w:asciiTheme="minorHAnsi" w:hAnsiTheme="minorHAnsi"/>
          <w:color w:val="auto"/>
          <w:sz w:val="20"/>
          <w:szCs w:val="20"/>
        </w:rPr>
        <w:t>4</w:t>
      </w:r>
      <w:r w:rsidR="000A51E3" w:rsidRPr="00556B46">
        <w:rPr>
          <w:rFonts w:asciiTheme="minorHAnsi" w:hAnsiTheme="minorHAnsi"/>
          <w:color w:val="auto"/>
          <w:sz w:val="20"/>
          <w:szCs w:val="20"/>
        </w:rPr>
        <w:t>2</w:t>
      </w:r>
      <w:r w:rsidRPr="00556B46">
        <w:rPr>
          <w:rFonts w:asciiTheme="minorHAnsi" w:hAnsiTheme="minorHAnsi"/>
          <w:color w:val="auto"/>
          <w:sz w:val="20"/>
          <w:szCs w:val="20"/>
        </w:rPr>
        <w:t xml:space="preserve">.1 </w:t>
      </w:r>
      <w:r w:rsidR="001E45FA" w:rsidRPr="00556B46">
        <w:rPr>
          <w:rFonts w:asciiTheme="minorHAnsi" w:hAnsiTheme="minorHAnsi"/>
          <w:color w:val="auto"/>
          <w:sz w:val="20"/>
          <w:szCs w:val="20"/>
        </w:rPr>
        <w:tab/>
      </w:r>
      <w:r w:rsidRPr="00556B46">
        <w:rPr>
          <w:rFonts w:asciiTheme="minorHAnsi" w:hAnsiTheme="minorHAnsi"/>
          <w:color w:val="auto"/>
          <w:sz w:val="20"/>
          <w:szCs w:val="20"/>
        </w:rPr>
        <w:t>Le principe</w:t>
      </w:r>
      <w:bookmarkEnd w:id="1709"/>
      <w:bookmarkEnd w:id="1710"/>
      <w:bookmarkEnd w:id="1711"/>
    </w:p>
    <w:p w:rsidR="00512413" w:rsidRPr="0088044C" w:rsidRDefault="00512413"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Dans le cadre des dispositions légales, le temps de travail des salariés, dont l’activité est induite par une périodicité naturelle associée directement ou indirectement au cycle d’exploitation de la forêt ou de croissance des plantes ou saisonnalité de l’activité</w:t>
      </w:r>
      <w:r w:rsidR="000C7309">
        <w:rPr>
          <w:rFonts w:cs="Arial"/>
          <w:sz w:val="20"/>
          <w:szCs w:val="20"/>
        </w:rPr>
        <w:t xml:space="preserve"> dont celle des MIG Travaux</w:t>
      </w:r>
      <w:r w:rsidRPr="0088044C">
        <w:rPr>
          <w:rFonts w:cs="Arial"/>
          <w:sz w:val="20"/>
          <w:szCs w:val="20"/>
        </w:rPr>
        <w:t xml:space="preserve"> est organisé sur une période de référence courant du 1er juin de l'année N au 31 mai de l'année N+1. </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Le choix de cette variante doit être justifié au préalable par des éléments objectifs conduisant à constater que l'activité de certains salariés ou de certains services connait des fluctuations dont résulte une alternance de périodes de haute et basse activité sur la période de référence.</w:t>
      </w:r>
    </w:p>
    <w:p w:rsidR="001E45FA" w:rsidRPr="0088044C" w:rsidRDefault="001E45FA" w:rsidP="007C3D5C">
      <w:pPr>
        <w:spacing w:after="0" w:line="240" w:lineRule="auto"/>
        <w:jc w:val="both"/>
        <w:rPr>
          <w:rFonts w:cs="Arial"/>
          <w:sz w:val="20"/>
          <w:szCs w:val="20"/>
        </w:rPr>
      </w:pPr>
    </w:p>
    <w:p w:rsidR="00512413" w:rsidRPr="0088044C" w:rsidRDefault="00512413" w:rsidP="007C3D5C">
      <w:pPr>
        <w:tabs>
          <w:tab w:val="left" w:pos="1185"/>
        </w:tabs>
        <w:spacing w:after="0" w:line="240" w:lineRule="auto"/>
        <w:jc w:val="both"/>
        <w:rPr>
          <w:rFonts w:cs="Arial"/>
          <w:sz w:val="20"/>
          <w:szCs w:val="20"/>
        </w:rPr>
      </w:pPr>
      <w:r w:rsidRPr="0088044C">
        <w:rPr>
          <w:rFonts w:cs="Arial"/>
          <w:sz w:val="20"/>
          <w:szCs w:val="20"/>
        </w:rPr>
        <w:t>L’annualisation du temps de travail a pour conséquence d’une part d’entraîner une répartition inégale du temps de travail au sein de la période de référence et d’autre part de mettre en œuvre une variabilité des horaires.</w:t>
      </w:r>
    </w:p>
    <w:p w:rsidR="00512413" w:rsidRPr="0088044C" w:rsidRDefault="00512413" w:rsidP="007C3D5C">
      <w:pPr>
        <w:tabs>
          <w:tab w:val="left" w:pos="1185"/>
        </w:tabs>
        <w:spacing w:after="0" w:line="240" w:lineRule="auto"/>
        <w:jc w:val="both"/>
        <w:rPr>
          <w:rFonts w:cs="Arial"/>
          <w:sz w:val="20"/>
          <w:szCs w:val="20"/>
        </w:rPr>
      </w:pPr>
    </w:p>
    <w:p w:rsidR="00512413" w:rsidRPr="00556B46" w:rsidRDefault="00512413"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12" w:name="_Toc477816787"/>
      <w:bookmarkStart w:id="1713" w:name="_Toc481070320"/>
      <w:bookmarkStart w:id="1714" w:name="_Toc511393303"/>
      <w:r w:rsidRPr="00556B46">
        <w:rPr>
          <w:rFonts w:asciiTheme="minorHAnsi" w:hAnsiTheme="minorHAnsi"/>
          <w:color w:val="auto"/>
          <w:sz w:val="20"/>
          <w:szCs w:val="20"/>
        </w:rPr>
        <w:t>4</w:t>
      </w:r>
      <w:r w:rsidR="000A51E3" w:rsidRPr="00556B46">
        <w:rPr>
          <w:rFonts w:asciiTheme="minorHAnsi" w:hAnsiTheme="minorHAnsi"/>
          <w:color w:val="auto"/>
          <w:sz w:val="20"/>
          <w:szCs w:val="20"/>
        </w:rPr>
        <w:t>2</w:t>
      </w:r>
      <w:r w:rsidRPr="00556B46">
        <w:rPr>
          <w:rFonts w:asciiTheme="minorHAnsi" w:hAnsiTheme="minorHAnsi"/>
          <w:color w:val="auto"/>
          <w:sz w:val="20"/>
          <w:szCs w:val="20"/>
        </w:rPr>
        <w:t xml:space="preserve">.2 </w:t>
      </w:r>
      <w:r w:rsidR="001E45FA" w:rsidRPr="00556B46">
        <w:rPr>
          <w:rFonts w:asciiTheme="minorHAnsi" w:hAnsiTheme="minorHAnsi"/>
          <w:color w:val="auto"/>
          <w:sz w:val="20"/>
          <w:szCs w:val="20"/>
        </w:rPr>
        <w:tab/>
      </w:r>
      <w:r w:rsidRPr="00556B46">
        <w:rPr>
          <w:rFonts w:asciiTheme="minorHAnsi" w:hAnsiTheme="minorHAnsi"/>
          <w:color w:val="auto"/>
          <w:sz w:val="20"/>
          <w:szCs w:val="20"/>
        </w:rPr>
        <w:t>La planification collective</w:t>
      </w:r>
      <w:bookmarkEnd w:id="1712"/>
      <w:bookmarkEnd w:id="1713"/>
      <w:bookmarkEnd w:id="1714"/>
    </w:p>
    <w:p w:rsidR="00512413" w:rsidRPr="0088044C" w:rsidRDefault="00512413"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La durée du travail envisagée au sein de chaque semaine de la période de référence fait l'objet d'une programmation collective prévisionnelle sur l’ensemble de la période de référence en fonction des contraintes liées à l’activité du métier ou du service.</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sz w:val="20"/>
          <w:szCs w:val="20"/>
        </w:rPr>
      </w:pPr>
      <w:r w:rsidRPr="0088044C">
        <w:rPr>
          <w:sz w:val="20"/>
          <w:szCs w:val="20"/>
        </w:rPr>
        <w:t>Cette modalité peut se traduire par la succession de périodes à durée hebdomadaire définie dans le cadre de la programmation prévisionnelle, d’une durée moyenne de 35 heures</w:t>
      </w:r>
      <w:r w:rsidR="005811FA">
        <w:rPr>
          <w:sz w:val="20"/>
          <w:szCs w:val="20"/>
        </w:rPr>
        <w:t>,</w:t>
      </w:r>
      <w:r w:rsidRPr="0088044C">
        <w:rPr>
          <w:sz w:val="20"/>
          <w:szCs w:val="20"/>
        </w:rPr>
        <w:t xml:space="preserve"> 37 heures </w:t>
      </w:r>
      <w:r w:rsidR="005811FA">
        <w:rPr>
          <w:sz w:val="20"/>
          <w:szCs w:val="20"/>
        </w:rPr>
        <w:t xml:space="preserve">voire 39h </w:t>
      </w:r>
      <w:r w:rsidRPr="0088044C">
        <w:rPr>
          <w:sz w:val="20"/>
          <w:szCs w:val="20"/>
        </w:rPr>
        <w:t xml:space="preserve">par semaine sur la période de référence précitée, avec un maximum de </w:t>
      </w:r>
      <w:r w:rsidR="003F624B">
        <w:rPr>
          <w:sz w:val="20"/>
          <w:szCs w:val="20"/>
        </w:rPr>
        <w:t xml:space="preserve"> 4</w:t>
      </w:r>
      <w:r w:rsidRPr="0088044C">
        <w:rPr>
          <w:sz w:val="20"/>
          <w:szCs w:val="20"/>
        </w:rPr>
        <w:t>périodes sur la période de référence (1er juin-30 mai)</w:t>
      </w:r>
      <w:r w:rsidR="000C7309">
        <w:rPr>
          <w:sz w:val="20"/>
          <w:szCs w:val="20"/>
        </w:rPr>
        <w:t xml:space="preserve"> à l’exception de la DFCI qui connait son cycle propre</w:t>
      </w:r>
      <w:r w:rsidRPr="0088044C">
        <w:rPr>
          <w:sz w:val="20"/>
          <w:szCs w:val="20"/>
        </w:rPr>
        <w:t>.</w:t>
      </w:r>
    </w:p>
    <w:p w:rsidR="001E45FA" w:rsidRPr="0088044C" w:rsidRDefault="001E45FA"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bornes hebdomadaires sont 2</w:t>
      </w:r>
      <w:r w:rsidR="00AE1F66">
        <w:rPr>
          <w:sz w:val="20"/>
          <w:szCs w:val="20"/>
        </w:rPr>
        <w:t>4</w:t>
      </w:r>
      <w:r w:rsidR="00F35228">
        <w:rPr>
          <w:sz w:val="20"/>
          <w:szCs w:val="20"/>
        </w:rPr>
        <w:t xml:space="preserve">h </w:t>
      </w:r>
      <w:del w:id="1715" w:author="LECLERCQ Pierre-Emmanuel" w:date="2018-04-18T13:44:00Z">
        <w:r w:rsidR="00F35228" w:rsidDel="00D26725">
          <w:rPr>
            <w:sz w:val="20"/>
            <w:szCs w:val="20"/>
          </w:rPr>
          <w:delText xml:space="preserve">sur 4 jours </w:delText>
        </w:r>
      </w:del>
      <w:r w:rsidRPr="0088044C">
        <w:rPr>
          <w:sz w:val="20"/>
          <w:szCs w:val="20"/>
        </w:rPr>
        <w:t>et 39 heures</w:t>
      </w:r>
      <w:del w:id="1716" w:author="LECLERCQ Pierre-Emmanuel" w:date="2018-04-18T13:44:00Z">
        <w:r w:rsidR="00F35228" w:rsidDel="00D26725">
          <w:rPr>
            <w:sz w:val="20"/>
            <w:szCs w:val="20"/>
          </w:rPr>
          <w:delText>sur 5 jours</w:delText>
        </w:r>
        <w:r w:rsidRPr="0088044C" w:rsidDel="00D26725">
          <w:rPr>
            <w:sz w:val="20"/>
            <w:szCs w:val="20"/>
          </w:rPr>
          <w:delText xml:space="preserve">, </w:delText>
        </w:r>
      </w:del>
      <w:ins w:id="1717" w:author="BOURGOIN Sylvain" w:date="2018-04-20T16:41:00Z">
        <w:r w:rsidR="0017008F">
          <w:rPr>
            <w:sz w:val="20"/>
            <w:szCs w:val="20"/>
          </w:rPr>
          <w:t xml:space="preserve"> </w:t>
        </w:r>
      </w:ins>
      <w:r w:rsidRPr="0088044C">
        <w:rPr>
          <w:sz w:val="20"/>
          <w:szCs w:val="20"/>
        </w:rPr>
        <w:t xml:space="preserve">la durée maximale du cycle pouvant être portée à 42 </w:t>
      </w:r>
      <w:r w:rsidR="001E45FA" w:rsidRPr="0088044C">
        <w:rPr>
          <w:sz w:val="20"/>
          <w:szCs w:val="20"/>
        </w:rPr>
        <w:t>h pour les conducteurs d’engins.</w:t>
      </w:r>
    </w:p>
    <w:p w:rsidR="001E45FA" w:rsidRPr="0088044C" w:rsidRDefault="001E45FA"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Par exception </w:t>
      </w:r>
      <w:r w:rsidR="00B11F58">
        <w:rPr>
          <w:sz w:val="20"/>
          <w:szCs w:val="20"/>
        </w:rPr>
        <w:t>ces bornes hebdomadaires sont portées à</w:t>
      </w:r>
      <w:r w:rsidRPr="0088044C">
        <w:rPr>
          <w:sz w:val="20"/>
          <w:szCs w:val="20"/>
        </w:rPr>
        <w:t xml:space="preserve"> 24 </w:t>
      </w:r>
      <w:r w:rsidR="00B11F58">
        <w:rPr>
          <w:sz w:val="20"/>
          <w:szCs w:val="20"/>
        </w:rPr>
        <w:t>et</w:t>
      </w:r>
      <w:r w:rsidRPr="0088044C">
        <w:rPr>
          <w:sz w:val="20"/>
          <w:szCs w:val="20"/>
        </w:rPr>
        <w:t xml:space="preserve"> 44 heures pour les sites d’accueil du public</w:t>
      </w:r>
      <w:r w:rsidR="005811FA">
        <w:rPr>
          <w:sz w:val="20"/>
          <w:szCs w:val="20"/>
        </w:rPr>
        <w:t xml:space="preserve"> et pour les personnels de la DFCI</w:t>
      </w:r>
      <w:r w:rsidR="001E45FA" w:rsidRPr="0088044C">
        <w:rPr>
          <w:sz w:val="20"/>
          <w:szCs w:val="20"/>
        </w:rPr>
        <w:t>.</w:t>
      </w:r>
    </w:p>
    <w:p w:rsidR="001E45FA" w:rsidRPr="0088044C" w:rsidRDefault="001E45FA" w:rsidP="007C3D5C">
      <w:pPr>
        <w:spacing w:after="0" w:line="240" w:lineRule="auto"/>
        <w:jc w:val="both"/>
        <w:rPr>
          <w:rFonts w:cs="Arial"/>
          <w:sz w:val="20"/>
          <w:szCs w:val="20"/>
        </w:rPr>
      </w:pPr>
    </w:p>
    <w:p w:rsidR="00512413" w:rsidRDefault="00512413" w:rsidP="007C3D5C">
      <w:pPr>
        <w:spacing w:after="0" w:line="240" w:lineRule="auto"/>
        <w:jc w:val="both"/>
        <w:rPr>
          <w:rFonts w:cs="Arial"/>
          <w:sz w:val="20"/>
          <w:szCs w:val="20"/>
        </w:rPr>
      </w:pPr>
      <w:r w:rsidRPr="0088044C">
        <w:rPr>
          <w:rFonts w:cs="Arial"/>
          <w:sz w:val="20"/>
          <w:szCs w:val="20"/>
        </w:rPr>
        <w:t xml:space="preserve">Les projets de programmation collective prévisionnelle sont soumis pour avis aux </w:t>
      </w:r>
      <w:r w:rsidR="00B11F58">
        <w:rPr>
          <w:rFonts w:cs="Arial"/>
          <w:sz w:val="20"/>
          <w:szCs w:val="20"/>
        </w:rPr>
        <w:t>institutions représentatives du personnel</w:t>
      </w:r>
      <w:r w:rsidRPr="0088044C">
        <w:rPr>
          <w:rFonts w:cs="Arial"/>
          <w:sz w:val="20"/>
          <w:szCs w:val="20"/>
        </w:rPr>
        <w:t>.</w:t>
      </w:r>
    </w:p>
    <w:p w:rsidR="00897B96" w:rsidRPr="0088044C" w:rsidRDefault="00897B96"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La programmation collective prévisionnelle est affichée au plus tard 1 mois avant le début de la période de référence.</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b/>
          <w:sz w:val="20"/>
          <w:szCs w:val="20"/>
        </w:rPr>
      </w:pPr>
      <w:r w:rsidRPr="0088044C">
        <w:rPr>
          <w:b/>
          <w:sz w:val="20"/>
          <w:szCs w:val="20"/>
        </w:rPr>
        <w:t>Les conditions et délais de prévenance des changements de durée ou d'horaires de travail :</w:t>
      </w:r>
    </w:p>
    <w:p w:rsidR="001E45FA" w:rsidRPr="0088044C" w:rsidRDefault="001E45FA" w:rsidP="007C3D5C">
      <w:pPr>
        <w:spacing w:after="0" w:line="240" w:lineRule="auto"/>
        <w:jc w:val="both"/>
        <w:rPr>
          <w:b/>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Les plannings de travail sont communiqués aux salariés individuellement, par écrit, dans le même délai, soit au plus tard un mois avant le début de la période de référence.</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La durée et les horaires de travail fixés pourront être modifiés sous réserve du respect d’un délai de prévenance de sept</w:t>
      </w:r>
      <w:ins w:id="1718" w:author="BOURGOIN Sylvain" w:date="2018-04-20T16:30:00Z">
        <w:r w:rsidR="00DD476C">
          <w:rPr>
            <w:rFonts w:cs="Arial"/>
            <w:sz w:val="20"/>
            <w:szCs w:val="20"/>
          </w:rPr>
          <w:t xml:space="preserve"> </w:t>
        </w:r>
      </w:ins>
      <w:r w:rsidRPr="0088044C">
        <w:rPr>
          <w:rFonts w:cs="Arial"/>
          <w:sz w:val="20"/>
          <w:szCs w:val="20"/>
        </w:rPr>
        <w:t>jours calendaires en fonction des nécessités de l'activité pouvant être réduit à 3 jours en cas d’évènement climatique prévu.</w:t>
      </w:r>
    </w:p>
    <w:p w:rsidR="001E45FA" w:rsidRPr="0088044C" w:rsidRDefault="001E45FA" w:rsidP="007C3D5C">
      <w:pPr>
        <w:spacing w:after="0" w:line="240" w:lineRule="auto"/>
        <w:jc w:val="both"/>
        <w:rPr>
          <w:rFonts w:cs="Arial"/>
          <w:sz w:val="20"/>
          <w:szCs w:val="20"/>
        </w:rPr>
      </w:pPr>
    </w:p>
    <w:p w:rsidR="00512413" w:rsidRPr="00556B46" w:rsidRDefault="00512413"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19" w:name="_Toc477816788"/>
      <w:bookmarkStart w:id="1720" w:name="_Toc481070321"/>
      <w:bookmarkStart w:id="1721" w:name="_Toc511393304"/>
      <w:r w:rsidRPr="00556B46">
        <w:rPr>
          <w:rFonts w:asciiTheme="minorHAnsi" w:hAnsiTheme="minorHAnsi"/>
          <w:color w:val="auto"/>
          <w:sz w:val="20"/>
          <w:szCs w:val="20"/>
        </w:rPr>
        <w:t>4</w:t>
      </w:r>
      <w:r w:rsidR="000A51E3" w:rsidRPr="00556B46">
        <w:rPr>
          <w:rFonts w:asciiTheme="minorHAnsi" w:hAnsiTheme="minorHAnsi"/>
          <w:color w:val="auto"/>
          <w:sz w:val="20"/>
          <w:szCs w:val="20"/>
        </w:rPr>
        <w:t>2</w:t>
      </w:r>
      <w:r w:rsidRPr="00556B46">
        <w:rPr>
          <w:rFonts w:asciiTheme="minorHAnsi" w:hAnsiTheme="minorHAnsi"/>
          <w:color w:val="auto"/>
          <w:sz w:val="20"/>
          <w:szCs w:val="20"/>
        </w:rPr>
        <w:t xml:space="preserve">.3 </w:t>
      </w:r>
      <w:r w:rsidR="001E45FA" w:rsidRPr="00556B46">
        <w:rPr>
          <w:rFonts w:asciiTheme="minorHAnsi" w:hAnsiTheme="minorHAnsi"/>
          <w:color w:val="auto"/>
          <w:sz w:val="20"/>
          <w:szCs w:val="20"/>
        </w:rPr>
        <w:tab/>
      </w:r>
      <w:r w:rsidRPr="00556B46">
        <w:rPr>
          <w:rFonts w:asciiTheme="minorHAnsi" w:hAnsiTheme="minorHAnsi"/>
          <w:color w:val="auto"/>
          <w:sz w:val="20"/>
          <w:szCs w:val="20"/>
        </w:rPr>
        <w:t>L’attribution de jours de repos</w:t>
      </w:r>
      <w:bookmarkEnd w:id="1719"/>
      <w:bookmarkEnd w:id="1720"/>
      <w:bookmarkEnd w:id="1721"/>
    </w:p>
    <w:p w:rsidR="001E45FA" w:rsidRPr="0088044C" w:rsidRDefault="001E45FA" w:rsidP="007C3D5C">
      <w:pPr>
        <w:pStyle w:val="Textebrut"/>
        <w:rPr>
          <w:rFonts w:asciiTheme="minorHAnsi" w:hAnsiTheme="minorHAnsi" w:cs="Arial"/>
        </w:rPr>
      </w:pPr>
    </w:p>
    <w:p w:rsidR="00512413" w:rsidRPr="0088044C" w:rsidRDefault="00512413" w:rsidP="007C3D5C">
      <w:pPr>
        <w:pStyle w:val="Textebrut"/>
        <w:rPr>
          <w:rFonts w:asciiTheme="minorHAnsi" w:eastAsiaTheme="minorHAnsi" w:hAnsiTheme="minorHAnsi" w:cstheme="minorBidi"/>
          <w:lang w:eastAsia="en-US"/>
        </w:rPr>
      </w:pPr>
      <w:r w:rsidRPr="0088044C">
        <w:rPr>
          <w:rFonts w:asciiTheme="minorHAnsi" w:hAnsiTheme="minorHAnsi" w:cs="Arial"/>
        </w:rPr>
        <w:t xml:space="preserve">Des jours ou demi-journées de repos sont attribués au salarié </w:t>
      </w:r>
      <w:r w:rsidRPr="0088044C">
        <w:rPr>
          <w:rFonts w:asciiTheme="minorHAnsi" w:eastAsiaTheme="minorHAnsi" w:hAnsiTheme="minorHAnsi" w:cstheme="minorBidi"/>
          <w:lang w:eastAsia="en-US"/>
        </w:rPr>
        <w:t>lorsque la programmation prévisionnelle conduit à une durée moyenne de travail supérieure à 35 heures par semaine sur la période de référence.</w:t>
      </w:r>
    </w:p>
    <w:p w:rsidR="001E45FA" w:rsidRPr="0088044C" w:rsidRDefault="001E45FA" w:rsidP="007C3D5C">
      <w:pPr>
        <w:pStyle w:val="Textebrut"/>
        <w:rPr>
          <w:rFonts w:asciiTheme="minorHAnsi" w:eastAsiaTheme="minorHAnsi" w:hAnsiTheme="minorHAnsi" w:cstheme="minorBidi"/>
          <w:lang w:eastAsia="en-US"/>
        </w:rPr>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Toute absence rémunérée ou non, hors congé payé, jour férié et jour de repos, accident du travail ou maladie professionnelle, entraînera une réduction proportionnelle des droits à repos. </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En cas d'embauche en cours de période de référence, les jours ou demi-journées de repos seront attribués à due proportion, le nombre de jours ou demi-journées octroyés étant arrondi à la demi</w:t>
      </w:r>
      <w:r w:rsidR="000C20C0" w:rsidRPr="0088044C">
        <w:rPr>
          <w:rFonts w:cs="Arial"/>
          <w:sz w:val="20"/>
          <w:szCs w:val="20"/>
        </w:rPr>
        <w:t>-</w:t>
      </w:r>
      <w:r w:rsidRPr="0088044C">
        <w:rPr>
          <w:rFonts w:cs="Arial"/>
          <w:sz w:val="20"/>
          <w:szCs w:val="20"/>
        </w:rPr>
        <w:t xml:space="preserve">journée supérieure. </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Ces jours de repos devront être pris par journée ou demi-journée, au plus tard avant le terme de la période de référence moyennant un délai de prévenance de sept jours. Dans certains cas impérieux, ce délai pourra être réduit par accord entre le salarié et son supérieur hiérarchique. </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Ces jours de repos seront pris dans les conditions suivantes : </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sz w:val="20"/>
          <w:szCs w:val="20"/>
        </w:rPr>
      </w:pPr>
      <w:r w:rsidRPr="0088044C">
        <w:rPr>
          <w:sz w:val="20"/>
          <w:szCs w:val="20"/>
          <w:u w:val="single"/>
        </w:rPr>
        <w:t>A l’initiative de l’Office National des Forêts</w:t>
      </w:r>
      <w:r w:rsidRPr="0088044C">
        <w:rPr>
          <w:sz w:val="20"/>
          <w:szCs w:val="20"/>
        </w:rPr>
        <w:t xml:space="preserve"> pour </w:t>
      </w:r>
      <w:r w:rsidR="0043274E">
        <w:rPr>
          <w:sz w:val="20"/>
          <w:szCs w:val="20"/>
        </w:rPr>
        <w:t>la moitié</w:t>
      </w:r>
      <w:r w:rsidRPr="0088044C">
        <w:rPr>
          <w:sz w:val="20"/>
          <w:szCs w:val="20"/>
        </w:rPr>
        <w:t xml:space="preserve"> des jours capitalisés. </w:t>
      </w:r>
    </w:p>
    <w:p w:rsidR="001E45FA" w:rsidRPr="0088044C" w:rsidRDefault="001E45FA"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Ces jours de repos sont prioritairement affectés aux ponts ou de lendemains de jours fériés s’ils tombent un dimanche. La liste des jours concernés est arrêtée chaque année par le service RH de la Direction territoriale, régionale ou générale et communiquée aux institutions représentatives du personnel et aux salariés.</w:t>
      </w:r>
    </w:p>
    <w:p w:rsidR="001E45FA" w:rsidRPr="0088044C" w:rsidRDefault="001E45FA"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Toute modification de ces dates ne pourra intervenir que sous respect d’un délai de prévenance de 7 jours au moins sauf urgence et avec l’accord du salarié. </w:t>
      </w:r>
    </w:p>
    <w:p w:rsidR="001E45FA" w:rsidRPr="0088044C" w:rsidRDefault="001E45FA" w:rsidP="007C3D5C">
      <w:pPr>
        <w:spacing w:after="0" w:line="240" w:lineRule="auto"/>
        <w:jc w:val="both"/>
        <w:rPr>
          <w:sz w:val="20"/>
          <w:szCs w:val="20"/>
        </w:rPr>
      </w:pPr>
    </w:p>
    <w:p w:rsidR="00512413" w:rsidRPr="0088044C" w:rsidRDefault="00512413" w:rsidP="007C3D5C">
      <w:pPr>
        <w:pStyle w:val="Paragraphedeliste"/>
        <w:spacing w:after="0" w:line="240" w:lineRule="auto"/>
        <w:ind w:left="0"/>
        <w:contextualSpacing w:val="0"/>
        <w:jc w:val="both"/>
        <w:rPr>
          <w:sz w:val="20"/>
          <w:szCs w:val="20"/>
        </w:rPr>
      </w:pPr>
      <w:r w:rsidRPr="0088044C">
        <w:rPr>
          <w:sz w:val="20"/>
          <w:szCs w:val="20"/>
          <w:u w:val="single"/>
        </w:rPr>
        <w:t>A l’initiative du salarié</w:t>
      </w:r>
      <w:r w:rsidRPr="0088044C">
        <w:rPr>
          <w:sz w:val="20"/>
          <w:szCs w:val="20"/>
        </w:rPr>
        <w:t xml:space="preserve"> pour </w:t>
      </w:r>
      <w:r w:rsidR="0043274E">
        <w:rPr>
          <w:sz w:val="20"/>
          <w:szCs w:val="20"/>
        </w:rPr>
        <w:t>l’autre moitié</w:t>
      </w:r>
      <w:r w:rsidRPr="0088044C">
        <w:rPr>
          <w:sz w:val="20"/>
          <w:szCs w:val="20"/>
        </w:rPr>
        <w:t xml:space="preserve"> des jours capitalisés, la ou les dates étant arrêtées par ce dernier ; dans le respect d’un délai de prévenance de 7 jours au moins, sauf urgence. L’employeur ne pourra refuser cette prise de repos que pour des motifs légitimes et impérieux.</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 Directeur territorial, régional ou le secrétaire général de la Direction générale peut déterminer, en début de période de référence, après consultation des institutions représentatives du personnel, la ou les périodes pendant lesquelles il pourra ne pas être possible de prendre tout ou partie de ces jours de repos en raison d’une forte pointe d’activité.</w:t>
      </w:r>
    </w:p>
    <w:p w:rsidR="001E45FA" w:rsidRPr="0088044C" w:rsidRDefault="001E45FA"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Par ailleurs, si les nécessités de service ne permettent pas d’accorder les jours de repos à la ou les dates choisies par le salarié, celui-ci devra proposer une nouvelle date dans la quinzaine ou ultérieurement à une date fixée en accord avec la direction.</w:t>
      </w:r>
    </w:p>
    <w:p w:rsidR="001E45FA" w:rsidRPr="0088044C" w:rsidRDefault="001E45FA" w:rsidP="007C3D5C">
      <w:pPr>
        <w:spacing w:after="0" w:line="240" w:lineRule="auto"/>
        <w:jc w:val="both"/>
        <w:rPr>
          <w:sz w:val="20"/>
          <w:szCs w:val="20"/>
        </w:rPr>
      </w:pPr>
    </w:p>
    <w:p w:rsidR="00512413" w:rsidRPr="00556B46" w:rsidRDefault="00512413"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22" w:name="_Toc477816789"/>
      <w:bookmarkStart w:id="1723" w:name="_Toc481070322"/>
      <w:bookmarkStart w:id="1724" w:name="_Toc511393305"/>
      <w:r w:rsidRPr="00556B46">
        <w:rPr>
          <w:rFonts w:asciiTheme="minorHAnsi" w:hAnsiTheme="minorHAnsi"/>
          <w:color w:val="auto"/>
          <w:sz w:val="20"/>
          <w:szCs w:val="20"/>
        </w:rPr>
        <w:t>4</w:t>
      </w:r>
      <w:r w:rsidR="000A51E3" w:rsidRPr="00556B46">
        <w:rPr>
          <w:rFonts w:asciiTheme="minorHAnsi" w:hAnsiTheme="minorHAnsi"/>
          <w:color w:val="auto"/>
          <w:sz w:val="20"/>
          <w:szCs w:val="20"/>
        </w:rPr>
        <w:t>2</w:t>
      </w:r>
      <w:r w:rsidRPr="00556B46">
        <w:rPr>
          <w:rFonts w:asciiTheme="minorHAnsi" w:hAnsiTheme="minorHAnsi"/>
          <w:color w:val="auto"/>
          <w:sz w:val="20"/>
          <w:szCs w:val="20"/>
        </w:rPr>
        <w:t xml:space="preserve">.4 </w:t>
      </w:r>
      <w:r w:rsidR="001E45FA" w:rsidRPr="00556B46">
        <w:rPr>
          <w:rFonts w:asciiTheme="minorHAnsi" w:hAnsiTheme="minorHAnsi"/>
          <w:color w:val="auto"/>
          <w:sz w:val="20"/>
          <w:szCs w:val="20"/>
        </w:rPr>
        <w:tab/>
      </w:r>
      <w:r w:rsidRPr="00556B46">
        <w:rPr>
          <w:rFonts w:asciiTheme="minorHAnsi" w:hAnsiTheme="minorHAnsi"/>
          <w:color w:val="auto"/>
          <w:sz w:val="20"/>
          <w:szCs w:val="20"/>
        </w:rPr>
        <w:t>La rémunération</w:t>
      </w:r>
      <w:bookmarkEnd w:id="1722"/>
      <w:bookmarkEnd w:id="1723"/>
      <w:bookmarkEnd w:id="1724"/>
    </w:p>
    <w:p w:rsidR="001E45FA" w:rsidRPr="0088044C" w:rsidRDefault="001E45FA" w:rsidP="007C3D5C">
      <w:pPr>
        <w:spacing w:after="0" w:line="240" w:lineRule="auto"/>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La rémunération mensuelle est calculée sur la base de l'horaire moyen pratiqué sur l'année, indépendamment de l'horaire réellement accompli. </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Les congés et absences rémunérés de toute nature sont payés sur la base du salaire mensuel lissé. </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Pour les congés et absences non rémunérés, chaque heure non effectuée est déduite de la rémunération mensuelle lissée.</w:t>
      </w:r>
    </w:p>
    <w:p w:rsidR="001E45FA" w:rsidRPr="0088044C" w:rsidRDefault="001E45FA"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En cas d'embauche ou de rupture du contrat de travail en cours de période de référence, une régularisation est effectuée en fin de période ou à la date de rupture du contrat au regard de la durée du travail effectivement accomplie. Cette régularisation pourra conduire :</w:t>
      </w:r>
    </w:p>
    <w:p w:rsidR="001E45FA" w:rsidRPr="0088044C" w:rsidRDefault="001E45FA" w:rsidP="007C3D5C">
      <w:pPr>
        <w:spacing w:after="0" w:line="240" w:lineRule="auto"/>
        <w:jc w:val="both"/>
        <w:rPr>
          <w:rFonts w:cs="Arial"/>
          <w:sz w:val="20"/>
          <w:szCs w:val="20"/>
        </w:rPr>
      </w:pP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au paiement d'un complément de rémunération si le nombre d'heures de travail effectuées est supérieur au nombre d'heures rémunérées ;</w:t>
      </w:r>
    </w:p>
    <w:p w:rsidR="00512413"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à une retenue sur salaire si le nombre d'heures de travail effectuées est inférieur au nombre d'heures de travail rémunérées.</w:t>
      </w:r>
    </w:p>
    <w:p w:rsidR="005142D3" w:rsidRDefault="005142D3" w:rsidP="005B2735">
      <w:pPr>
        <w:tabs>
          <w:tab w:val="left" w:pos="284"/>
        </w:tabs>
        <w:spacing w:after="0" w:line="240" w:lineRule="auto"/>
        <w:jc w:val="both"/>
        <w:rPr>
          <w:rFonts w:cs="Arial"/>
          <w:sz w:val="20"/>
          <w:szCs w:val="20"/>
        </w:rPr>
      </w:pPr>
    </w:p>
    <w:p w:rsidR="005142D3" w:rsidRPr="005B2735" w:rsidRDefault="005142D3" w:rsidP="005B2735">
      <w:pPr>
        <w:tabs>
          <w:tab w:val="left" w:pos="284"/>
        </w:tabs>
        <w:spacing w:after="0" w:line="240" w:lineRule="auto"/>
        <w:jc w:val="both"/>
        <w:rPr>
          <w:rFonts w:cs="Arial"/>
          <w:sz w:val="20"/>
          <w:szCs w:val="20"/>
        </w:rPr>
      </w:pPr>
    </w:p>
    <w:p w:rsidR="00512413" w:rsidRDefault="00512413" w:rsidP="007C3D5C">
      <w:pPr>
        <w:spacing w:after="0" w:line="240" w:lineRule="auto"/>
        <w:rPr>
          <w:sz w:val="20"/>
          <w:szCs w:val="20"/>
        </w:rPr>
      </w:pPr>
    </w:p>
    <w:p w:rsidR="00C45806" w:rsidRDefault="00C45806" w:rsidP="00C45806">
      <w:pPr>
        <w:pStyle w:val="Titre2"/>
        <w:spacing w:before="0" w:line="240" w:lineRule="auto"/>
        <w:rPr>
          <w:rFonts w:asciiTheme="minorHAnsi" w:hAnsiTheme="minorHAnsi"/>
          <w:color w:val="auto"/>
          <w:sz w:val="24"/>
          <w:szCs w:val="24"/>
        </w:rPr>
      </w:pPr>
      <w:bookmarkStart w:id="1725" w:name="_Toc511393306"/>
      <w:r w:rsidRPr="0088044C">
        <w:rPr>
          <w:rFonts w:asciiTheme="minorHAnsi" w:hAnsiTheme="minorHAnsi"/>
          <w:color w:val="auto"/>
          <w:sz w:val="24"/>
          <w:szCs w:val="24"/>
        </w:rPr>
        <w:lastRenderedPageBreak/>
        <w:t xml:space="preserve">Article 43 : </w:t>
      </w:r>
      <w:r w:rsidRPr="0088044C">
        <w:rPr>
          <w:rFonts w:asciiTheme="minorHAnsi" w:hAnsiTheme="minorHAnsi"/>
          <w:color w:val="auto"/>
          <w:sz w:val="24"/>
          <w:szCs w:val="24"/>
        </w:rPr>
        <w:tab/>
      </w:r>
      <w:r>
        <w:rPr>
          <w:rFonts w:asciiTheme="minorHAnsi" w:hAnsiTheme="minorHAnsi"/>
          <w:color w:val="auto"/>
          <w:sz w:val="24"/>
          <w:szCs w:val="24"/>
        </w:rPr>
        <w:t xml:space="preserve">Variante </w:t>
      </w:r>
      <w:ins w:id="1726" w:author="LECLERCQ Pierre-Emmanuel" w:date="2018-04-18T13:44:00Z">
        <w:r w:rsidR="00D26725">
          <w:rPr>
            <w:rFonts w:asciiTheme="minorHAnsi" w:hAnsiTheme="minorHAnsi"/>
            <w:color w:val="auto"/>
            <w:sz w:val="24"/>
            <w:szCs w:val="24"/>
          </w:rPr>
          <w:t>5</w:t>
        </w:r>
      </w:ins>
      <w:del w:id="1727" w:author="BOURGOIN Sylvain" w:date="2018-04-20T16:42:00Z">
        <w:r w:rsidDel="0017008F">
          <w:rPr>
            <w:rFonts w:asciiTheme="minorHAnsi" w:hAnsiTheme="minorHAnsi"/>
            <w:color w:val="auto"/>
            <w:sz w:val="24"/>
            <w:szCs w:val="24"/>
          </w:rPr>
          <w:delText>4 </w:delText>
        </w:r>
      </w:del>
      <w:r>
        <w:rPr>
          <w:rFonts w:asciiTheme="minorHAnsi" w:hAnsiTheme="minorHAnsi"/>
          <w:color w:val="auto"/>
          <w:sz w:val="24"/>
          <w:szCs w:val="24"/>
        </w:rPr>
        <w:t>: Forfait mensuel en heures</w:t>
      </w:r>
      <w:bookmarkEnd w:id="1725"/>
    </w:p>
    <w:p w:rsidR="00C45806" w:rsidRPr="0069248A" w:rsidRDefault="00C45806" w:rsidP="00C45806"/>
    <w:p w:rsidR="00C45806" w:rsidRPr="005B2735" w:rsidRDefault="00C45806" w:rsidP="00C45806">
      <w:pPr>
        <w:rPr>
          <w:sz w:val="20"/>
          <w:szCs w:val="20"/>
        </w:rPr>
      </w:pPr>
      <w:r w:rsidRPr="005B2735">
        <w:rPr>
          <w:b/>
          <w:sz w:val="20"/>
          <w:szCs w:val="20"/>
        </w:rPr>
        <w:t xml:space="preserve">43.1. </w:t>
      </w:r>
      <w:r w:rsidRPr="005B2735">
        <w:rPr>
          <w:b/>
          <w:sz w:val="20"/>
          <w:szCs w:val="20"/>
          <w:u w:val="single"/>
        </w:rPr>
        <w:t>Le principe et les salariés éligibles :</w:t>
      </w:r>
    </w:p>
    <w:p w:rsidR="00C45806" w:rsidRPr="005B2735" w:rsidRDefault="00C45806" w:rsidP="00C45806">
      <w:pPr>
        <w:pStyle w:val="al"/>
        <w:jc w:val="both"/>
        <w:rPr>
          <w:rFonts w:asciiTheme="minorHAnsi" w:hAnsiTheme="minorHAnsi"/>
          <w:sz w:val="20"/>
          <w:szCs w:val="20"/>
        </w:rPr>
      </w:pPr>
      <w:r w:rsidRPr="005B2735">
        <w:rPr>
          <w:rFonts w:asciiTheme="minorHAnsi" w:hAnsiTheme="minorHAnsi"/>
          <w:sz w:val="20"/>
          <w:szCs w:val="20"/>
        </w:rPr>
        <w:t>Les salariés auxquels une convention de forfait mensuel en heures peut être proposée sont :</w:t>
      </w:r>
    </w:p>
    <w:p w:rsidR="00C45806" w:rsidRPr="005B2735" w:rsidRDefault="00C45806" w:rsidP="00C45806">
      <w:pPr>
        <w:pStyle w:val="al"/>
        <w:numPr>
          <w:ilvl w:val="0"/>
          <w:numId w:val="10"/>
        </w:numPr>
        <w:jc w:val="both"/>
        <w:rPr>
          <w:sz w:val="20"/>
          <w:szCs w:val="20"/>
        </w:rPr>
      </w:pPr>
      <w:r w:rsidRPr="005B2735">
        <w:rPr>
          <w:rFonts w:asciiTheme="minorHAnsi" w:hAnsiTheme="minorHAnsi"/>
          <w:sz w:val="20"/>
          <w:szCs w:val="20"/>
        </w:rPr>
        <w:t xml:space="preserve">les cadres dont la nature des fonctions ne les conduit pas à suivre l'horaire collectif, </w:t>
      </w:r>
    </w:p>
    <w:p w:rsidR="00C45806" w:rsidRPr="005B2735" w:rsidRDefault="00C45806" w:rsidP="00C45806">
      <w:pPr>
        <w:pStyle w:val="al"/>
        <w:numPr>
          <w:ilvl w:val="0"/>
          <w:numId w:val="10"/>
        </w:numPr>
        <w:jc w:val="both"/>
        <w:rPr>
          <w:sz w:val="20"/>
          <w:szCs w:val="20"/>
        </w:rPr>
      </w:pPr>
      <w:r w:rsidRPr="005B2735">
        <w:rPr>
          <w:rFonts w:asciiTheme="minorHAnsi" w:hAnsiTheme="minorHAnsi"/>
          <w:sz w:val="20"/>
          <w:szCs w:val="20"/>
        </w:rPr>
        <w:t xml:space="preserve">les non-cadres   </w:t>
      </w:r>
      <w:r w:rsidRPr="005B2735">
        <w:rPr>
          <w:rFonts w:asciiTheme="minorHAnsi" w:hAnsiTheme="minorHAnsi" w:cs="Arial"/>
          <w:sz w:val="20"/>
          <w:szCs w:val="20"/>
        </w:rPr>
        <w:t>disposant d’une réelle autonomie dans l’organisation de leur travail et de leur emploi du temps pour l’exercice des responsabilités qui leur sont confiées</w:t>
      </w:r>
      <w:r w:rsidRPr="005B2735">
        <w:rPr>
          <w:rFonts w:asciiTheme="minorHAnsi" w:hAnsiTheme="minorHAnsi"/>
          <w:sz w:val="20"/>
          <w:szCs w:val="20"/>
        </w:rPr>
        <w:t> ;</w:t>
      </w:r>
    </w:p>
    <w:p w:rsidR="00C45806" w:rsidRPr="005B2735" w:rsidRDefault="00C45806" w:rsidP="00C45806">
      <w:pPr>
        <w:pStyle w:val="al"/>
        <w:jc w:val="both"/>
        <w:rPr>
          <w:rFonts w:cs="Arial"/>
          <w:sz w:val="20"/>
          <w:szCs w:val="20"/>
        </w:rPr>
      </w:pPr>
      <w:r w:rsidRPr="005B2735">
        <w:rPr>
          <w:rFonts w:asciiTheme="minorHAnsi" w:hAnsiTheme="minorHAnsi" w:cs="Arial"/>
          <w:sz w:val="20"/>
          <w:szCs w:val="20"/>
        </w:rPr>
        <w:t>Dès lors, peuvent entrer dans le champ d’application des dispositions du présent article, des salariés rattachés au groupe E</w:t>
      </w:r>
      <w:ins w:id="1728" w:author="LECLERCQ Pierre-Emmanuel" w:date="2018-04-18T13:44:00Z">
        <w:r w:rsidR="00D26725">
          <w:rPr>
            <w:rFonts w:asciiTheme="minorHAnsi" w:hAnsiTheme="minorHAnsi" w:cs="Arial"/>
            <w:sz w:val="20"/>
            <w:szCs w:val="20"/>
          </w:rPr>
          <w:t>,</w:t>
        </w:r>
      </w:ins>
      <w:del w:id="1729" w:author="LECLERCQ Pierre-Emmanuel" w:date="2018-04-18T13:44:00Z">
        <w:r w:rsidRPr="005B2735" w:rsidDel="00D26725">
          <w:rPr>
            <w:rFonts w:asciiTheme="minorHAnsi" w:hAnsiTheme="minorHAnsi" w:cs="Arial"/>
            <w:sz w:val="20"/>
            <w:szCs w:val="20"/>
          </w:rPr>
          <w:delText xml:space="preserve"> et</w:delText>
        </w:r>
      </w:del>
      <w:r w:rsidRPr="005B2735">
        <w:rPr>
          <w:rFonts w:asciiTheme="minorHAnsi" w:hAnsiTheme="minorHAnsi" w:cs="Arial"/>
          <w:sz w:val="20"/>
          <w:szCs w:val="20"/>
        </w:rPr>
        <w:t xml:space="preserve"> F</w:t>
      </w:r>
      <w:ins w:id="1730" w:author="LECLERCQ Pierre-Emmanuel" w:date="2018-04-18T13:44:00Z">
        <w:r w:rsidR="00D26725">
          <w:rPr>
            <w:rFonts w:asciiTheme="minorHAnsi" w:hAnsiTheme="minorHAnsi" w:cs="Arial"/>
            <w:sz w:val="20"/>
            <w:szCs w:val="20"/>
          </w:rPr>
          <w:t xml:space="preserve"> et F’</w:t>
        </w:r>
      </w:ins>
      <w:ins w:id="1731" w:author="User" w:date="2018-04-19T18:58:00Z">
        <w:del w:id="1732" w:author="BOURGOIN Sylvain" w:date="2018-04-20T16:42:00Z">
          <w:r w:rsidR="00E4611A" w:rsidDel="0017008F">
            <w:rPr>
              <w:rFonts w:asciiTheme="minorHAnsi" w:hAnsiTheme="minorHAnsi" w:cs="Arial"/>
              <w:sz w:val="20"/>
              <w:szCs w:val="20"/>
            </w:rPr>
            <w:delText>.</w:delText>
          </w:r>
        </w:del>
      </w:ins>
      <w:del w:id="1733" w:author="User" w:date="2018-04-19T18:57:00Z">
        <w:r w:rsidRPr="005B2735" w:rsidDel="00E4611A">
          <w:rPr>
            <w:rFonts w:asciiTheme="minorHAnsi" w:hAnsiTheme="minorHAnsi" w:cs="Arial"/>
            <w:sz w:val="20"/>
            <w:szCs w:val="20"/>
          </w:rPr>
          <w:delText>.</w:delText>
        </w:r>
      </w:del>
    </w:p>
    <w:p w:rsidR="00C45806" w:rsidRDefault="00C45806" w:rsidP="00C45806">
      <w:pPr>
        <w:pStyle w:val="al"/>
        <w:jc w:val="both"/>
        <w:rPr>
          <w:sz w:val="20"/>
          <w:szCs w:val="20"/>
        </w:rPr>
      </w:pPr>
      <w:r w:rsidRPr="00DF614B">
        <w:rPr>
          <w:rFonts w:asciiTheme="minorHAnsi" w:hAnsiTheme="minorHAnsi"/>
          <w:sz w:val="20"/>
          <w:szCs w:val="20"/>
        </w:rPr>
        <w:t>L'autonomie doit être réelle et concerner aussi bien les horaires que le mode d'organisation du travail.</w:t>
      </w:r>
    </w:p>
    <w:p w:rsidR="00C45806" w:rsidRPr="003D6C08" w:rsidRDefault="00C45806" w:rsidP="00C45806">
      <w:pPr>
        <w:pStyle w:val="Paragraphedeliste"/>
        <w:tabs>
          <w:tab w:val="left" w:pos="284"/>
        </w:tabs>
        <w:spacing w:after="0" w:line="240" w:lineRule="auto"/>
        <w:ind w:left="284"/>
        <w:contextualSpacing w:val="0"/>
        <w:jc w:val="both"/>
        <w:rPr>
          <w:rFonts w:cs="Arial"/>
          <w:sz w:val="20"/>
          <w:szCs w:val="20"/>
        </w:rPr>
      </w:pPr>
    </w:p>
    <w:p w:rsidR="00C45806" w:rsidRPr="007C1F2D" w:rsidRDefault="00C45806" w:rsidP="007C1F2D">
      <w:pPr>
        <w:pStyle w:val="Paragraphedeliste"/>
        <w:tabs>
          <w:tab w:val="left" w:pos="284"/>
        </w:tabs>
        <w:spacing w:after="0" w:line="240" w:lineRule="auto"/>
        <w:ind w:left="284"/>
        <w:contextualSpacing w:val="0"/>
        <w:jc w:val="both"/>
        <w:rPr>
          <w:rFonts w:cs="Arial"/>
          <w:sz w:val="20"/>
          <w:szCs w:val="20"/>
        </w:rPr>
      </w:pPr>
    </w:p>
    <w:p w:rsidR="00C45806" w:rsidRPr="00DF614B" w:rsidRDefault="00C45806" w:rsidP="00C45806">
      <w:pPr>
        <w:pStyle w:val="Titre3"/>
        <w:tabs>
          <w:tab w:val="left" w:pos="567"/>
          <w:tab w:val="left" w:pos="851"/>
        </w:tabs>
        <w:spacing w:before="0" w:line="240" w:lineRule="auto"/>
        <w:ind w:left="567" w:hanging="567"/>
        <w:rPr>
          <w:rFonts w:asciiTheme="minorHAnsi" w:hAnsiTheme="minorHAnsi"/>
          <w:color w:val="auto"/>
          <w:sz w:val="20"/>
          <w:szCs w:val="20"/>
        </w:rPr>
      </w:pPr>
      <w:bookmarkStart w:id="1734" w:name="_Toc511393307"/>
      <w:r w:rsidRPr="003D6C08">
        <w:rPr>
          <w:rFonts w:asciiTheme="minorHAnsi" w:hAnsiTheme="minorHAnsi"/>
          <w:color w:val="auto"/>
          <w:sz w:val="20"/>
          <w:szCs w:val="20"/>
        </w:rPr>
        <w:t>43</w:t>
      </w:r>
      <w:r w:rsidRPr="0069248A">
        <w:rPr>
          <w:rFonts w:asciiTheme="minorHAnsi" w:hAnsiTheme="minorHAnsi"/>
          <w:color w:val="auto"/>
          <w:sz w:val="20"/>
          <w:szCs w:val="20"/>
        </w:rPr>
        <w:t xml:space="preserve">.2. </w:t>
      </w:r>
      <w:r w:rsidRPr="003D6C08">
        <w:rPr>
          <w:rFonts w:asciiTheme="minorHAnsi" w:hAnsiTheme="minorHAnsi"/>
          <w:color w:val="auto"/>
          <w:sz w:val="20"/>
          <w:szCs w:val="20"/>
        </w:rPr>
        <w:t xml:space="preserve">La mise en place de la convention de forfait </w:t>
      </w:r>
      <w:r>
        <w:rPr>
          <w:rFonts w:asciiTheme="minorHAnsi" w:hAnsiTheme="minorHAnsi"/>
          <w:color w:val="auto"/>
          <w:sz w:val="20"/>
          <w:szCs w:val="20"/>
        </w:rPr>
        <w:t xml:space="preserve">mensuel </w:t>
      </w:r>
      <w:r w:rsidRPr="003D6C08">
        <w:rPr>
          <w:rFonts w:asciiTheme="minorHAnsi" w:hAnsiTheme="minorHAnsi"/>
          <w:color w:val="auto"/>
          <w:sz w:val="20"/>
          <w:szCs w:val="20"/>
        </w:rPr>
        <w:t xml:space="preserve">en </w:t>
      </w:r>
      <w:r w:rsidRPr="00DF614B">
        <w:rPr>
          <w:rFonts w:asciiTheme="minorHAnsi" w:hAnsiTheme="minorHAnsi"/>
          <w:color w:val="auto"/>
          <w:sz w:val="20"/>
          <w:szCs w:val="20"/>
        </w:rPr>
        <w:t>heures</w:t>
      </w:r>
      <w:bookmarkEnd w:id="1734"/>
    </w:p>
    <w:p w:rsidR="00C45806" w:rsidRPr="00DF614B" w:rsidRDefault="00C45806" w:rsidP="00C45806">
      <w:pPr>
        <w:spacing w:after="0" w:line="240" w:lineRule="auto"/>
        <w:jc w:val="both"/>
        <w:rPr>
          <w:rFonts w:cs="Arial"/>
          <w:sz w:val="20"/>
          <w:szCs w:val="20"/>
        </w:rPr>
      </w:pPr>
    </w:p>
    <w:p w:rsidR="00C45806" w:rsidRDefault="00C45806" w:rsidP="00C45806">
      <w:pPr>
        <w:spacing w:after="0" w:line="240" w:lineRule="auto"/>
        <w:jc w:val="both"/>
        <w:rPr>
          <w:rFonts w:cs="Arial"/>
          <w:sz w:val="20"/>
          <w:szCs w:val="20"/>
        </w:rPr>
      </w:pPr>
      <w:r w:rsidRPr="00DF614B">
        <w:rPr>
          <w:rFonts w:cs="Arial"/>
          <w:sz w:val="20"/>
          <w:szCs w:val="20"/>
        </w:rPr>
        <w:t xml:space="preserve">Les salariés concernés pourront se voir proposer, par avenant à leur contrat de travail ou dans leur contrat de travail pour les nouveaux arrivants, la signature d’une convention de forfait </w:t>
      </w:r>
      <w:r>
        <w:rPr>
          <w:rFonts w:cs="Arial"/>
          <w:sz w:val="20"/>
          <w:szCs w:val="20"/>
        </w:rPr>
        <w:t>mensuel</w:t>
      </w:r>
      <w:r w:rsidRPr="00DF614B">
        <w:rPr>
          <w:rFonts w:cs="Arial"/>
          <w:sz w:val="20"/>
          <w:szCs w:val="20"/>
        </w:rPr>
        <w:t xml:space="preserve"> en heures. </w:t>
      </w:r>
    </w:p>
    <w:p w:rsidR="00C45806" w:rsidRPr="0069248A" w:rsidRDefault="00C45806" w:rsidP="00C45806">
      <w:pPr>
        <w:spacing w:after="0" w:line="240" w:lineRule="auto"/>
        <w:jc w:val="both"/>
        <w:rPr>
          <w:rFonts w:cs="Arial"/>
          <w:sz w:val="20"/>
          <w:szCs w:val="20"/>
        </w:rPr>
      </w:pPr>
    </w:p>
    <w:p w:rsidR="00C45806" w:rsidRPr="0088044C" w:rsidRDefault="00C45806" w:rsidP="00C45806">
      <w:pPr>
        <w:spacing w:after="0" w:line="240" w:lineRule="auto"/>
        <w:jc w:val="both"/>
        <w:rPr>
          <w:rFonts w:cs="Arial"/>
          <w:sz w:val="20"/>
          <w:szCs w:val="20"/>
        </w:rPr>
      </w:pPr>
      <w:r w:rsidRPr="00C26D98">
        <w:rPr>
          <w:rFonts w:cs="Arial"/>
          <w:sz w:val="20"/>
          <w:szCs w:val="20"/>
        </w:rPr>
        <w:t>L</w:t>
      </w:r>
      <w:r>
        <w:rPr>
          <w:rFonts w:cs="Arial"/>
          <w:sz w:val="20"/>
          <w:szCs w:val="20"/>
        </w:rPr>
        <w:t xml:space="preserve">e refus d’un </w:t>
      </w:r>
      <w:r w:rsidRPr="00C26D98">
        <w:rPr>
          <w:rFonts w:cs="Arial"/>
          <w:sz w:val="20"/>
          <w:szCs w:val="20"/>
        </w:rPr>
        <w:t>salarié d’adhérer à la formule du for</w:t>
      </w:r>
      <w:r>
        <w:rPr>
          <w:rFonts w:cs="Arial"/>
          <w:sz w:val="20"/>
          <w:szCs w:val="20"/>
        </w:rPr>
        <w:t>fait mensuel en heures</w:t>
      </w:r>
      <w:r w:rsidRPr="00C26D98">
        <w:rPr>
          <w:rFonts w:cs="Arial"/>
          <w:sz w:val="20"/>
          <w:szCs w:val="20"/>
        </w:rPr>
        <w:t xml:space="preserve"> ne devra avoir aucune conséquence en termes de carrière professionnelle ou salariale.</w:t>
      </w:r>
    </w:p>
    <w:p w:rsidR="00C45806" w:rsidRPr="003D6C08" w:rsidRDefault="00C45806" w:rsidP="00C45806">
      <w:pPr>
        <w:pStyle w:val="Titre3"/>
        <w:tabs>
          <w:tab w:val="left" w:pos="567"/>
          <w:tab w:val="left" w:pos="851"/>
        </w:tabs>
        <w:spacing w:before="0" w:line="240" w:lineRule="auto"/>
        <w:ind w:left="567" w:hanging="567"/>
        <w:rPr>
          <w:rFonts w:asciiTheme="minorHAnsi" w:hAnsiTheme="minorHAnsi"/>
          <w:color w:val="auto"/>
          <w:sz w:val="20"/>
          <w:szCs w:val="20"/>
        </w:rPr>
      </w:pPr>
    </w:p>
    <w:p w:rsidR="00C45806" w:rsidRPr="0069248A" w:rsidRDefault="00C45806" w:rsidP="00C45806">
      <w:pPr>
        <w:pStyle w:val="Titre3"/>
        <w:tabs>
          <w:tab w:val="left" w:pos="567"/>
          <w:tab w:val="left" w:pos="851"/>
        </w:tabs>
        <w:spacing w:before="0" w:line="240" w:lineRule="auto"/>
        <w:ind w:left="567" w:hanging="567"/>
        <w:rPr>
          <w:rFonts w:asciiTheme="minorHAnsi" w:hAnsiTheme="minorHAnsi"/>
          <w:b w:val="0"/>
          <w:bCs w:val="0"/>
          <w:sz w:val="20"/>
          <w:szCs w:val="20"/>
        </w:rPr>
      </w:pPr>
      <w:bookmarkStart w:id="1735" w:name="_Toc511393308"/>
      <w:r w:rsidRPr="0069248A">
        <w:rPr>
          <w:rFonts w:asciiTheme="minorHAnsi" w:hAnsiTheme="minorHAnsi"/>
          <w:color w:val="auto"/>
          <w:sz w:val="20"/>
          <w:szCs w:val="20"/>
        </w:rPr>
        <w:t xml:space="preserve">43.3. Le fonctionnement de </w:t>
      </w:r>
      <w:r w:rsidRPr="005142D3">
        <w:rPr>
          <w:rFonts w:asciiTheme="minorHAnsi" w:hAnsiTheme="minorHAnsi"/>
          <w:color w:val="auto"/>
          <w:sz w:val="20"/>
          <w:szCs w:val="20"/>
        </w:rPr>
        <w:t xml:space="preserve">la </w:t>
      </w:r>
      <w:r w:rsidRPr="005B2735">
        <w:rPr>
          <w:rFonts w:asciiTheme="minorHAnsi" w:eastAsia="Times New Roman" w:hAnsiTheme="minorHAnsi" w:cs="Times New Roman"/>
          <w:bCs w:val="0"/>
          <w:color w:val="auto"/>
          <w:sz w:val="20"/>
          <w:szCs w:val="20"/>
          <w:lang w:eastAsia="fr-FR"/>
        </w:rPr>
        <w:t>convention individuelle de forfait conclue avec le salarié</w:t>
      </w:r>
      <w:bookmarkEnd w:id="1735"/>
    </w:p>
    <w:p w:rsidR="00C45806" w:rsidRPr="0069248A" w:rsidRDefault="00C45806" w:rsidP="00C45806">
      <w:pPr>
        <w:spacing w:before="100" w:beforeAutospacing="1" w:after="100" w:afterAutospacing="1" w:line="240" w:lineRule="auto"/>
        <w:jc w:val="both"/>
        <w:rPr>
          <w:rFonts w:eastAsia="Times New Roman" w:cs="Times New Roman"/>
          <w:sz w:val="20"/>
          <w:szCs w:val="20"/>
          <w:lang w:eastAsia="fr-FR"/>
        </w:rPr>
      </w:pPr>
      <w:r w:rsidRPr="0069248A">
        <w:rPr>
          <w:rFonts w:eastAsia="Times New Roman" w:cs="Times New Roman"/>
          <w:sz w:val="20"/>
          <w:szCs w:val="20"/>
          <w:lang w:eastAsia="fr-FR"/>
        </w:rPr>
        <w:t>La convention de forfait doit être signée avec chaque salarié concerné, précisant :</w:t>
      </w:r>
    </w:p>
    <w:p w:rsidR="00C45806" w:rsidRPr="0069248A" w:rsidRDefault="00C45806" w:rsidP="00C45806">
      <w:pPr>
        <w:numPr>
          <w:ilvl w:val="0"/>
          <w:numId w:val="100"/>
        </w:numPr>
        <w:spacing w:before="100" w:beforeAutospacing="1" w:after="100" w:afterAutospacing="1" w:line="240" w:lineRule="auto"/>
        <w:jc w:val="both"/>
        <w:rPr>
          <w:rFonts w:eastAsia="Times New Roman" w:cs="Times New Roman"/>
          <w:sz w:val="20"/>
          <w:szCs w:val="20"/>
          <w:lang w:eastAsia="fr-FR"/>
        </w:rPr>
      </w:pPr>
      <w:r w:rsidRPr="0069248A">
        <w:rPr>
          <w:rFonts w:eastAsia="Times New Roman" w:cs="Times New Roman"/>
          <w:sz w:val="20"/>
          <w:szCs w:val="20"/>
          <w:lang w:eastAsia="fr-FR"/>
        </w:rPr>
        <w:t>la durée du travail applicable au salarié ;</w:t>
      </w:r>
    </w:p>
    <w:p w:rsidR="00C45806" w:rsidRPr="0069248A" w:rsidRDefault="00C45806" w:rsidP="00C45806">
      <w:pPr>
        <w:numPr>
          <w:ilvl w:val="0"/>
          <w:numId w:val="100"/>
        </w:numPr>
        <w:spacing w:before="100" w:beforeAutospacing="1" w:after="100" w:afterAutospacing="1" w:line="240" w:lineRule="auto"/>
        <w:jc w:val="both"/>
        <w:rPr>
          <w:rFonts w:eastAsia="Times New Roman" w:cs="Times New Roman"/>
          <w:sz w:val="20"/>
          <w:szCs w:val="20"/>
          <w:lang w:eastAsia="fr-FR"/>
        </w:rPr>
      </w:pPr>
      <w:r w:rsidRPr="0069248A">
        <w:rPr>
          <w:rFonts w:eastAsia="Times New Roman" w:cs="Times New Roman"/>
          <w:sz w:val="20"/>
          <w:szCs w:val="20"/>
          <w:lang w:eastAsia="fr-FR"/>
        </w:rPr>
        <w:t>le nombre d'heures qu'il effectue ;</w:t>
      </w:r>
    </w:p>
    <w:p w:rsidR="00C45806" w:rsidRPr="00051D5F" w:rsidRDefault="00C45806" w:rsidP="00C45806">
      <w:pPr>
        <w:numPr>
          <w:ilvl w:val="0"/>
          <w:numId w:val="100"/>
        </w:numPr>
        <w:spacing w:before="100" w:beforeAutospacing="1" w:after="100" w:afterAutospacing="1" w:line="240" w:lineRule="auto"/>
        <w:jc w:val="both"/>
        <w:rPr>
          <w:rFonts w:eastAsia="Times New Roman" w:cs="Times New Roman"/>
          <w:sz w:val="20"/>
          <w:szCs w:val="20"/>
          <w:lang w:eastAsia="fr-FR"/>
        </w:rPr>
      </w:pPr>
      <w:r w:rsidRPr="0069248A">
        <w:rPr>
          <w:rFonts w:eastAsia="Times New Roman" w:cs="Times New Roman"/>
          <w:sz w:val="20"/>
          <w:szCs w:val="20"/>
          <w:lang w:eastAsia="fr-FR"/>
        </w:rPr>
        <w:t>la rémunération forfaitaire qui correspond.</w:t>
      </w:r>
    </w:p>
    <w:p w:rsidR="00C45806" w:rsidRPr="00051D5F" w:rsidRDefault="00C45806" w:rsidP="00C45806">
      <w:pPr>
        <w:spacing w:before="100" w:beforeAutospacing="1" w:after="100" w:afterAutospacing="1" w:line="240" w:lineRule="auto"/>
        <w:jc w:val="both"/>
        <w:outlineLvl w:val="2"/>
        <w:rPr>
          <w:rFonts w:eastAsia="Times New Roman" w:cs="Times New Roman"/>
          <w:sz w:val="20"/>
          <w:szCs w:val="20"/>
          <w:lang w:eastAsia="fr-FR"/>
        </w:rPr>
      </w:pPr>
      <w:bookmarkStart w:id="1736" w:name="_Toc511393309"/>
      <w:r w:rsidRPr="00051D5F">
        <w:rPr>
          <w:rFonts w:eastAsia="Times New Roman" w:cs="Times New Roman"/>
          <w:sz w:val="20"/>
          <w:szCs w:val="20"/>
          <w:lang w:eastAsia="fr-FR"/>
        </w:rPr>
        <w:t>Ce forfait sera calculé sur la base de 3</w:t>
      </w:r>
      <w:r>
        <w:rPr>
          <w:rFonts w:eastAsia="Times New Roman" w:cs="Times New Roman"/>
          <w:sz w:val="20"/>
          <w:szCs w:val="20"/>
          <w:lang w:eastAsia="fr-FR"/>
        </w:rPr>
        <w:t>5</w:t>
      </w:r>
      <w:r w:rsidRPr="00051D5F">
        <w:rPr>
          <w:rFonts w:eastAsia="Times New Roman" w:cs="Times New Roman"/>
          <w:sz w:val="20"/>
          <w:szCs w:val="20"/>
          <w:lang w:eastAsia="fr-FR"/>
        </w:rPr>
        <w:t xml:space="preserve"> heures par semaine soit </w:t>
      </w:r>
      <w:r>
        <w:rPr>
          <w:rFonts w:eastAsia="Times New Roman" w:cs="Times New Roman"/>
          <w:sz w:val="20"/>
          <w:szCs w:val="20"/>
          <w:lang w:eastAsia="fr-FR"/>
        </w:rPr>
        <w:t>151,67</w:t>
      </w:r>
      <w:r w:rsidRPr="00051D5F">
        <w:rPr>
          <w:rFonts w:eastAsia="Times New Roman" w:cs="Times New Roman"/>
          <w:sz w:val="20"/>
          <w:szCs w:val="20"/>
          <w:lang w:eastAsia="fr-FR"/>
        </w:rPr>
        <w:t xml:space="preserve"> heures par </w:t>
      </w:r>
      <w:r>
        <w:rPr>
          <w:rFonts w:eastAsia="Times New Roman" w:cs="Times New Roman"/>
          <w:sz w:val="20"/>
          <w:szCs w:val="20"/>
          <w:lang w:eastAsia="fr-FR"/>
        </w:rPr>
        <w:t>mois</w:t>
      </w:r>
      <w:r w:rsidRPr="00051D5F">
        <w:rPr>
          <w:rFonts w:eastAsia="Times New Roman" w:cs="Times New Roman"/>
          <w:sz w:val="20"/>
          <w:szCs w:val="20"/>
          <w:lang w:eastAsia="fr-FR"/>
        </w:rPr>
        <w:t>.</w:t>
      </w:r>
      <w:bookmarkEnd w:id="1736"/>
    </w:p>
    <w:p w:rsidR="00C45806" w:rsidRPr="00051D5F" w:rsidRDefault="00C45806" w:rsidP="00C45806">
      <w:pPr>
        <w:spacing w:before="100" w:beforeAutospacing="1" w:after="100" w:afterAutospacing="1" w:line="240" w:lineRule="auto"/>
        <w:jc w:val="both"/>
        <w:outlineLvl w:val="2"/>
        <w:rPr>
          <w:rFonts w:eastAsia="Times New Roman" w:cs="Times New Roman"/>
          <w:sz w:val="20"/>
          <w:szCs w:val="20"/>
          <w:lang w:eastAsia="fr-FR"/>
        </w:rPr>
      </w:pPr>
      <w:bookmarkStart w:id="1737" w:name="_Toc511393310"/>
      <w:r w:rsidRPr="00051D5F">
        <w:rPr>
          <w:rFonts w:eastAsia="Times New Roman" w:cs="Times New Roman"/>
          <w:sz w:val="20"/>
          <w:szCs w:val="20"/>
          <w:lang w:eastAsia="fr-FR"/>
        </w:rPr>
        <w:t xml:space="preserve">Le salarié </w:t>
      </w:r>
      <w:r>
        <w:rPr>
          <w:rFonts w:eastAsia="Times New Roman" w:cs="Times New Roman"/>
          <w:sz w:val="20"/>
          <w:szCs w:val="20"/>
          <w:lang w:eastAsia="fr-FR"/>
        </w:rPr>
        <w:t xml:space="preserve">n’étant pas soumis aux horaires collectifs </w:t>
      </w:r>
      <w:r w:rsidRPr="00051D5F">
        <w:rPr>
          <w:rFonts w:eastAsia="Times New Roman" w:cs="Times New Roman"/>
          <w:sz w:val="20"/>
          <w:szCs w:val="20"/>
          <w:lang w:eastAsia="fr-FR"/>
        </w:rPr>
        <w:t xml:space="preserve">s’organise librement dans son temps de travail </w:t>
      </w:r>
      <w:r>
        <w:rPr>
          <w:rFonts w:eastAsia="Times New Roman" w:cs="Times New Roman"/>
          <w:sz w:val="20"/>
          <w:szCs w:val="20"/>
          <w:lang w:eastAsia="fr-FR"/>
        </w:rPr>
        <w:t>pour ne pas dépasser son forfait mensuel.</w:t>
      </w:r>
      <w:bookmarkEnd w:id="1737"/>
    </w:p>
    <w:p w:rsidR="00C45806" w:rsidRPr="0069248A" w:rsidRDefault="00C45806" w:rsidP="00C45806">
      <w:pPr>
        <w:spacing w:before="100" w:beforeAutospacing="1" w:after="100" w:afterAutospacing="1" w:line="240" w:lineRule="auto"/>
        <w:jc w:val="both"/>
        <w:outlineLvl w:val="2"/>
        <w:rPr>
          <w:rFonts w:eastAsia="Times New Roman" w:cs="Times New Roman"/>
          <w:b/>
          <w:bCs/>
          <w:sz w:val="20"/>
          <w:szCs w:val="20"/>
          <w:lang w:eastAsia="fr-FR"/>
        </w:rPr>
      </w:pPr>
      <w:bookmarkStart w:id="1738" w:name="_Toc511393311"/>
      <w:r w:rsidRPr="00051D5F">
        <w:rPr>
          <w:rFonts w:eastAsia="Times New Roman" w:cs="Times New Roman"/>
          <w:b/>
          <w:sz w:val="20"/>
          <w:szCs w:val="20"/>
          <w:lang w:eastAsia="fr-FR"/>
        </w:rPr>
        <w:t xml:space="preserve">43.4. Le </w:t>
      </w:r>
      <w:r w:rsidRPr="00051D5F">
        <w:rPr>
          <w:rFonts w:eastAsia="Times New Roman" w:cs="Times New Roman"/>
          <w:b/>
          <w:bCs/>
          <w:sz w:val="20"/>
          <w:szCs w:val="20"/>
          <w:lang w:eastAsia="fr-FR"/>
        </w:rPr>
        <w:t>r</w:t>
      </w:r>
      <w:r w:rsidRPr="0069248A">
        <w:rPr>
          <w:rFonts w:eastAsia="Times New Roman" w:cs="Times New Roman"/>
          <w:b/>
          <w:bCs/>
          <w:sz w:val="20"/>
          <w:szCs w:val="20"/>
          <w:lang w:eastAsia="fr-FR"/>
        </w:rPr>
        <w:t>espect des règles relatives à la durée du travail</w:t>
      </w:r>
      <w:bookmarkEnd w:id="1738"/>
    </w:p>
    <w:p w:rsidR="00C45806" w:rsidRPr="007C1F2D" w:rsidRDefault="00C45806" w:rsidP="007C1F2D">
      <w:pPr>
        <w:spacing w:before="100" w:beforeAutospacing="1" w:after="100" w:afterAutospacing="1" w:line="240" w:lineRule="auto"/>
        <w:jc w:val="both"/>
        <w:rPr>
          <w:rFonts w:eastAsia="Times New Roman" w:cs="Times New Roman"/>
          <w:sz w:val="20"/>
          <w:szCs w:val="20"/>
          <w:lang w:eastAsia="fr-FR"/>
        </w:rPr>
      </w:pPr>
      <w:r w:rsidRPr="0069248A">
        <w:rPr>
          <w:rFonts w:eastAsia="Times New Roman" w:cs="Times New Roman"/>
          <w:sz w:val="20"/>
          <w:szCs w:val="20"/>
          <w:lang w:eastAsia="fr-FR"/>
        </w:rPr>
        <w:t xml:space="preserve">Le forfait </w:t>
      </w:r>
      <w:r>
        <w:rPr>
          <w:rFonts w:eastAsia="Times New Roman" w:cs="Times New Roman"/>
          <w:sz w:val="20"/>
          <w:szCs w:val="20"/>
          <w:lang w:eastAsia="fr-FR"/>
        </w:rPr>
        <w:t>mensuel</w:t>
      </w:r>
      <w:r w:rsidRPr="0069248A">
        <w:rPr>
          <w:rFonts w:eastAsia="Times New Roman" w:cs="Times New Roman"/>
          <w:sz w:val="20"/>
          <w:szCs w:val="20"/>
          <w:lang w:eastAsia="fr-FR"/>
        </w:rPr>
        <w:t xml:space="preserve"> en heures </w:t>
      </w:r>
      <w:r w:rsidRPr="00051D5F">
        <w:rPr>
          <w:rFonts w:eastAsia="Times New Roman" w:cs="Times New Roman"/>
          <w:sz w:val="20"/>
          <w:szCs w:val="20"/>
          <w:lang w:eastAsia="fr-FR"/>
        </w:rPr>
        <w:t>respecte</w:t>
      </w:r>
      <w:r w:rsidRPr="0069248A">
        <w:rPr>
          <w:rFonts w:eastAsia="Times New Roman" w:cs="Times New Roman"/>
          <w:sz w:val="20"/>
          <w:szCs w:val="20"/>
          <w:lang w:eastAsia="fr-FR"/>
        </w:rPr>
        <w:t xml:space="preserve"> les limites légales en matière de durée du travail quotidienne et hebdomadaire, ainsi que les règles relatives au r</w:t>
      </w:r>
      <w:r w:rsidR="00CA2687">
        <w:rPr>
          <w:rFonts w:eastAsia="Times New Roman" w:cs="Times New Roman"/>
          <w:sz w:val="20"/>
          <w:szCs w:val="20"/>
          <w:lang w:eastAsia="fr-FR"/>
        </w:rPr>
        <w:t>epos quotidien et hebdomadaire.</w:t>
      </w:r>
    </w:p>
    <w:p w:rsidR="00C45806" w:rsidRPr="0069248A" w:rsidRDefault="00C45806" w:rsidP="00C45806">
      <w:pPr>
        <w:rPr>
          <w:sz w:val="20"/>
          <w:szCs w:val="20"/>
        </w:rPr>
      </w:pPr>
      <w:r w:rsidRPr="0069248A">
        <w:rPr>
          <w:sz w:val="20"/>
          <w:szCs w:val="20"/>
        </w:rPr>
        <w:t xml:space="preserve">Le forfait </w:t>
      </w:r>
      <w:r>
        <w:rPr>
          <w:sz w:val="20"/>
          <w:szCs w:val="20"/>
        </w:rPr>
        <w:t>mensuel</w:t>
      </w:r>
      <w:r w:rsidRPr="0069248A">
        <w:rPr>
          <w:sz w:val="20"/>
          <w:szCs w:val="20"/>
        </w:rPr>
        <w:t xml:space="preserve"> en heures implique un décompte de la durée du travail du salar</w:t>
      </w:r>
      <w:r>
        <w:rPr>
          <w:sz w:val="20"/>
          <w:szCs w:val="20"/>
        </w:rPr>
        <w:t>ié</w:t>
      </w:r>
      <w:r w:rsidRPr="0069248A">
        <w:rPr>
          <w:sz w:val="20"/>
          <w:szCs w:val="20"/>
        </w:rPr>
        <w:t xml:space="preserve"> et la justification des horaires</w:t>
      </w:r>
      <w:r w:rsidRPr="00051D5F">
        <w:rPr>
          <w:sz w:val="20"/>
          <w:szCs w:val="20"/>
        </w:rPr>
        <w:t xml:space="preserve"> du salarié</w:t>
      </w:r>
      <w:r>
        <w:rPr>
          <w:sz w:val="20"/>
          <w:szCs w:val="20"/>
        </w:rPr>
        <w:t xml:space="preserve"> auprès de sa hiérarchie.</w:t>
      </w:r>
    </w:p>
    <w:p w:rsidR="004F1AAD" w:rsidRPr="0088044C" w:rsidRDefault="004F1AAD" w:rsidP="007C3D5C">
      <w:pPr>
        <w:spacing w:after="0" w:line="240" w:lineRule="auto"/>
        <w:rPr>
          <w:sz w:val="20"/>
          <w:szCs w:val="20"/>
        </w:rPr>
      </w:pPr>
    </w:p>
    <w:p w:rsidR="00C455D2" w:rsidRPr="007C1F2D" w:rsidRDefault="00C455D2" w:rsidP="007C1F2D">
      <w:pPr>
        <w:tabs>
          <w:tab w:val="left" w:pos="284"/>
        </w:tabs>
        <w:spacing w:after="0" w:line="240" w:lineRule="auto"/>
        <w:jc w:val="both"/>
        <w:rPr>
          <w:rFonts w:cs="Arial"/>
          <w:sz w:val="20"/>
          <w:szCs w:val="20"/>
        </w:rPr>
      </w:pPr>
      <w:bookmarkStart w:id="1739" w:name="_Toc477816790"/>
      <w:bookmarkStart w:id="1740" w:name="_Toc481070323"/>
    </w:p>
    <w:p w:rsidR="00E37A28" w:rsidRDefault="00E37A28" w:rsidP="00B25D52">
      <w:pPr>
        <w:tabs>
          <w:tab w:val="left" w:pos="284"/>
        </w:tabs>
        <w:spacing w:after="0" w:line="240" w:lineRule="auto"/>
        <w:jc w:val="both"/>
        <w:rPr>
          <w:rFonts w:cs="Arial"/>
          <w:sz w:val="20"/>
          <w:szCs w:val="20"/>
        </w:rPr>
      </w:pPr>
    </w:p>
    <w:p w:rsidR="005142D3" w:rsidRDefault="005142D3" w:rsidP="00B25D52">
      <w:pPr>
        <w:tabs>
          <w:tab w:val="left" w:pos="284"/>
        </w:tabs>
        <w:spacing w:after="0" w:line="240" w:lineRule="auto"/>
        <w:jc w:val="both"/>
        <w:rPr>
          <w:rFonts w:cs="Arial"/>
          <w:sz w:val="20"/>
          <w:szCs w:val="20"/>
        </w:rPr>
      </w:pPr>
    </w:p>
    <w:p w:rsidR="005142D3" w:rsidRPr="00B25D52" w:rsidRDefault="005142D3" w:rsidP="00B25D52">
      <w:pPr>
        <w:tabs>
          <w:tab w:val="left" w:pos="284"/>
        </w:tabs>
        <w:spacing w:after="0" w:line="240" w:lineRule="auto"/>
        <w:jc w:val="both"/>
        <w:rPr>
          <w:rFonts w:cs="Arial"/>
          <w:sz w:val="20"/>
          <w:szCs w:val="20"/>
        </w:rPr>
      </w:pPr>
    </w:p>
    <w:p w:rsidR="002659B3" w:rsidRPr="00DF614B" w:rsidRDefault="002659B3" w:rsidP="002659B3">
      <w:pPr>
        <w:spacing w:after="0" w:line="240" w:lineRule="auto"/>
        <w:jc w:val="both"/>
        <w:rPr>
          <w:rFonts w:cs="Arial"/>
          <w:sz w:val="20"/>
          <w:szCs w:val="20"/>
        </w:rPr>
      </w:pPr>
    </w:p>
    <w:p w:rsidR="00512413" w:rsidRPr="0088044C" w:rsidRDefault="004E11A4" w:rsidP="007C3D5C">
      <w:pPr>
        <w:pStyle w:val="Titre2"/>
        <w:spacing w:before="0" w:line="240" w:lineRule="auto"/>
        <w:rPr>
          <w:rFonts w:asciiTheme="minorHAnsi" w:hAnsiTheme="minorHAnsi"/>
          <w:color w:val="auto"/>
          <w:sz w:val="24"/>
          <w:szCs w:val="24"/>
        </w:rPr>
      </w:pPr>
      <w:bookmarkStart w:id="1741" w:name="_Toc511393312"/>
      <w:r>
        <w:rPr>
          <w:rFonts w:asciiTheme="minorHAnsi" w:hAnsiTheme="minorHAnsi"/>
          <w:color w:val="auto"/>
          <w:sz w:val="24"/>
          <w:szCs w:val="24"/>
        </w:rPr>
        <w:lastRenderedPageBreak/>
        <w:t xml:space="preserve">Article 44 - </w:t>
      </w:r>
      <w:r w:rsidR="00512413" w:rsidRPr="0088044C">
        <w:rPr>
          <w:rFonts w:asciiTheme="minorHAnsi" w:hAnsiTheme="minorHAnsi"/>
          <w:color w:val="auto"/>
          <w:sz w:val="24"/>
          <w:szCs w:val="24"/>
        </w:rPr>
        <w:t xml:space="preserve">Variante </w:t>
      </w:r>
      <w:r w:rsidR="0043274E">
        <w:rPr>
          <w:rFonts w:asciiTheme="minorHAnsi" w:hAnsiTheme="minorHAnsi"/>
          <w:color w:val="auto"/>
          <w:sz w:val="24"/>
          <w:szCs w:val="24"/>
        </w:rPr>
        <w:t>6</w:t>
      </w:r>
      <w:r>
        <w:rPr>
          <w:rFonts w:asciiTheme="minorHAnsi" w:hAnsiTheme="minorHAnsi"/>
          <w:color w:val="auto"/>
          <w:sz w:val="24"/>
          <w:szCs w:val="24"/>
        </w:rPr>
        <w:t xml:space="preserve">: </w:t>
      </w:r>
      <w:r w:rsidR="00512413" w:rsidRPr="0088044C">
        <w:rPr>
          <w:rFonts w:asciiTheme="minorHAnsi" w:hAnsiTheme="minorHAnsi"/>
          <w:color w:val="auto"/>
          <w:sz w:val="24"/>
          <w:szCs w:val="24"/>
        </w:rPr>
        <w:t>forfait annuel en jours</w:t>
      </w:r>
      <w:bookmarkEnd w:id="1739"/>
      <w:bookmarkEnd w:id="1740"/>
      <w:bookmarkEnd w:id="1741"/>
    </w:p>
    <w:p w:rsidR="00D3643B" w:rsidRPr="0088044C" w:rsidRDefault="00D3643B" w:rsidP="007C3D5C">
      <w:pPr>
        <w:spacing w:after="0" w:line="240" w:lineRule="auto"/>
      </w:pPr>
    </w:p>
    <w:p w:rsidR="00512413" w:rsidRPr="00556B46" w:rsidRDefault="00CA5F3A"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42" w:name="_Toc477816791"/>
      <w:bookmarkStart w:id="1743" w:name="_Toc481070324"/>
      <w:bookmarkStart w:id="1744" w:name="_Toc511393313"/>
      <w:r w:rsidRPr="00556B46">
        <w:rPr>
          <w:rFonts w:asciiTheme="minorHAnsi" w:hAnsiTheme="minorHAnsi"/>
          <w:color w:val="auto"/>
          <w:sz w:val="20"/>
          <w:szCs w:val="20"/>
        </w:rPr>
        <w:t>4</w:t>
      </w:r>
      <w:r>
        <w:rPr>
          <w:rFonts w:asciiTheme="minorHAnsi" w:hAnsiTheme="minorHAnsi"/>
          <w:color w:val="auto"/>
          <w:sz w:val="20"/>
          <w:szCs w:val="20"/>
        </w:rPr>
        <w:t>4</w:t>
      </w:r>
      <w:r w:rsidR="00512413" w:rsidRPr="00556B46">
        <w:rPr>
          <w:rFonts w:asciiTheme="minorHAnsi" w:hAnsiTheme="minorHAnsi"/>
          <w:color w:val="auto"/>
          <w:sz w:val="20"/>
          <w:szCs w:val="20"/>
        </w:rPr>
        <w:t xml:space="preserve">.1 </w:t>
      </w:r>
      <w:r w:rsidR="00D3643B" w:rsidRPr="00556B46">
        <w:rPr>
          <w:rFonts w:asciiTheme="minorHAnsi" w:hAnsiTheme="minorHAnsi"/>
          <w:color w:val="auto"/>
          <w:sz w:val="20"/>
          <w:szCs w:val="20"/>
        </w:rPr>
        <w:tab/>
      </w:r>
      <w:r w:rsidR="00512413" w:rsidRPr="00556B46">
        <w:rPr>
          <w:rFonts w:asciiTheme="minorHAnsi" w:hAnsiTheme="minorHAnsi"/>
          <w:color w:val="auto"/>
          <w:sz w:val="20"/>
          <w:szCs w:val="20"/>
        </w:rPr>
        <w:t>Le principe et les salariés éligibles</w:t>
      </w:r>
      <w:bookmarkEnd w:id="1742"/>
      <w:bookmarkEnd w:id="1743"/>
      <w:bookmarkEnd w:id="1744"/>
    </w:p>
    <w:p w:rsidR="00D3643B" w:rsidRPr="0088044C" w:rsidRDefault="00D3643B" w:rsidP="007C3D5C">
      <w:pPr>
        <w:spacing w:after="0" w:line="240" w:lineRule="auto"/>
      </w:pPr>
    </w:p>
    <w:p w:rsidR="00512413" w:rsidRPr="0088044C" w:rsidRDefault="00512413" w:rsidP="007C3D5C">
      <w:pPr>
        <w:spacing w:after="0" w:line="240" w:lineRule="auto"/>
        <w:jc w:val="both"/>
        <w:rPr>
          <w:rFonts w:cs="Arial"/>
          <w:sz w:val="20"/>
          <w:szCs w:val="20"/>
        </w:rPr>
      </w:pPr>
      <w:r w:rsidRPr="0088044C">
        <w:rPr>
          <w:rFonts w:cs="Arial"/>
          <w:sz w:val="20"/>
          <w:szCs w:val="20"/>
        </w:rPr>
        <w:t>Conformément aux dispositions légales, il peut être conclu avec certains salariés des conventions individuelles de forfait en jours sur l’année.</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En application des dispositions légales, relèvent de ce dispositif :</w:t>
      </w:r>
    </w:p>
    <w:p w:rsidR="00D3643B" w:rsidRPr="0088044C" w:rsidRDefault="00D3643B" w:rsidP="007C3D5C">
      <w:pPr>
        <w:spacing w:after="0" w:line="240" w:lineRule="auto"/>
        <w:jc w:val="both"/>
        <w:rPr>
          <w:rFonts w:cs="Arial"/>
          <w:sz w:val="20"/>
          <w:szCs w:val="20"/>
        </w:rPr>
      </w:pP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Les cadres qui disposent d’une autonomie dans l’organisation de leur emploi du temps et dont la nature des fonctions ne les conduit pas à suivre l’horaire collectif applicable au sein de l’atelier, du service ou de l’</w:t>
      </w:r>
      <w:r w:rsidR="00D3643B" w:rsidRPr="0088044C">
        <w:rPr>
          <w:rFonts w:cs="Arial"/>
          <w:sz w:val="20"/>
          <w:szCs w:val="20"/>
        </w:rPr>
        <w:t>équipe auquel ils sont intégrés ;</w:t>
      </w:r>
    </w:p>
    <w:p w:rsidR="00512413" w:rsidRPr="0088044C" w:rsidRDefault="00512413"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Remplissent les conditions pour justifier l’inclusion dans cette catégorie :</w:t>
      </w:r>
    </w:p>
    <w:p w:rsidR="00D3643B" w:rsidRPr="0088044C" w:rsidRDefault="00D3643B" w:rsidP="007C3D5C">
      <w:pPr>
        <w:spacing w:after="0" w:line="240" w:lineRule="auto"/>
        <w:jc w:val="both"/>
        <w:rPr>
          <w:rFonts w:cs="Arial"/>
          <w:sz w:val="20"/>
          <w:szCs w:val="20"/>
        </w:rPr>
      </w:pP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Les salariés</w:t>
      </w:r>
      <w:ins w:id="1745" w:author="User" w:date="2018-04-19T18:59:00Z">
        <w:r w:rsidR="00E4611A">
          <w:rPr>
            <w:rFonts w:cs="Arial"/>
            <w:sz w:val="20"/>
            <w:szCs w:val="20"/>
          </w:rPr>
          <w:t xml:space="preserve"> techniciens ou </w:t>
        </w:r>
      </w:ins>
      <w:r w:rsidRPr="0088044C">
        <w:rPr>
          <w:rFonts w:cs="Arial"/>
          <w:sz w:val="20"/>
          <w:szCs w:val="20"/>
        </w:rPr>
        <w:t xml:space="preserve"> </w:t>
      </w:r>
      <w:r w:rsidR="002659B3">
        <w:rPr>
          <w:rFonts w:cs="Arial"/>
          <w:sz w:val="20"/>
          <w:szCs w:val="20"/>
        </w:rPr>
        <w:t xml:space="preserve">cadres </w:t>
      </w:r>
      <w:r w:rsidRPr="0088044C">
        <w:rPr>
          <w:rFonts w:cs="Arial"/>
          <w:sz w:val="20"/>
          <w:szCs w:val="20"/>
        </w:rPr>
        <w:t>rattachés à un poste de commandement et ayant, notamment, vocation à diriger une équip</w:t>
      </w:r>
      <w:r w:rsidR="00D3643B" w:rsidRPr="0088044C">
        <w:rPr>
          <w:rFonts w:cs="Arial"/>
          <w:sz w:val="20"/>
          <w:szCs w:val="20"/>
        </w:rPr>
        <w:t>e et à en coordonner l’activité ;</w:t>
      </w: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 xml:space="preserve">Les salariés </w:t>
      </w:r>
      <w:r w:rsidR="0043274E">
        <w:rPr>
          <w:rFonts w:cs="Arial"/>
          <w:sz w:val="20"/>
          <w:szCs w:val="20"/>
        </w:rPr>
        <w:t xml:space="preserve">cadres </w:t>
      </w:r>
      <w:r w:rsidRPr="0088044C">
        <w:rPr>
          <w:rFonts w:cs="Arial"/>
          <w:sz w:val="20"/>
          <w:szCs w:val="20"/>
        </w:rPr>
        <w:t xml:space="preserve">dont la mission nécessite de fréquents déplacements tant aux fins de prospections que dans le cadre </w:t>
      </w:r>
      <w:r w:rsidR="00D3643B" w:rsidRPr="0088044C">
        <w:rPr>
          <w:rFonts w:cs="Arial"/>
          <w:sz w:val="20"/>
          <w:szCs w:val="20"/>
        </w:rPr>
        <w:t>de la fourniture de prestations ;</w:t>
      </w: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 xml:space="preserve">Les salariés </w:t>
      </w:r>
      <w:r w:rsidR="0043274E">
        <w:rPr>
          <w:rFonts w:cs="Arial"/>
          <w:sz w:val="20"/>
          <w:szCs w:val="20"/>
        </w:rPr>
        <w:t xml:space="preserve">cadres </w:t>
      </w:r>
      <w:r w:rsidRPr="0088044C">
        <w:rPr>
          <w:rFonts w:cs="Arial"/>
          <w:sz w:val="20"/>
          <w:szCs w:val="20"/>
        </w:rPr>
        <w:t>qui organisent de manière autonome leur emploi du temps de manière à s’adapter aux fluctuations d’activité qui ne sont pas prévisibles et afin d’assurer les responsabilités qui leur sont confiées.</w:t>
      </w:r>
    </w:p>
    <w:p w:rsidR="00512413" w:rsidRPr="0088044C" w:rsidRDefault="00512413"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Certains cadres ont, par principe, une durée du temps de travail qui ne peut être prédéterminée. </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Ils disposent d’une réelle autonomie dans l’organisation de leur emploi du temps pour l’exercice des responsabilités qui leur sont confiées. La nature de leurs fonctions ne les conduit pas à suivre l’horaire collectif applicable et leurs horaires sont difficilement contrôlables. En conséquence, un système de forfait en jours est mis en place. </w:t>
      </w:r>
    </w:p>
    <w:p w:rsidR="00D3643B" w:rsidRPr="0088044C" w:rsidRDefault="00D3643B" w:rsidP="007C3D5C">
      <w:pPr>
        <w:spacing w:after="0" w:line="240" w:lineRule="auto"/>
        <w:jc w:val="both"/>
        <w:rPr>
          <w:rFonts w:cs="Arial"/>
          <w:sz w:val="20"/>
          <w:szCs w:val="20"/>
        </w:rPr>
      </w:pPr>
    </w:p>
    <w:p w:rsidR="00512413" w:rsidRDefault="0043274E" w:rsidP="007C3D5C">
      <w:pPr>
        <w:spacing w:after="0" w:line="240" w:lineRule="auto"/>
        <w:jc w:val="both"/>
        <w:rPr>
          <w:rFonts w:cs="Arial"/>
          <w:sz w:val="20"/>
          <w:szCs w:val="20"/>
        </w:rPr>
      </w:pPr>
      <w:r>
        <w:rPr>
          <w:rFonts w:cs="Arial"/>
          <w:sz w:val="20"/>
          <w:szCs w:val="20"/>
        </w:rPr>
        <w:t>A</w:t>
      </w:r>
      <w:r w:rsidR="00512413" w:rsidRPr="0088044C">
        <w:rPr>
          <w:rFonts w:cs="Arial"/>
          <w:sz w:val="20"/>
          <w:szCs w:val="20"/>
        </w:rPr>
        <w:t>u regard de ces principes généraux, peuvent entrer dans le champ d’application des dispositions du présent article, des salariés rattachés au</w:t>
      </w:r>
      <w:r w:rsidR="00FC167A">
        <w:rPr>
          <w:rFonts w:cs="Arial"/>
          <w:sz w:val="20"/>
          <w:szCs w:val="20"/>
        </w:rPr>
        <w:t>x</w:t>
      </w:r>
      <w:ins w:id="1746" w:author="User" w:date="2018-04-19T18:58:00Z">
        <w:r w:rsidR="00E4611A">
          <w:rPr>
            <w:rFonts w:cs="Arial"/>
            <w:sz w:val="20"/>
            <w:szCs w:val="20"/>
          </w:rPr>
          <w:t xml:space="preserve"> </w:t>
        </w:r>
      </w:ins>
      <w:del w:id="1747" w:author="User" w:date="2018-04-19T18:58:00Z">
        <w:r w:rsidR="009E3396" w:rsidRPr="0088044C" w:rsidDel="00E4611A">
          <w:rPr>
            <w:rFonts w:cs="Arial"/>
            <w:sz w:val="20"/>
            <w:szCs w:val="20"/>
          </w:rPr>
          <w:delText>groupe</w:delText>
        </w:r>
        <w:r w:rsidR="00FC167A" w:rsidDel="00E4611A">
          <w:rPr>
            <w:rFonts w:cs="Arial"/>
            <w:sz w:val="20"/>
            <w:szCs w:val="20"/>
          </w:rPr>
          <w:delText>s</w:delText>
        </w:r>
        <w:r w:rsidR="00512413" w:rsidRPr="0088044C" w:rsidDel="00E4611A">
          <w:rPr>
            <w:rFonts w:cs="Arial"/>
            <w:sz w:val="20"/>
            <w:szCs w:val="20"/>
          </w:rPr>
          <w:delText xml:space="preserve"> </w:delText>
        </w:r>
      </w:del>
      <w:ins w:id="1748" w:author="User" w:date="2018-04-19T18:58:00Z">
        <w:r w:rsidR="00E4611A" w:rsidRPr="0088044C">
          <w:rPr>
            <w:rFonts w:cs="Arial"/>
            <w:sz w:val="20"/>
            <w:szCs w:val="20"/>
          </w:rPr>
          <w:t>groupe</w:t>
        </w:r>
        <w:r w:rsidR="00E4611A">
          <w:rPr>
            <w:rFonts w:cs="Arial"/>
            <w:sz w:val="20"/>
            <w:szCs w:val="20"/>
          </w:rPr>
          <w:t xml:space="preserve">s E, </w:t>
        </w:r>
      </w:ins>
      <w:r w:rsidR="00512413" w:rsidRPr="0088044C">
        <w:rPr>
          <w:rFonts w:cs="Arial"/>
          <w:sz w:val="20"/>
          <w:szCs w:val="20"/>
        </w:rPr>
        <w:t>F</w:t>
      </w:r>
      <w:r>
        <w:rPr>
          <w:rFonts w:cs="Arial"/>
          <w:sz w:val="20"/>
          <w:szCs w:val="20"/>
        </w:rPr>
        <w:t>, F’</w:t>
      </w:r>
      <w:ins w:id="1749" w:author="User" w:date="2018-04-19T18:58:00Z">
        <w:r w:rsidR="00E4611A">
          <w:rPr>
            <w:rFonts w:cs="Arial"/>
            <w:sz w:val="20"/>
            <w:szCs w:val="20"/>
          </w:rPr>
          <w:t>,</w:t>
        </w:r>
      </w:ins>
      <w:del w:id="1750" w:author="User" w:date="2018-04-19T18:58:00Z">
        <w:r w:rsidR="00512413" w:rsidRPr="0088044C" w:rsidDel="00E4611A">
          <w:rPr>
            <w:rFonts w:cs="Arial"/>
            <w:sz w:val="20"/>
            <w:szCs w:val="20"/>
          </w:rPr>
          <w:delText xml:space="preserve"> et</w:delText>
        </w:r>
      </w:del>
      <w:r w:rsidR="00512413" w:rsidRPr="0088044C">
        <w:rPr>
          <w:rFonts w:cs="Arial"/>
          <w:sz w:val="20"/>
          <w:szCs w:val="20"/>
        </w:rPr>
        <w:t xml:space="preserve"> G</w:t>
      </w:r>
      <w:ins w:id="1751" w:author="User" w:date="2018-04-19T18:59:00Z">
        <w:r w:rsidR="00E4611A">
          <w:rPr>
            <w:rFonts w:cs="Arial"/>
            <w:sz w:val="20"/>
            <w:szCs w:val="20"/>
          </w:rPr>
          <w:t xml:space="preserve"> et H s’ils remplissent par ailleurs les condition</w:t>
        </w:r>
      </w:ins>
      <w:ins w:id="1752" w:author="User" w:date="2018-04-19T19:00:00Z">
        <w:r w:rsidR="00E4611A">
          <w:rPr>
            <w:rFonts w:cs="Arial"/>
            <w:sz w:val="20"/>
            <w:szCs w:val="20"/>
          </w:rPr>
          <w:t>s légales d’autonomie</w:t>
        </w:r>
      </w:ins>
      <w:r w:rsidR="00512413" w:rsidRPr="0088044C">
        <w:rPr>
          <w:rFonts w:cs="Arial"/>
          <w:sz w:val="20"/>
          <w:szCs w:val="20"/>
        </w:rPr>
        <w:t>.</w:t>
      </w:r>
    </w:p>
    <w:p w:rsidR="004F1AAD" w:rsidRPr="0088044C" w:rsidRDefault="004F1AAD" w:rsidP="007C3D5C">
      <w:pPr>
        <w:spacing w:after="0" w:line="240" w:lineRule="auto"/>
        <w:jc w:val="both"/>
        <w:rPr>
          <w:sz w:val="20"/>
          <w:szCs w:val="20"/>
        </w:rPr>
      </w:pPr>
    </w:p>
    <w:p w:rsidR="00512413" w:rsidRPr="00556B46" w:rsidRDefault="004E11A4"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53" w:name="_Toc477816792"/>
      <w:bookmarkStart w:id="1754" w:name="_Toc481070325"/>
      <w:bookmarkStart w:id="1755" w:name="_Toc511393314"/>
      <w:r w:rsidRPr="00556B46">
        <w:rPr>
          <w:rFonts w:asciiTheme="minorHAnsi" w:hAnsiTheme="minorHAnsi"/>
          <w:color w:val="auto"/>
          <w:sz w:val="20"/>
          <w:szCs w:val="20"/>
        </w:rPr>
        <w:t>4</w:t>
      </w:r>
      <w:r>
        <w:rPr>
          <w:rFonts w:asciiTheme="minorHAnsi" w:hAnsiTheme="minorHAnsi"/>
          <w:color w:val="auto"/>
          <w:sz w:val="20"/>
          <w:szCs w:val="20"/>
        </w:rPr>
        <w:t>4</w:t>
      </w:r>
      <w:r w:rsidR="00512413" w:rsidRPr="00556B46">
        <w:rPr>
          <w:rFonts w:asciiTheme="minorHAnsi" w:hAnsiTheme="minorHAnsi"/>
          <w:color w:val="auto"/>
          <w:sz w:val="20"/>
          <w:szCs w:val="20"/>
        </w:rPr>
        <w:t xml:space="preserve">.2 </w:t>
      </w:r>
      <w:r w:rsidR="00D3643B" w:rsidRPr="00556B46">
        <w:rPr>
          <w:rFonts w:asciiTheme="minorHAnsi" w:hAnsiTheme="minorHAnsi"/>
          <w:color w:val="auto"/>
          <w:sz w:val="20"/>
          <w:szCs w:val="20"/>
        </w:rPr>
        <w:tab/>
      </w:r>
      <w:r w:rsidR="00512413" w:rsidRPr="00556B46">
        <w:rPr>
          <w:rFonts w:asciiTheme="minorHAnsi" w:hAnsiTheme="minorHAnsi"/>
          <w:color w:val="auto"/>
          <w:sz w:val="20"/>
          <w:szCs w:val="20"/>
        </w:rPr>
        <w:t>La mise en place de la convention de forfait annuel en jours</w:t>
      </w:r>
      <w:bookmarkEnd w:id="1753"/>
      <w:bookmarkEnd w:id="1754"/>
      <w:bookmarkEnd w:id="1755"/>
    </w:p>
    <w:p w:rsidR="00512413" w:rsidRPr="0088044C" w:rsidRDefault="00512413" w:rsidP="007C3D5C">
      <w:pPr>
        <w:spacing w:after="0" w:line="240" w:lineRule="auto"/>
        <w:jc w:val="both"/>
        <w:rPr>
          <w:rFonts w:cs="Arial"/>
          <w:sz w:val="20"/>
          <w:szCs w:val="20"/>
        </w:rPr>
      </w:pPr>
    </w:p>
    <w:p w:rsidR="00512413" w:rsidRDefault="00512413" w:rsidP="007C3D5C">
      <w:pPr>
        <w:spacing w:after="0" w:line="240" w:lineRule="auto"/>
        <w:jc w:val="both"/>
        <w:rPr>
          <w:rFonts w:cs="Arial"/>
          <w:sz w:val="20"/>
          <w:szCs w:val="20"/>
        </w:rPr>
      </w:pPr>
      <w:r w:rsidRPr="0088044C">
        <w:rPr>
          <w:rFonts w:cs="Arial"/>
          <w:sz w:val="20"/>
          <w:szCs w:val="20"/>
        </w:rPr>
        <w:t xml:space="preserve">Les salariés concernés pourront se voir proposer, par avenant à leur contrat de travail ou dans leur contrat de travail pour les nouveaux arrivants, la signature d’une convention de forfait annuel en jours. </w:t>
      </w:r>
      <w:r w:rsidR="00FC167A">
        <w:rPr>
          <w:rFonts w:cs="Arial"/>
          <w:sz w:val="20"/>
          <w:szCs w:val="20"/>
        </w:rPr>
        <w:t>Ils auront la possibilité de revenir à une autre formule de décompte du temps de travail au bout de 12 mois (période probatoire).</w:t>
      </w:r>
    </w:p>
    <w:p w:rsidR="00F81A3B" w:rsidRDefault="00F81A3B" w:rsidP="007C3D5C">
      <w:pPr>
        <w:spacing w:after="0" w:line="240" w:lineRule="auto"/>
        <w:jc w:val="both"/>
        <w:rPr>
          <w:rFonts w:cs="Arial"/>
          <w:sz w:val="20"/>
          <w:szCs w:val="20"/>
        </w:rPr>
      </w:pPr>
    </w:p>
    <w:p w:rsidR="00F81A3B" w:rsidRPr="0088044C" w:rsidRDefault="00F81A3B" w:rsidP="007C3D5C">
      <w:pPr>
        <w:spacing w:after="0" w:line="240" w:lineRule="auto"/>
        <w:jc w:val="both"/>
        <w:rPr>
          <w:rFonts w:cs="Arial"/>
          <w:sz w:val="20"/>
          <w:szCs w:val="20"/>
        </w:rPr>
      </w:pPr>
      <w:r w:rsidRPr="00C26D98">
        <w:rPr>
          <w:rFonts w:cs="Arial"/>
          <w:sz w:val="20"/>
          <w:szCs w:val="20"/>
        </w:rPr>
        <w:t>Le refus d’un salarié d’adhérer à la formule du forfait annuel en jours ne devra avoir aucune conséquence en terme</w:t>
      </w:r>
      <w:r w:rsidR="009848C6" w:rsidRPr="00C26D98">
        <w:rPr>
          <w:rFonts w:cs="Arial"/>
          <w:sz w:val="20"/>
          <w:szCs w:val="20"/>
        </w:rPr>
        <w:t>s</w:t>
      </w:r>
      <w:r w:rsidRPr="00C26D98">
        <w:rPr>
          <w:rFonts w:cs="Arial"/>
          <w:sz w:val="20"/>
          <w:szCs w:val="20"/>
        </w:rPr>
        <w:t xml:space="preserve"> de carrière professionnelle ou s</w:t>
      </w:r>
      <w:r w:rsidR="009848C6" w:rsidRPr="00C26D98">
        <w:rPr>
          <w:rFonts w:cs="Arial"/>
          <w:sz w:val="20"/>
          <w:szCs w:val="20"/>
        </w:rPr>
        <w:t>a</w:t>
      </w:r>
      <w:r w:rsidRPr="00C26D98">
        <w:rPr>
          <w:rFonts w:cs="Arial"/>
          <w:sz w:val="20"/>
          <w:szCs w:val="20"/>
        </w:rPr>
        <w:t>lariale.</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Le temps de travail des salariés concernés sera ainsi décompté en nombre de jours travaillés, défini dans la convention écrite individuelle conclue avec eux. </w:t>
      </w:r>
    </w:p>
    <w:p w:rsidR="00D3643B" w:rsidRPr="0088044C" w:rsidRDefault="00D3643B" w:rsidP="007C3D5C">
      <w:pPr>
        <w:spacing w:after="0" w:line="240" w:lineRule="auto"/>
        <w:jc w:val="both"/>
        <w:rPr>
          <w:rFonts w:cs="Arial"/>
          <w:sz w:val="20"/>
          <w:szCs w:val="20"/>
        </w:rPr>
      </w:pPr>
    </w:p>
    <w:p w:rsidR="00872F4A" w:rsidRPr="00CF4302" w:rsidRDefault="00872F4A" w:rsidP="00872F4A">
      <w:pPr>
        <w:pStyle w:val="texte"/>
        <w:rPr>
          <w:rFonts w:asciiTheme="minorHAnsi" w:hAnsiTheme="minorHAnsi"/>
          <w:sz w:val="20"/>
        </w:rPr>
      </w:pPr>
    </w:p>
    <w:p w:rsidR="00872F4A" w:rsidRPr="007C1F2D" w:rsidRDefault="00872F4A" w:rsidP="00872F4A">
      <w:pPr>
        <w:pStyle w:val="texte"/>
        <w:rPr>
          <w:rFonts w:asciiTheme="minorHAnsi" w:hAnsiTheme="minorHAnsi" w:cs="Calibri"/>
          <w:sz w:val="20"/>
        </w:rPr>
      </w:pPr>
      <w:r w:rsidRPr="007C1F2D">
        <w:rPr>
          <w:rFonts w:asciiTheme="minorHAnsi" w:hAnsiTheme="minorHAnsi" w:cs="Calibri"/>
          <w:sz w:val="20"/>
        </w:rPr>
        <w:t xml:space="preserve">Le temps de travail des salariés concernés sera ainsi décompté en nombre de jours travaillés, défini dans la convention écrite individuelle conclue avec eux. </w:t>
      </w:r>
    </w:p>
    <w:p w:rsidR="00DA191B" w:rsidRDefault="00DA191B" w:rsidP="00872F4A">
      <w:pPr>
        <w:pStyle w:val="NormalWeb"/>
        <w:jc w:val="both"/>
        <w:rPr>
          <w:ins w:id="1756" w:author="BOURGOIN Sylvain" w:date="2018-04-20T16:30:00Z"/>
          <w:rFonts w:asciiTheme="minorHAnsi" w:hAnsiTheme="minorHAnsi" w:cs="Calibri"/>
          <w:sz w:val="20"/>
          <w:szCs w:val="20"/>
        </w:rPr>
      </w:pPr>
    </w:p>
    <w:p w:rsidR="00DD476C" w:rsidRDefault="00DD476C" w:rsidP="00872F4A">
      <w:pPr>
        <w:pStyle w:val="NormalWeb"/>
        <w:jc w:val="both"/>
        <w:rPr>
          <w:ins w:id="1757" w:author="BOURGOIN Sylvain" w:date="2018-04-20T16:30:00Z"/>
          <w:rFonts w:asciiTheme="minorHAnsi" w:hAnsiTheme="minorHAnsi" w:cs="Calibri"/>
          <w:sz w:val="20"/>
          <w:szCs w:val="20"/>
        </w:rPr>
      </w:pPr>
    </w:p>
    <w:p w:rsidR="00DD476C" w:rsidRDefault="00DD476C" w:rsidP="00872F4A">
      <w:pPr>
        <w:pStyle w:val="NormalWeb"/>
        <w:jc w:val="both"/>
        <w:rPr>
          <w:rFonts w:asciiTheme="minorHAnsi" w:hAnsiTheme="minorHAnsi" w:cs="Calibri"/>
          <w:sz w:val="20"/>
          <w:szCs w:val="20"/>
        </w:rPr>
      </w:pPr>
    </w:p>
    <w:p w:rsidR="00872F4A" w:rsidRPr="007C1F2D" w:rsidRDefault="00872F4A" w:rsidP="00872F4A">
      <w:pPr>
        <w:pStyle w:val="NormalWeb"/>
        <w:jc w:val="both"/>
        <w:rPr>
          <w:rFonts w:asciiTheme="minorHAnsi" w:hAnsiTheme="minorHAnsi"/>
          <w:kern w:val="2"/>
          <w:sz w:val="20"/>
          <w:szCs w:val="20"/>
        </w:rPr>
      </w:pPr>
      <w:r w:rsidRPr="007C1F2D">
        <w:rPr>
          <w:rFonts w:asciiTheme="minorHAnsi" w:hAnsiTheme="minorHAnsi" w:cs="Calibri"/>
          <w:sz w:val="20"/>
          <w:szCs w:val="20"/>
        </w:rPr>
        <w:lastRenderedPageBreak/>
        <w:t xml:space="preserve">Il est convenu que le nombre de jours travaillés est calculé, </w:t>
      </w:r>
      <w:r w:rsidRPr="007C1F2D">
        <w:rPr>
          <w:rFonts w:asciiTheme="minorHAnsi" w:hAnsiTheme="minorHAnsi"/>
          <w:kern w:val="2"/>
          <w:sz w:val="20"/>
          <w:szCs w:val="20"/>
        </w:rPr>
        <w:t xml:space="preserve">sur la période de référence, ainsi qu’il suit:                                                                                 </w:t>
      </w:r>
    </w:p>
    <w:p w:rsidR="00872F4A" w:rsidRPr="007C1F2D" w:rsidRDefault="00872F4A" w:rsidP="00872F4A">
      <w:pPr>
        <w:tabs>
          <w:tab w:val="left" w:pos="-1099"/>
          <w:tab w:val="left" w:pos="-720"/>
          <w:tab w:val="left" w:pos="0"/>
          <w:tab w:val="left" w:pos="260"/>
          <w:tab w:val="left" w:pos="373"/>
          <w:tab w:val="left" w:pos="600"/>
          <w:tab w:val="left" w:pos="826"/>
          <w:tab w:val="left" w:pos="2880"/>
          <w:tab w:val="left" w:pos="3600"/>
          <w:tab w:val="left" w:pos="4320"/>
          <w:tab w:val="left" w:pos="5040"/>
          <w:tab w:val="left" w:pos="5760"/>
          <w:tab w:val="left" w:pos="6480"/>
          <w:tab w:val="left" w:pos="7200"/>
          <w:tab w:val="left" w:pos="7920"/>
          <w:tab w:val="left" w:pos="8640"/>
        </w:tabs>
        <w:rPr>
          <w:rFonts w:cs="Calibri"/>
          <w:kern w:val="2"/>
          <w:sz w:val="20"/>
          <w:szCs w:val="20"/>
        </w:rPr>
      </w:pPr>
      <w:r w:rsidRPr="007C1F2D">
        <w:rPr>
          <w:rFonts w:cs="Calibri"/>
          <w:kern w:val="2"/>
          <w:sz w:val="20"/>
          <w:szCs w:val="20"/>
        </w:rPr>
        <w:t>Nombre de jours dans l’année :                                                                          365</w:t>
      </w:r>
    </w:p>
    <w:p w:rsidR="00872F4A" w:rsidRPr="007C1F2D" w:rsidRDefault="00872F4A" w:rsidP="00872F4A">
      <w:pPr>
        <w:tabs>
          <w:tab w:val="left" w:pos="-1099"/>
          <w:tab w:val="left" w:pos="-720"/>
          <w:tab w:val="left" w:pos="0"/>
          <w:tab w:val="left" w:pos="260"/>
          <w:tab w:val="left" w:pos="373"/>
          <w:tab w:val="left" w:pos="600"/>
          <w:tab w:val="left" w:pos="826"/>
          <w:tab w:val="left" w:pos="2880"/>
          <w:tab w:val="left" w:pos="3600"/>
          <w:tab w:val="left" w:pos="4320"/>
          <w:tab w:val="left" w:pos="5040"/>
          <w:tab w:val="left" w:pos="5760"/>
          <w:tab w:val="left" w:pos="6480"/>
          <w:tab w:val="left" w:pos="7200"/>
          <w:tab w:val="left" w:pos="7920"/>
          <w:tab w:val="left" w:pos="8640"/>
        </w:tabs>
        <w:rPr>
          <w:rFonts w:cs="Calibri"/>
          <w:kern w:val="2"/>
          <w:sz w:val="20"/>
          <w:szCs w:val="20"/>
        </w:rPr>
      </w:pPr>
      <w:r w:rsidRPr="007C1F2D">
        <w:rPr>
          <w:rFonts w:cs="Calibri"/>
          <w:kern w:val="2"/>
          <w:sz w:val="20"/>
          <w:szCs w:val="20"/>
        </w:rPr>
        <w:t xml:space="preserve">- nombre de jours de week-end :                                                                      </w:t>
      </w:r>
      <w:r w:rsidR="00397B1C" w:rsidRPr="007C1F2D">
        <w:rPr>
          <w:rFonts w:cs="Calibri"/>
          <w:kern w:val="2"/>
          <w:sz w:val="20"/>
          <w:szCs w:val="20"/>
        </w:rPr>
        <w:t>- 104</w:t>
      </w:r>
    </w:p>
    <w:p w:rsidR="00872F4A" w:rsidRPr="007C1F2D" w:rsidRDefault="00872F4A" w:rsidP="00872F4A">
      <w:pPr>
        <w:tabs>
          <w:tab w:val="left" w:pos="-1099"/>
          <w:tab w:val="left" w:pos="-720"/>
          <w:tab w:val="left" w:pos="0"/>
          <w:tab w:val="left" w:pos="260"/>
          <w:tab w:val="left" w:pos="373"/>
          <w:tab w:val="left" w:pos="600"/>
          <w:tab w:val="left" w:pos="826"/>
          <w:tab w:val="left" w:pos="2880"/>
          <w:tab w:val="left" w:pos="3600"/>
          <w:tab w:val="left" w:pos="4320"/>
          <w:tab w:val="left" w:pos="5040"/>
          <w:tab w:val="left" w:pos="5760"/>
          <w:tab w:val="left" w:pos="6480"/>
          <w:tab w:val="left" w:pos="7200"/>
          <w:tab w:val="left" w:pos="7920"/>
          <w:tab w:val="left" w:pos="8640"/>
        </w:tabs>
        <w:rPr>
          <w:rFonts w:cs="Calibri"/>
          <w:kern w:val="2"/>
          <w:sz w:val="20"/>
          <w:szCs w:val="20"/>
        </w:rPr>
      </w:pPr>
      <w:r w:rsidRPr="007C1F2D">
        <w:rPr>
          <w:rFonts w:cs="Calibri"/>
          <w:kern w:val="2"/>
          <w:sz w:val="20"/>
          <w:szCs w:val="20"/>
        </w:rPr>
        <w:t xml:space="preserve">- nombre de jours fériés tombant un jour travaillé :          </w:t>
      </w:r>
      <w:ins w:id="1758" w:author="LECLERCQ Pierre-Emmanuel" w:date="2018-04-18T13:45:00Z">
        <w:r w:rsidR="00D26725">
          <w:rPr>
            <w:rFonts w:cs="Calibri"/>
            <w:kern w:val="2"/>
            <w:sz w:val="20"/>
            <w:szCs w:val="20"/>
          </w:rPr>
          <w:t>-X</w:t>
        </w:r>
      </w:ins>
      <w:r w:rsidRPr="007C1F2D">
        <w:rPr>
          <w:rFonts w:cs="Calibri"/>
          <w:kern w:val="2"/>
          <w:sz w:val="20"/>
          <w:szCs w:val="20"/>
        </w:rPr>
        <w:t>-</w:t>
      </w:r>
      <w:del w:id="1759" w:author="LECLERCQ Pierre-Emmanuel" w:date="2018-04-18T13:45:00Z">
        <w:r w:rsidR="0043274E" w:rsidRPr="007C1F2D" w:rsidDel="00D26725">
          <w:rPr>
            <w:rFonts w:cs="Calibri"/>
            <w:kern w:val="2"/>
            <w:sz w:val="20"/>
            <w:szCs w:val="20"/>
          </w:rPr>
          <w:delText>7 à -</w:delText>
        </w:r>
        <w:r w:rsidR="001A302D" w:rsidDel="00D26725">
          <w:rPr>
            <w:rFonts w:cs="Calibri"/>
            <w:kern w:val="2"/>
            <w:sz w:val="20"/>
            <w:szCs w:val="20"/>
          </w:rPr>
          <w:delText>9</w:delText>
        </w:r>
      </w:del>
      <w:r w:rsidR="0043274E" w:rsidRPr="007C1F2D">
        <w:rPr>
          <w:rFonts w:cs="Calibri"/>
          <w:kern w:val="2"/>
          <w:sz w:val="20"/>
          <w:szCs w:val="20"/>
        </w:rPr>
        <w:t xml:space="preserve"> (pouvant varier selon l’année)</w:t>
      </w:r>
    </w:p>
    <w:p w:rsidR="00872F4A" w:rsidRPr="007C1F2D" w:rsidRDefault="00872F4A" w:rsidP="00872F4A">
      <w:pPr>
        <w:tabs>
          <w:tab w:val="left" w:pos="-1099"/>
          <w:tab w:val="left" w:pos="-720"/>
          <w:tab w:val="left" w:pos="0"/>
          <w:tab w:val="left" w:pos="260"/>
          <w:tab w:val="left" w:pos="373"/>
          <w:tab w:val="left" w:pos="600"/>
          <w:tab w:val="left" w:pos="826"/>
          <w:tab w:val="left" w:pos="2880"/>
          <w:tab w:val="left" w:pos="3600"/>
          <w:tab w:val="left" w:pos="4320"/>
          <w:tab w:val="left" w:pos="5040"/>
          <w:tab w:val="left" w:pos="5760"/>
          <w:tab w:val="left" w:pos="6480"/>
          <w:tab w:val="left" w:pos="7200"/>
          <w:tab w:val="left" w:pos="7920"/>
          <w:tab w:val="left" w:pos="8640"/>
        </w:tabs>
        <w:rPr>
          <w:rFonts w:cs="Calibri"/>
          <w:kern w:val="2"/>
          <w:sz w:val="20"/>
          <w:szCs w:val="20"/>
        </w:rPr>
      </w:pPr>
      <w:r w:rsidRPr="007C1F2D">
        <w:rPr>
          <w:rFonts w:cs="Calibri"/>
          <w:kern w:val="2"/>
          <w:sz w:val="20"/>
          <w:szCs w:val="20"/>
        </w:rPr>
        <w:t>- nombre de jours de congés (hors éventuels congé</w:t>
      </w:r>
      <w:r w:rsidR="00DA191B">
        <w:rPr>
          <w:rFonts w:cs="Calibri"/>
          <w:kern w:val="2"/>
          <w:sz w:val="20"/>
          <w:szCs w:val="20"/>
        </w:rPr>
        <w:t>s</w:t>
      </w:r>
      <w:r w:rsidRPr="007C1F2D">
        <w:rPr>
          <w:rFonts w:cs="Calibri"/>
          <w:kern w:val="2"/>
          <w:sz w:val="20"/>
          <w:szCs w:val="20"/>
        </w:rPr>
        <w:t xml:space="preserve"> de fractionnement</w:t>
      </w:r>
      <w:r w:rsidR="0043274E">
        <w:rPr>
          <w:rFonts w:cs="Calibri"/>
          <w:kern w:val="2"/>
          <w:sz w:val="20"/>
          <w:szCs w:val="20"/>
        </w:rPr>
        <w:t>)</w:t>
      </w:r>
      <w:r w:rsidRPr="007C1F2D">
        <w:rPr>
          <w:rFonts w:cs="Calibri"/>
          <w:kern w:val="2"/>
          <w:sz w:val="20"/>
          <w:szCs w:val="20"/>
        </w:rPr>
        <w:t xml:space="preserve">   -</w:t>
      </w:r>
      <w:del w:id="1760" w:author="LECLERCQ Pierre-Emmanuel" w:date="2018-04-18T13:46:00Z">
        <w:r w:rsidRPr="007C1F2D" w:rsidDel="00D26725">
          <w:rPr>
            <w:rFonts w:cs="Calibri"/>
            <w:kern w:val="2"/>
            <w:sz w:val="20"/>
            <w:szCs w:val="20"/>
          </w:rPr>
          <w:delText>25</w:delText>
        </w:r>
      </w:del>
    </w:p>
    <w:p w:rsidR="00872F4A" w:rsidRPr="007C1F2D" w:rsidRDefault="00872F4A" w:rsidP="00872F4A">
      <w:pPr>
        <w:tabs>
          <w:tab w:val="left" w:pos="-1099"/>
          <w:tab w:val="left" w:pos="-720"/>
          <w:tab w:val="left" w:pos="0"/>
          <w:tab w:val="left" w:pos="260"/>
          <w:tab w:val="left" w:pos="373"/>
          <w:tab w:val="left" w:pos="600"/>
          <w:tab w:val="left" w:pos="826"/>
          <w:tab w:val="left" w:pos="2880"/>
          <w:tab w:val="left" w:pos="3600"/>
          <w:tab w:val="left" w:pos="4320"/>
          <w:tab w:val="left" w:pos="5040"/>
          <w:tab w:val="left" w:pos="5760"/>
          <w:tab w:val="left" w:pos="6480"/>
          <w:tab w:val="left" w:pos="7200"/>
          <w:tab w:val="left" w:pos="7920"/>
          <w:tab w:val="left" w:pos="8640"/>
        </w:tabs>
        <w:rPr>
          <w:rFonts w:cs="Calibri"/>
          <w:kern w:val="2"/>
          <w:sz w:val="20"/>
          <w:szCs w:val="20"/>
        </w:rPr>
      </w:pPr>
      <w:r w:rsidRPr="007C1F2D">
        <w:rPr>
          <w:rFonts w:cs="Calibri"/>
          <w:kern w:val="2"/>
          <w:sz w:val="20"/>
          <w:szCs w:val="20"/>
        </w:rPr>
        <w:t xml:space="preserve">- </w:t>
      </w:r>
      <w:del w:id="1761" w:author="LECLERCQ Pierre-Emmanuel" w:date="2018-04-18T13:46:00Z">
        <w:r w:rsidRPr="007C1F2D" w:rsidDel="00D26725">
          <w:rPr>
            <w:rFonts w:cs="Calibri"/>
            <w:kern w:val="2"/>
            <w:sz w:val="20"/>
            <w:szCs w:val="20"/>
          </w:rPr>
          <w:delText>23</w:delText>
        </w:r>
      </w:del>
      <w:r w:rsidRPr="007C1F2D">
        <w:rPr>
          <w:rFonts w:cs="Calibri"/>
          <w:kern w:val="2"/>
          <w:sz w:val="20"/>
          <w:szCs w:val="20"/>
        </w:rPr>
        <w:t xml:space="preserve"> jours de repos (yc la journée de solidarité):                                              </w:t>
      </w:r>
      <w:del w:id="1762" w:author="LECLERCQ Pierre-Emmanuel" w:date="2018-04-18T13:46:00Z">
        <w:r w:rsidRPr="007C1F2D" w:rsidDel="00D26725">
          <w:rPr>
            <w:rFonts w:cs="Calibri"/>
            <w:kern w:val="2"/>
            <w:sz w:val="20"/>
            <w:szCs w:val="20"/>
          </w:rPr>
          <w:delText>- 23</w:delText>
        </w:r>
      </w:del>
    </w:p>
    <w:p w:rsidR="00872F4A" w:rsidRPr="007C1F2D" w:rsidRDefault="00872F4A" w:rsidP="00872F4A">
      <w:pPr>
        <w:tabs>
          <w:tab w:val="left" w:pos="-1099"/>
          <w:tab w:val="left" w:pos="-720"/>
          <w:tab w:val="left" w:pos="0"/>
          <w:tab w:val="left" w:pos="260"/>
          <w:tab w:val="left" w:pos="373"/>
          <w:tab w:val="left" w:pos="600"/>
          <w:tab w:val="left" w:pos="826"/>
          <w:tab w:val="left" w:pos="2880"/>
          <w:tab w:val="left" w:pos="3600"/>
          <w:tab w:val="left" w:pos="4320"/>
          <w:tab w:val="left" w:pos="5040"/>
          <w:tab w:val="left" w:pos="5760"/>
          <w:tab w:val="left" w:pos="6480"/>
          <w:tab w:val="left" w:pos="7200"/>
          <w:tab w:val="left" w:pos="7920"/>
          <w:tab w:val="left" w:pos="8640"/>
        </w:tabs>
        <w:rPr>
          <w:rFonts w:cs="Calibri"/>
          <w:kern w:val="2"/>
          <w:sz w:val="20"/>
          <w:szCs w:val="20"/>
        </w:rPr>
      </w:pPr>
      <w:r w:rsidRPr="007C1F2D">
        <w:rPr>
          <w:rFonts w:cs="Calibri"/>
          <w:kern w:val="2"/>
          <w:sz w:val="20"/>
          <w:szCs w:val="20"/>
        </w:rPr>
        <w:t xml:space="preserve"> = </w:t>
      </w:r>
      <w:del w:id="1763" w:author="LECLERCQ Pierre-Emmanuel" w:date="2018-04-18T13:46:00Z">
        <w:r w:rsidRPr="007C1F2D" w:rsidDel="00D26725">
          <w:rPr>
            <w:rFonts w:cs="Calibri"/>
            <w:kern w:val="2"/>
            <w:sz w:val="20"/>
            <w:szCs w:val="20"/>
          </w:rPr>
          <w:delText>20</w:delText>
        </w:r>
        <w:r w:rsidR="001A302D" w:rsidDel="00D26725">
          <w:rPr>
            <w:rFonts w:cs="Calibri"/>
            <w:kern w:val="2"/>
            <w:sz w:val="20"/>
            <w:szCs w:val="20"/>
          </w:rPr>
          <w:delText>4</w:delText>
        </w:r>
        <w:r w:rsidR="0043274E" w:rsidRPr="007C1F2D" w:rsidDel="00D26725">
          <w:rPr>
            <w:rFonts w:cs="Calibri"/>
            <w:kern w:val="2"/>
            <w:sz w:val="20"/>
            <w:szCs w:val="20"/>
          </w:rPr>
          <w:delText xml:space="preserve"> à 206</w:delText>
        </w:r>
      </w:del>
      <w:ins w:id="1764" w:author="LECLERCQ Pierre-Emmanuel" w:date="2018-04-18T13:46:00Z">
        <w:r w:rsidR="00D26725">
          <w:rPr>
            <w:rFonts w:cs="Calibri"/>
            <w:kern w:val="2"/>
            <w:sz w:val="20"/>
            <w:szCs w:val="20"/>
          </w:rPr>
          <w:t>Y</w:t>
        </w:r>
      </w:ins>
    </w:p>
    <w:p w:rsidR="00872F4A" w:rsidRPr="007C1F2D" w:rsidRDefault="00872F4A" w:rsidP="00065AD2">
      <w:pPr>
        <w:tabs>
          <w:tab w:val="left" w:pos="-1099"/>
          <w:tab w:val="left" w:pos="-720"/>
          <w:tab w:val="left" w:pos="0"/>
          <w:tab w:val="left" w:pos="260"/>
          <w:tab w:val="left" w:pos="373"/>
          <w:tab w:val="left" w:pos="600"/>
          <w:tab w:val="left" w:pos="826"/>
          <w:tab w:val="left" w:pos="2880"/>
          <w:tab w:val="left" w:pos="3600"/>
          <w:tab w:val="left" w:pos="4320"/>
          <w:tab w:val="left" w:pos="5040"/>
          <w:tab w:val="left" w:pos="5760"/>
          <w:tab w:val="left" w:pos="6480"/>
          <w:tab w:val="left" w:pos="7200"/>
          <w:tab w:val="left" w:pos="7920"/>
          <w:tab w:val="left" w:pos="8640"/>
        </w:tabs>
        <w:rPr>
          <w:rFonts w:cs="Calibri"/>
          <w:kern w:val="2"/>
          <w:sz w:val="20"/>
          <w:szCs w:val="20"/>
        </w:rPr>
      </w:pPr>
      <w:r w:rsidRPr="007C1F2D">
        <w:rPr>
          <w:rFonts w:cs="Calibri"/>
          <w:sz w:val="20"/>
          <w:szCs w:val="20"/>
        </w:rPr>
        <w:t xml:space="preserve">Ce nombre de jours s’entend hors </w:t>
      </w:r>
      <w:r w:rsidRPr="007C1F2D">
        <w:rPr>
          <w:rFonts w:cs="Calibri"/>
          <w:kern w:val="2"/>
          <w:sz w:val="20"/>
          <w:szCs w:val="20"/>
        </w:rPr>
        <w:t xml:space="preserve">capitalisation ou liquidation du CET.                                                               </w:t>
      </w:r>
    </w:p>
    <w:p w:rsidR="00872F4A" w:rsidRPr="00CF4302" w:rsidRDefault="00872F4A" w:rsidP="00872F4A">
      <w:pPr>
        <w:jc w:val="both"/>
        <w:rPr>
          <w:rFonts w:cs="Arial"/>
          <w:sz w:val="20"/>
          <w:szCs w:val="20"/>
        </w:rPr>
      </w:pPr>
      <w:r w:rsidRPr="00CF4302">
        <w:rPr>
          <w:rFonts w:cs="Arial"/>
          <w:sz w:val="20"/>
          <w:szCs w:val="20"/>
        </w:rPr>
        <w:t xml:space="preserve">En conséquence, le salarié au forfait jour bénéficie, comme celui qui est à la variante 39h, de 23 jours de repos sur l’année qui incluent la journée de solidarité. Il est précisé qu’en cas d’année de travail incomplète (embauche, départ, suspension du contrat, maladie, maternité, congé sans solde, absence non rémunérée…), les jours de repos seront réduits à due concurrence. </w:t>
      </w:r>
    </w:p>
    <w:p w:rsidR="00872F4A" w:rsidRPr="0088044C" w:rsidRDefault="00872F4A" w:rsidP="005B2735">
      <w:pPr>
        <w:jc w:val="both"/>
      </w:pPr>
      <w:r w:rsidRPr="00CF4302">
        <w:rPr>
          <w:rFonts w:cs="Arial"/>
          <w:sz w:val="20"/>
          <w:szCs w:val="20"/>
        </w:rPr>
        <w:t xml:space="preserve">Pour la première année d’application si elle est incomplète, le forfait jours sera défini en fonction de </w:t>
      </w:r>
      <w:r w:rsidR="00DA191B">
        <w:rPr>
          <w:rFonts w:cs="Arial"/>
          <w:sz w:val="20"/>
          <w:szCs w:val="20"/>
        </w:rPr>
        <w:t>s</w:t>
      </w:r>
      <w:r w:rsidRPr="00CF4302">
        <w:rPr>
          <w:rFonts w:cs="Arial"/>
          <w:sz w:val="20"/>
          <w:szCs w:val="20"/>
        </w:rPr>
        <w:t>a date d’entrée en vigueur au prorata du nombre de mois restant jusqu’à l’échéance de la période annuelle.</w:t>
      </w:r>
    </w:p>
    <w:p w:rsidR="00512413" w:rsidRPr="0088044C" w:rsidRDefault="00512413" w:rsidP="007C3D5C">
      <w:pPr>
        <w:spacing w:after="0" w:line="240" w:lineRule="auto"/>
        <w:jc w:val="both"/>
        <w:rPr>
          <w:rFonts w:cs="Arial"/>
          <w:sz w:val="20"/>
          <w:szCs w:val="20"/>
        </w:rPr>
      </w:pPr>
      <w:r w:rsidRPr="0088044C">
        <w:rPr>
          <w:rFonts w:cs="Arial"/>
          <w:sz w:val="20"/>
          <w:szCs w:val="20"/>
        </w:rPr>
        <w:t>Pour la première année d’application si elle est incomplète, le forfait jours sera défini en fonction de la date d’entrée en vigueur du forfait jours au prorata du nombre de mois restant jusqu’à l’échéance de la période annuelle.</w:t>
      </w:r>
    </w:p>
    <w:p w:rsidR="00D3643B" w:rsidRPr="0088044C" w:rsidRDefault="00D3643B" w:rsidP="007C3D5C">
      <w:pPr>
        <w:spacing w:after="0" w:line="240" w:lineRule="auto"/>
        <w:jc w:val="both"/>
        <w:rPr>
          <w:rFonts w:cs="Arial"/>
          <w:sz w:val="20"/>
          <w:szCs w:val="20"/>
        </w:rPr>
      </w:pPr>
    </w:p>
    <w:p w:rsidR="00512413" w:rsidRPr="00556B46" w:rsidRDefault="004E11A4"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65" w:name="_Toc477816793"/>
      <w:bookmarkStart w:id="1766" w:name="_Toc481070326"/>
      <w:bookmarkStart w:id="1767" w:name="_Toc511393315"/>
      <w:r w:rsidRPr="00556B46">
        <w:rPr>
          <w:rFonts w:asciiTheme="minorHAnsi" w:hAnsiTheme="minorHAnsi"/>
          <w:color w:val="auto"/>
          <w:sz w:val="20"/>
          <w:szCs w:val="20"/>
        </w:rPr>
        <w:t>4</w:t>
      </w:r>
      <w:r>
        <w:rPr>
          <w:rFonts w:asciiTheme="minorHAnsi" w:hAnsiTheme="minorHAnsi"/>
          <w:color w:val="auto"/>
          <w:sz w:val="20"/>
          <w:szCs w:val="20"/>
        </w:rPr>
        <w:t>4</w:t>
      </w:r>
      <w:r w:rsidR="00512413" w:rsidRPr="00556B46">
        <w:rPr>
          <w:rFonts w:asciiTheme="minorHAnsi" w:hAnsiTheme="minorHAnsi"/>
          <w:color w:val="auto"/>
          <w:sz w:val="20"/>
          <w:szCs w:val="20"/>
        </w:rPr>
        <w:t xml:space="preserve">.3 </w:t>
      </w:r>
      <w:r w:rsidR="00D3643B" w:rsidRPr="00556B46">
        <w:rPr>
          <w:rFonts w:asciiTheme="minorHAnsi" w:hAnsiTheme="minorHAnsi"/>
          <w:color w:val="auto"/>
          <w:sz w:val="20"/>
          <w:szCs w:val="20"/>
        </w:rPr>
        <w:tab/>
      </w:r>
      <w:r w:rsidR="00512413" w:rsidRPr="00556B46">
        <w:rPr>
          <w:rFonts w:asciiTheme="minorHAnsi" w:hAnsiTheme="minorHAnsi"/>
          <w:color w:val="auto"/>
          <w:sz w:val="20"/>
          <w:szCs w:val="20"/>
        </w:rPr>
        <w:t>Le fonctionnement</w:t>
      </w:r>
      <w:bookmarkEnd w:id="1765"/>
      <w:bookmarkEnd w:id="1766"/>
      <w:bookmarkEnd w:id="1767"/>
    </w:p>
    <w:p w:rsidR="00D3643B" w:rsidRPr="0088044C" w:rsidRDefault="00D3643B" w:rsidP="007C3D5C">
      <w:pPr>
        <w:spacing w:after="0" w:line="240" w:lineRule="auto"/>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Ce forfait repose sur le principe du seul décompte des journées de présence au travail, sans décompte du temps de travail quotidien. </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Les salariés ne sont donc pas tenus de respecter un encadrement ou une organisation précise de leurs horaires de travail, et ne sont pas soumis :</w:t>
      </w:r>
    </w:p>
    <w:p w:rsidR="00D3643B" w:rsidRPr="0088044C" w:rsidRDefault="00D3643B" w:rsidP="007C3D5C">
      <w:pPr>
        <w:spacing w:after="0" w:line="240" w:lineRule="auto"/>
        <w:jc w:val="both"/>
        <w:rPr>
          <w:rFonts w:cs="Arial"/>
          <w:sz w:val="20"/>
          <w:szCs w:val="20"/>
        </w:rPr>
      </w:pP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à la durée légale hebdomadaire;</w:t>
      </w: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aux durées hebdomadaires maximales de travail.</w:t>
      </w:r>
    </w:p>
    <w:p w:rsidR="00512413" w:rsidRPr="0088044C" w:rsidRDefault="00512413"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En revanche, les dispositions relatives au repos quotidien (11 heures consécutives par jour) ainsi qu’au repos hebdomadaire (interdiction de travailler plus de six jours sur sept</w:t>
      </w:r>
      <w:ins w:id="1768" w:author="BOURGOIN Sylvain" w:date="2018-04-20T16:30:00Z">
        <w:r w:rsidR="00DD476C">
          <w:rPr>
            <w:rFonts w:cs="Arial"/>
            <w:sz w:val="20"/>
            <w:szCs w:val="20"/>
          </w:rPr>
          <w:t xml:space="preserve"> </w:t>
        </w:r>
      </w:ins>
      <w:r w:rsidRPr="0088044C">
        <w:rPr>
          <w:rFonts w:cs="Arial"/>
          <w:sz w:val="20"/>
          <w:szCs w:val="20"/>
        </w:rPr>
        <w:t>et un repos de vingt-quatre heures consécutives) doivent être respectées.</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Le repos dominical doit être respecté. Par ailleurs, le samedi ne sera pas travaillé sauf nécessité de service et uniquement sur demande du chef de service.</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La durée maximale de travail de la journée est de 10 heures.</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Le forfait en jours implique un décompte et un contrôle du nombre de journées travaillées ou prises en repos, tout en précisant la nature desdits repos. </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A cette fin, afin d’éviter un dépassement du nombre de jours travaillés ou la prise des jours de repos dans les dernières semaines de la période de référence, un document de suivi sera mis à disposition du salarié, lequel en assure la tenue et la transmission chaque mois à son supérieur hiérarchique et y porte la durée réelle de ses temps de repos quotidiens et hebdomadaires.</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lastRenderedPageBreak/>
        <w:t>Ce mécanisme permettra d’anticiper la prise des jours de repos, en fonction du nombre de jours travaillés depuis le début de l’année, des prévisions d’activité, des congés payés ou des absences prévisibles.</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L’organisation des prises des jours de repos variera selon les nécessités d’organisation du service. Les salariés doivent veiller à les prendre régulièrement au cours de l’année. </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sz w:val="20"/>
          <w:szCs w:val="20"/>
        </w:rPr>
      </w:pPr>
      <w:r w:rsidRPr="0088044C">
        <w:rPr>
          <w:sz w:val="20"/>
          <w:szCs w:val="20"/>
        </w:rPr>
        <w:t>Un récapitulatif du nombre de jours travaillés est également établi annuellement, transmis au salarié dans le mois qui suit la période de référence, et tenu à disposition de l’inspecteur du travail pendant 3 ans.</w:t>
      </w:r>
    </w:p>
    <w:p w:rsidR="00D3643B" w:rsidRPr="0088044C" w:rsidRDefault="00D3643B" w:rsidP="007C3D5C">
      <w:pPr>
        <w:spacing w:after="0" w:line="240" w:lineRule="auto"/>
        <w:jc w:val="both"/>
        <w:rPr>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Il sera ainsi assuré un suivi du nombre de jours travaillés et du nombre de jours restant à travailler.</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sz w:val="20"/>
          <w:szCs w:val="20"/>
        </w:rPr>
      </w:pPr>
      <w:r w:rsidRPr="0088044C">
        <w:rPr>
          <w:sz w:val="20"/>
          <w:szCs w:val="20"/>
        </w:rPr>
        <w:t>L’employeur s’assure régulièrement du caractère raisonnable de la charge de travail du salarié et d’une bonne répartition de ce travail dans le temps.</w:t>
      </w:r>
    </w:p>
    <w:p w:rsidR="00D3643B" w:rsidRPr="0088044C" w:rsidRDefault="00D3643B" w:rsidP="007C3D5C">
      <w:pPr>
        <w:spacing w:after="0" w:line="240" w:lineRule="auto"/>
        <w:jc w:val="both"/>
        <w:rPr>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Conformément aux dispositions légales, un entretien annuel individuel, distinct de l'entretien professionnel, aura lieu entre le salarié et son supérieur hiérarchique.</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Cet entretien annuel ne dispense pas d’un contrôle régulier effectué par la hiérarchie quant à l’amplitude des journées travaillées et la charge de travail, lesquelles doivent rester raisonnables afin d’assurer une répartition équilibrée, dans le temps, du travail de l’intéressé. </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En sus de cet entretien, chaque salarié pourra également, en cours d'année, alerter sa hiérarchie, s’il estime que la charge de travail à laquelle il est soumis est trop importante, et solliciter l’organisation d’un autre entretien en vue d’aborder les thèmes concernant la charge de travail, les durées de travail et de repos, l’amplitude de travail ainsi que l’articulation entre l’activité professionnelle et sa vie personnelle et familiale. Le supérieur hiérarchique du salarié devra organiser cet entretien dans un délai de 15 jours suivant la demande.</w:t>
      </w:r>
      <w:bookmarkStart w:id="1769" w:name="_Toc477816794"/>
    </w:p>
    <w:p w:rsidR="00D3643B" w:rsidRPr="0088044C" w:rsidRDefault="00D3643B" w:rsidP="007C3D5C">
      <w:pPr>
        <w:spacing w:after="0" w:line="240" w:lineRule="auto"/>
        <w:jc w:val="both"/>
        <w:rPr>
          <w:sz w:val="20"/>
          <w:szCs w:val="20"/>
        </w:rPr>
      </w:pPr>
    </w:p>
    <w:p w:rsidR="00512413" w:rsidRPr="00556B46" w:rsidRDefault="003B3F50"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70" w:name="_Toc481070327"/>
      <w:bookmarkStart w:id="1771" w:name="_Toc511393316"/>
      <w:r w:rsidRPr="00556B46">
        <w:rPr>
          <w:rFonts w:asciiTheme="minorHAnsi" w:hAnsiTheme="minorHAnsi"/>
          <w:color w:val="auto"/>
          <w:sz w:val="20"/>
          <w:szCs w:val="20"/>
        </w:rPr>
        <w:t>4</w:t>
      </w:r>
      <w:r>
        <w:rPr>
          <w:rFonts w:asciiTheme="minorHAnsi" w:hAnsiTheme="minorHAnsi"/>
          <w:color w:val="auto"/>
          <w:sz w:val="20"/>
          <w:szCs w:val="20"/>
        </w:rPr>
        <w:t>4</w:t>
      </w:r>
      <w:r w:rsidR="00512413" w:rsidRPr="00556B46">
        <w:rPr>
          <w:rFonts w:asciiTheme="minorHAnsi" w:hAnsiTheme="minorHAnsi"/>
          <w:color w:val="auto"/>
          <w:sz w:val="20"/>
          <w:szCs w:val="20"/>
        </w:rPr>
        <w:t xml:space="preserve">.4 </w:t>
      </w:r>
      <w:r w:rsidR="00D3643B" w:rsidRPr="00556B46">
        <w:rPr>
          <w:rFonts w:asciiTheme="minorHAnsi" w:hAnsiTheme="minorHAnsi"/>
          <w:color w:val="auto"/>
          <w:sz w:val="20"/>
          <w:szCs w:val="20"/>
        </w:rPr>
        <w:tab/>
      </w:r>
      <w:r w:rsidR="00512413" w:rsidRPr="00556B46">
        <w:rPr>
          <w:rFonts w:asciiTheme="minorHAnsi" w:hAnsiTheme="minorHAnsi"/>
          <w:color w:val="auto"/>
          <w:sz w:val="20"/>
          <w:szCs w:val="20"/>
        </w:rPr>
        <w:t>La rémunération</w:t>
      </w:r>
      <w:bookmarkEnd w:id="1769"/>
      <w:bookmarkEnd w:id="1770"/>
      <w:bookmarkEnd w:id="1771"/>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La convention de forfait ou le contrat de travail mentionnera une rémunération annuelle déterminée sur la base d’un nombre de jours travaillés tel que défini à l’article 41-2, ce nombre correspondant à une année complète de travail d’un salarié justifiant d’un droit intégral à congés payés.</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Cette rémunération est indépendante du nombre de jours travaillés dans le mois, sauf départ en cours d’année et absence ne donnant pas droit au maintien du salaire.</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Cette rémunération est forfaitaire et indépendante du nombre d’heures de travail réellement effectuées. Elle rémunère l’exercice de la mission confiée aux salariés concernés.</w:t>
      </w:r>
    </w:p>
    <w:p w:rsidR="00D3643B" w:rsidRPr="0088044C" w:rsidRDefault="00D3643B" w:rsidP="007C3D5C">
      <w:pPr>
        <w:spacing w:after="0" w:line="240" w:lineRule="auto"/>
        <w:jc w:val="both"/>
        <w:rPr>
          <w:rFonts w:cs="Arial"/>
          <w:sz w:val="20"/>
          <w:szCs w:val="20"/>
        </w:rPr>
      </w:pPr>
    </w:p>
    <w:p w:rsidR="00512413" w:rsidRPr="00556B46" w:rsidRDefault="003B3F50"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72" w:name="_Toc477816795"/>
      <w:bookmarkStart w:id="1773" w:name="_Toc481070328"/>
      <w:bookmarkStart w:id="1774" w:name="_Toc511393317"/>
      <w:r w:rsidRPr="00556B46">
        <w:rPr>
          <w:rFonts w:asciiTheme="minorHAnsi" w:hAnsiTheme="minorHAnsi"/>
          <w:color w:val="auto"/>
          <w:sz w:val="20"/>
          <w:szCs w:val="20"/>
        </w:rPr>
        <w:t>4</w:t>
      </w:r>
      <w:r>
        <w:rPr>
          <w:rFonts w:asciiTheme="minorHAnsi" w:hAnsiTheme="minorHAnsi"/>
          <w:color w:val="auto"/>
          <w:sz w:val="20"/>
          <w:szCs w:val="20"/>
        </w:rPr>
        <w:t>4</w:t>
      </w:r>
      <w:r w:rsidR="00512413" w:rsidRPr="00556B46">
        <w:rPr>
          <w:rFonts w:asciiTheme="minorHAnsi" w:hAnsiTheme="minorHAnsi"/>
          <w:color w:val="auto"/>
          <w:sz w:val="20"/>
          <w:szCs w:val="20"/>
        </w:rPr>
        <w:t xml:space="preserve">.5 </w:t>
      </w:r>
      <w:r w:rsidR="00D3643B" w:rsidRPr="00556B46">
        <w:rPr>
          <w:rFonts w:asciiTheme="minorHAnsi" w:hAnsiTheme="minorHAnsi"/>
          <w:color w:val="auto"/>
          <w:sz w:val="20"/>
          <w:szCs w:val="20"/>
        </w:rPr>
        <w:tab/>
      </w:r>
      <w:r w:rsidR="00512413" w:rsidRPr="00556B46">
        <w:rPr>
          <w:rFonts w:asciiTheme="minorHAnsi" w:hAnsiTheme="minorHAnsi"/>
          <w:color w:val="auto"/>
          <w:sz w:val="20"/>
          <w:szCs w:val="20"/>
        </w:rPr>
        <w:t>Le forfait annuel en jours « réduit »</w:t>
      </w:r>
      <w:bookmarkEnd w:id="1772"/>
      <w:bookmarkEnd w:id="1773"/>
      <w:bookmarkEnd w:id="1774"/>
    </w:p>
    <w:p w:rsidR="00D3643B" w:rsidRPr="0088044C" w:rsidRDefault="00D3643B" w:rsidP="007C3D5C">
      <w:pPr>
        <w:spacing w:after="0" w:line="240" w:lineRule="auto"/>
      </w:pPr>
    </w:p>
    <w:p w:rsidR="00512413" w:rsidRPr="0088044C" w:rsidRDefault="00512413" w:rsidP="007C3D5C">
      <w:pPr>
        <w:spacing w:after="0" w:line="240" w:lineRule="auto"/>
        <w:jc w:val="both"/>
        <w:rPr>
          <w:rFonts w:cs="Arial"/>
          <w:sz w:val="20"/>
          <w:szCs w:val="20"/>
        </w:rPr>
      </w:pPr>
      <w:r w:rsidRPr="0088044C">
        <w:rPr>
          <w:rFonts w:cs="Arial"/>
          <w:sz w:val="20"/>
          <w:szCs w:val="20"/>
        </w:rPr>
        <w:t xml:space="preserve">Un forfait réduit peut être mis en place pour les salariés en faisant la demande écrite, sur acceptation expresse du responsable hiérarchique, après prise en compte des besoins de l’ONF et du bon fonctionnement du service. </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Ce forfait réduit est proposé parmi les formules suivantes :</w:t>
      </w:r>
    </w:p>
    <w:p w:rsidR="00D3643B" w:rsidRPr="0088044C" w:rsidRDefault="00D3643B" w:rsidP="007C3D5C">
      <w:pPr>
        <w:tabs>
          <w:tab w:val="left" w:pos="284"/>
        </w:tabs>
        <w:spacing w:after="0" w:line="240" w:lineRule="auto"/>
        <w:ind w:left="284" w:hanging="284"/>
        <w:jc w:val="both"/>
        <w:rPr>
          <w:rFonts w:cs="Arial"/>
          <w:sz w:val="20"/>
          <w:szCs w:val="20"/>
        </w:rPr>
      </w:pP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185 jours pour une réduction à 90% du forfait ;</w:t>
      </w: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165 jours pour une réduction à 80% du forfait ;</w:t>
      </w: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124 Jours pour une réduction à 60% du forfait ;</w:t>
      </w:r>
    </w:p>
    <w:p w:rsidR="00512413" w:rsidRPr="0088044C" w:rsidRDefault="00512413" w:rsidP="007C3D5C">
      <w:pPr>
        <w:pStyle w:val="Paragraphedeliste"/>
        <w:numPr>
          <w:ilvl w:val="0"/>
          <w:numId w:val="10"/>
        </w:numPr>
        <w:tabs>
          <w:tab w:val="left" w:pos="284"/>
        </w:tabs>
        <w:spacing w:after="0" w:line="240" w:lineRule="auto"/>
        <w:ind w:left="284" w:hanging="284"/>
        <w:contextualSpacing w:val="0"/>
        <w:jc w:val="both"/>
        <w:rPr>
          <w:rFonts w:cs="Arial"/>
          <w:sz w:val="20"/>
          <w:szCs w:val="20"/>
        </w:rPr>
      </w:pPr>
      <w:r w:rsidRPr="0088044C">
        <w:rPr>
          <w:rFonts w:cs="Arial"/>
          <w:sz w:val="20"/>
          <w:szCs w:val="20"/>
        </w:rPr>
        <w:t>103 jours pour une réduction à 50% du forfait.</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La rémunération du forfait telle que décrite ci-dessus sera réduite à hauteur de l’équivalence de réduction précitée.</w:t>
      </w:r>
    </w:p>
    <w:p w:rsidR="00D3643B" w:rsidRPr="0088044C" w:rsidRDefault="00D3643B" w:rsidP="007C3D5C">
      <w:pPr>
        <w:spacing w:after="0" w:line="240" w:lineRule="auto"/>
        <w:jc w:val="both"/>
        <w:rPr>
          <w:rFonts w:cs="Arial"/>
          <w:sz w:val="20"/>
          <w:szCs w:val="20"/>
        </w:rPr>
      </w:pPr>
    </w:p>
    <w:p w:rsidR="00512413" w:rsidRPr="00556B46" w:rsidRDefault="003B3F50" w:rsidP="00556B46">
      <w:pPr>
        <w:pStyle w:val="Titre3"/>
        <w:tabs>
          <w:tab w:val="left" w:pos="567"/>
          <w:tab w:val="left" w:pos="851"/>
        </w:tabs>
        <w:spacing w:before="0" w:line="240" w:lineRule="auto"/>
        <w:ind w:left="567" w:hanging="567"/>
        <w:rPr>
          <w:rFonts w:asciiTheme="minorHAnsi" w:hAnsiTheme="minorHAnsi"/>
          <w:color w:val="auto"/>
          <w:sz w:val="20"/>
          <w:szCs w:val="20"/>
        </w:rPr>
      </w:pPr>
      <w:bookmarkStart w:id="1775" w:name="_Toc477816796"/>
      <w:bookmarkStart w:id="1776" w:name="_Toc481070329"/>
      <w:bookmarkStart w:id="1777" w:name="_Toc511393318"/>
      <w:r w:rsidRPr="00556B46">
        <w:rPr>
          <w:rFonts w:asciiTheme="minorHAnsi" w:hAnsiTheme="minorHAnsi"/>
          <w:color w:val="auto"/>
          <w:sz w:val="20"/>
          <w:szCs w:val="20"/>
        </w:rPr>
        <w:lastRenderedPageBreak/>
        <w:t>4</w:t>
      </w:r>
      <w:r>
        <w:rPr>
          <w:rFonts w:asciiTheme="minorHAnsi" w:hAnsiTheme="minorHAnsi"/>
          <w:color w:val="auto"/>
          <w:sz w:val="20"/>
          <w:szCs w:val="20"/>
        </w:rPr>
        <w:t>4</w:t>
      </w:r>
      <w:r w:rsidR="00512413" w:rsidRPr="00556B46">
        <w:rPr>
          <w:rFonts w:asciiTheme="minorHAnsi" w:hAnsiTheme="minorHAnsi"/>
          <w:color w:val="auto"/>
          <w:sz w:val="20"/>
          <w:szCs w:val="20"/>
        </w:rPr>
        <w:t xml:space="preserve">.6 </w:t>
      </w:r>
      <w:r w:rsidR="00D3643B" w:rsidRPr="00556B46">
        <w:rPr>
          <w:rFonts w:asciiTheme="minorHAnsi" w:hAnsiTheme="minorHAnsi"/>
          <w:color w:val="auto"/>
          <w:sz w:val="20"/>
          <w:szCs w:val="20"/>
        </w:rPr>
        <w:tab/>
      </w:r>
      <w:r w:rsidR="00512413" w:rsidRPr="00556B46">
        <w:rPr>
          <w:rFonts w:asciiTheme="minorHAnsi" w:hAnsiTheme="minorHAnsi"/>
          <w:color w:val="auto"/>
          <w:sz w:val="20"/>
          <w:szCs w:val="20"/>
        </w:rPr>
        <w:t>La consultation des représentants du personnel</w:t>
      </w:r>
      <w:bookmarkEnd w:id="1775"/>
      <w:bookmarkEnd w:id="1776"/>
      <w:bookmarkEnd w:id="1777"/>
    </w:p>
    <w:p w:rsidR="00512413" w:rsidRPr="0088044C" w:rsidRDefault="00512413"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En application des dispositions légales, le</w:t>
      </w:r>
      <w:r w:rsidR="0043274E">
        <w:rPr>
          <w:rFonts w:cs="Arial"/>
          <w:sz w:val="20"/>
          <w:szCs w:val="20"/>
        </w:rPr>
        <w:t xml:space="preserve"> CSE</w:t>
      </w:r>
      <w:r w:rsidRPr="0088044C">
        <w:rPr>
          <w:rFonts w:cs="Arial"/>
          <w:sz w:val="20"/>
          <w:szCs w:val="20"/>
        </w:rPr>
        <w:t xml:space="preserve"> concerné sera informé des conséquences pratiques de la mise en œuvre de ce décompte de la durée du travail en nombre de jours. Seront notamment examinés l’impact de ce régime sur l’organisation du travail et la charge de travail des salariés.</w:t>
      </w:r>
    </w:p>
    <w:p w:rsidR="00D3643B" w:rsidRPr="0088044C" w:rsidRDefault="00D3643B" w:rsidP="007C3D5C">
      <w:pPr>
        <w:spacing w:after="0" w:line="240" w:lineRule="auto"/>
        <w:jc w:val="both"/>
        <w:rPr>
          <w:rFonts w:cs="Arial"/>
          <w:sz w:val="20"/>
          <w:szCs w:val="20"/>
        </w:rPr>
      </w:pPr>
    </w:p>
    <w:p w:rsidR="00512413" w:rsidRPr="0088044C" w:rsidRDefault="00512413" w:rsidP="007C3D5C">
      <w:pPr>
        <w:spacing w:after="0" w:line="240" w:lineRule="auto"/>
        <w:jc w:val="both"/>
        <w:rPr>
          <w:rFonts w:cs="Arial"/>
          <w:sz w:val="20"/>
          <w:szCs w:val="20"/>
        </w:rPr>
      </w:pPr>
      <w:r w:rsidRPr="0088044C">
        <w:rPr>
          <w:rFonts w:cs="Arial"/>
          <w:sz w:val="20"/>
          <w:szCs w:val="20"/>
        </w:rPr>
        <w:t>Le Comité devra s’assurer que la charge de travail des salariés est compatible avec ce forfait annuel en jours.</w:t>
      </w:r>
    </w:p>
    <w:p w:rsidR="00EB1193" w:rsidRPr="0088044C" w:rsidRDefault="00EB1193" w:rsidP="007C3D5C">
      <w:pPr>
        <w:spacing w:after="0" w:line="240" w:lineRule="auto"/>
        <w:jc w:val="both"/>
        <w:rPr>
          <w:sz w:val="20"/>
          <w:szCs w:val="20"/>
        </w:rPr>
      </w:pPr>
    </w:p>
    <w:p w:rsidR="00EB1193" w:rsidRPr="0088044C" w:rsidRDefault="00EB1193" w:rsidP="007C3D5C">
      <w:pPr>
        <w:spacing w:after="0" w:line="240" w:lineRule="auto"/>
        <w:jc w:val="both"/>
        <w:rPr>
          <w:sz w:val="20"/>
          <w:szCs w:val="20"/>
        </w:rPr>
      </w:pPr>
    </w:p>
    <w:p w:rsidR="002659B3" w:rsidRPr="00CD226A" w:rsidRDefault="00512413" w:rsidP="002659B3">
      <w:pPr>
        <w:spacing w:after="0" w:line="240" w:lineRule="auto"/>
        <w:rPr>
          <w:b/>
          <w:caps/>
          <w:sz w:val="20"/>
          <w:szCs w:val="20"/>
        </w:rPr>
      </w:pPr>
      <w:bookmarkStart w:id="1778" w:name="_Toc477816798"/>
      <w:bookmarkStart w:id="1779" w:name="_Toc481070331"/>
      <w:r w:rsidRPr="00CD226A">
        <w:rPr>
          <w:b/>
          <w:sz w:val="24"/>
          <w:szCs w:val="24"/>
        </w:rPr>
        <w:t>Article 4</w:t>
      </w:r>
      <w:r w:rsidR="006C36B6">
        <w:rPr>
          <w:b/>
          <w:sz w:val="24"/>
          <w:szCs w:val="24"/>
        </w:rPr>
        <w:t>5</w:t>
      </w:r>
      <w:r w:rsidRPr="00CD226A">
        <w:rPr>
          <w:b/>
          <w:sz w:val="24"/>
          <w:szCs w:val="24"/>
        </w:rPr>
        <w:t xml:space="preserve"> : </w:t>
      </w:r>
      <w:r w:rsidR="00EB1193" w:rsidRPr="00CD226A">
        <w:rPr>
          <w:b/>
          <w:sz w:val="24"/>
          <w:szCs w:val="24"/>
        </w:rPr>
        <w:tab/>
      </w:r>
      <w:r w:rsidRPr="00CD226A">
        <w:rPr>
          <w:b/>
          <w:sz w:val="24"/>
          <w:szCs w:val="24"/>
        </w:rPr>
        <w:t>Décompte des heures supplémentaires</w:t>
      </w:r>
      <w:bookmarkEnd w:id="1778"/>
      <w:bookmarkEnd w:id="1779"/>
    </w:p>
    <w:p w:rsidR="002659B3" w:rsidRPr="0088044C" w:rsidRDefault="002659B3" w:rsidP="002659B3">
      <w:pPr>
        <w:spacing w:after="0" w:line="240" w:lineRule="auto"/>
        <w:rPr>
          <w:sz w:val="20"/>
          <w:szCs w:val="20"/>
        </w:rPr>
      </w:pPr>
    </w:p>
    <w:p w:rsidR="002659B3" w:rsidRPr="0088044C" w:rsidRDefault="002659B3" w:rsidP="002659B3">
      <w:pPr>
        <w:spacing w:after="0" w:line="240" w:lineRule="auto"/>
        <w:jc w:val="both"/>
        <w:rPr>
          <w:sz w:val="20"/>
          <w:szCs w:val="20"/>
        </w:rPr>
      </w:pPr>
      <w:r w:rsidRPr="0088044C">
        <w:rPr>
          <w:sz w:val="20"/>
          <w:szCs w:val="20"/>
        </w:rPr>
        <w:t xml:space="preserve">Les parties souhaitent rappeler que le recours aux heures supplémentaires doit rester exceptionnel, notamment au regard de la pénibilité particulière du métier d’ouvrier forestier. Il ne doit pas constituer un substitut à l’embauche des ouvriers forestiers. </w:t>
      </w:r>
    </w:p>
    <w:p w:rsidR="00512413" w:rsidRDefault="00512413" w:rsidP="007C3D5C">
      <w:pPr>
        <w:pStyle w:val="Titre2"/>
        <w:spacing w:before="0" w:line="240" w:lineRule="auto"/>
        <w:rPr>
          <w:rFonts w:asciiTheme="minorHAnsi" w:hAnsiTheme="minorHAnsi"/>
          <w:color w:val="auto"/>
          <w:sz w:val="24"/>
          <w:szCs w:val="24"/>
        </w:rPr>
      </w:pPr>
    </w:p>
    <w:p w:rsidR="00512413" w:rsidRPr="00897B96" w:rsidRDefault="00512413" w:rsidP="007C3D5C">
      <w:pPr>
        <w:spacing w:after="0" w:line="240" w:lineRule="auto"/>
        <w:rPr>
          <w:b/>
          <w:sz w:val="20"/>
          <w:szCs w:val="20"/>
        </w:rPr>
      </w:pPr>
      <w:r w:rsidRPr="00897B96">
        <w:rPr>
          <w:b/>
          <w:sz w:val="20"/>
          <w:szCs w:val="20"/>
        </w:rPr>
        <w:t>4</w:t>
      </w:r>
      <w:r w:rsidR="006C36B6">
        <w:rPr>
          <w:b/>
          <w:sz w:val="20"/>
          <w:szCs w:val="20"/>
        </w:rPr>
        <w:t>5</w:t>
      </w:r>
      <w:r w:rsidRPr="00897B96">
        <w:rPr>
          <w:b/>
          <w:sz w:val="20"/>
          <w:szCs w:val="20"/>
        </w:rPr>
        <w:t xml:space="preserve">.1 </w:t>
      </w:r>
      <w:r w:rsidR="00EB1193" w:rsidRPr="00897B96">
        <w:rPr>
          <w:b/>
          <w:sz w:val="20"/>
          <w:szCs w:val="20"/>
        </w:rPr>
        <w:tab/>
      </w:r>
      <w:r w:rsidRPr="00790533">
        <w:rPr>
          <w:sz w:val="20"/>
          <w:szCs w:val="20"/>
        </w:rPr>
        <w:t xml:space="preserve">Pour les salariés travaillant 35 heures hebdomadaires </w:t>
      </w:r>
      <w:r w:rsidRPr="00790533">
        <w:rPr>
          <w:i/>
          <w:sz w:val="20"/>
          <w:szCs w:val="20"/>
        </w:rPr>
        <w:t xml:space="preserve">(article </w:t>
      </w:r>
      <w:r w:rsidR="000A51E3" w:rsidRPr="00790533">
        <w:rPr>
          <w:i/>
          <w:sz w:val="20"/>
          <w:szCs w:val="20"/>
        </w:rPr>
        <w:t>39</w:t>
      </w:r>
      <w:r w:rsidRPr="00790533">
        <w:rPr>
          <w:i/>
          <w:sz w:val="20"/>
          <w:szCs w:val="20"/>
        </w:rPr>
        <w:t xml:space="preserve"> du présent accord)</w:t>
      </w:r>
      <w:r w:rsidRPr="00790533">
        <w:rPr>
          <w:sz w:val="20"/>
          <w:szCs w:val="20"/>
        </w:rPr>
        <w:t>, constituent des heures supplémentaires toutes les heures effectuées au-delà de 35 heures par semaine, dans la limite des plafonds journaliers et hebdomadaires fixés à l’article 5 du présent accord</w:t>
      </w:r>
      <w:r w:rsidRPr="00897B96">
        <w:rPr>
          <w:b/>
          <w:sz w:val="20"/>
          <w:szCs w:val="20"/>
        </w:rPr>
        <w:t>.</w:t>
      </w:r>
    </w:p>
    <w:p w:rsidR="00EB1193" w:rsidRPr="00897B96" w:rsidRDefault="00EB1193" w:rsidP="007C3D5C">
      <w:pPr>
        <w:tabs>
          <w:tab w:val="left" w:pos="567"/>
        </w:tabs>
        <w:spacing w:after="0" w:line="240" w:lineRule="auto"/>
        <w:ind w:left="567" w:hanging="567"/>
        <w:jc w:val="both"/>
        <w:rPr>
          <w:sz w:val="20"/>
          <w:szCs w:val="20"/>
        </w:rPr>
      </w:pPr>
    </w:p>
    <w:p w:rsidR="00512413" w:rsidRPr="00897B96" w:rsidRDefault="00512413" w:rsidP="007C3D5C">
      <w:pPr>
        <w:spacing w:after="0" w:line="240" w:lineRule="auto"/>
        <w:rPr>
          <w:sz w:val="20"/>
          <w:szCs w:val="20"/>
        </w:rPr>
      </w:pPr>
      <w:r w:rsidRPr="00790533">
        <w:rPr>
          <w:b/>
          <w:sz w:val="20"/>
          <w:szCs w:val="20"/>
        </w:rPr>
        <w:t>4</w:t>
      </w:r>
      <w:r w:rsidR="006C36B6">
        <w:rPr>
          <w:b/>
          <w:sz w:val="20"/>
          <w:szCs w:val="20"/>
        </w:rPr>
        <w:t>5</w:t>
      </w:r>
      <w:r w:rsidRPr="00790533">
        <w:rPr>
          <w:b/>
          <w:sz w:val="20"/>
          <w:szCs w:val="20"/>
        </w:rPr>
        <w:t xml:space="preserve">.2 </w:t>
      </w:r>
      <w:r w:rsidR="00EB1193" w:rsidRPr="00790533">
        <w:rPr>
          <w:b/>
          <w:sz w:val="20"/>
          <w:szCs w:val="20"/>
        </w:rPr>
        <w:tab/>
      </w:r>
      <w:r w:rsidRPr="00897B96">
        <w:rPr>
          <w:sz w:val="20"/>
          <w:szCs w:val="20"/>
        </w:rPr>
        <w:t xml:space="preserve">Pour les salariés travaillant 37 heures hebdomadaires </w:t>
      </w:r>
      <w:r w:rsidRPr="00897B96">
        <w:rPr>
          <w:i/>
          <w:sz w:val="20"/>
          <w:szCs w:val="20"/>
        </w:rPr>
        <w:t xml:space="preserve">(article </w:t>
      </w:r>
      <w:r w:rsidR="000A51E3" w:rsidRPr="00897B96">
        <w:rPr>
          <w:i/>
          <w:sz w:val="20"/>
          <w:szCs w:val="20"/>
        </w:rPr>
        <w:t>40</w:t>
      </w:r>
      <w:r w:rsidRPr="00897B96">
        <w:rPr>
          <w:i/>
          <w:sz w:val="20"/>
          <w:szCs w:val="20"/>
        </w:rPr>
        <w:t xml:space="preserve"> du présent accord)</w:t>
      </w:r>
      <w:r w:rsidRPr="00897B96">
        <w:rPr>
          <w:sz w:val="20"/>
          <w:szCs w:val="20"/>
        </w:rPr>
        <w:t>, il est rappelé que les heures effectuées entre 35 et 37 heures par semaine ne constituent pas des heures supplémentaires.</w:t>
      </w:r>
    </w:p>
    <w:p w:rsidR="00EB1193" w:rsidRPr="0088044C" w:rsidRDefault="00EB1193" w:rsidP="007C3D5C">
      <w:pPr>
        <w:tabs>
          <w:tab w:val="left" w:pos="567"/>
        </w:tabs>
        <w:spacing w:after="0" w:line="240" w:lineRule="auto"/>
        <w:ind w:left="567" w:hanging="567"/>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heures supplémentaires sont les heures effectuées par le salarié au-delà de :</w:t>
      </w:r>
    </w:p>
    <w:p w:rsidR="00EB1193" w:rsidRPr="0088044C" w:rsidRDefault="00EB1193" w:rsidP="007C3D5C">
      <w:pPr>
        <w:spacing w:after="0" w:line="240" w:lineRule="auto"/>
        <w:jc w:val="both"/>
        <w:rPr>
          <w:sz w:val="20"/>
          <w:szCs w:val="20"/>
        </w:rPr>
      </w:pPr>
    </w:p>
    <w:p w:rsidR="00512413" w:rsidRPr="0088044C" w:rsidRDefault="00512413" w:rsidP="007C3D5C">
      <w:pPr>
        <w:numPr>
          <w:ilvl w:val="0"/>
          <w:numId w:val="68"/>
        </w:numPr>
        <w:tabs>
          <w:tab w:val="left" w:pos="284"/>
        </w:tabs>
        <w:spacing w:after="0" w:line="240" w:lineRule="auto"/>
        <w:ind w:left="284" w:hanging="284"/>
        <w:jc w:val="both"/>
        <w:rPr>
          <w:sz w:val="20"/>
          <w:szCs w:val="20"/>
        </w:rPr>
      </w:pPr>
      <w:r w:rsidRPr="0088044C">
        <w:rPr>
          <w:sz w:val="20"/>
          <w:szCs w:val="20"/>
        </w:rPr>
        <w:t>37 heures par semaine,</w:t>
      </w:r>
    </w:p>
    <w:p w:rsidR="00512413" w:rsidRPr="00DA191B" w:rsidRDefault="00512413" w:rsidP="005B2735">
      <w:pPr>
        <w:numPr>
          <w:ilvl w:val="0"/>
          <w:numId w:val="68"/>
        </w:numPr>
        <w:tabs>
          <w:tab w:val="left" w:pos="284"/>
        </w:tabs>
        <w:spacing w:after="0" w:line="240" w:lineRule="auto"/>
        <w:ind w:left="284" w:hanging="284"/>
        <w:jc w:val="both"/>
        <w:rPr>
          <w:b/>
          <w:sz w:val="20"/>
          <w:szCs w:val="20"/>
        </w:rPr>
      </w:pPr>
      <w:r w:rsidRPr="00DA191B">
        <w:rPr>
          <w:sz w:val="20"/>
          <w:szCs w:val="20"/>
        </w:rPr>
        <w:t>1607 heures annuelles, déduction faite des heures supplémentaires déjà prises en compte au cours de l’année,</w:t>
      </w:r>
      <w:ins w:id="1780" w:author="BOURGOIN Sylvain" w:date="2018-04-20T16:31:00Z">
        <w:r w:rsidR="00F8345A">
          <w:rPr>
            <w:sz w:val="20"/>
            <w:szCs w:val="20"/>
          </w:rPr>
          <w:t xml:space="preserve"> </w:t>
        </w:r>
      </w:ins>
      <w:r w:rsidRPr="00DA191B">
        <w:rPr>
          <w:sz w:val="20"/>
          <w:szCs w:val="20"/>
        </w:rPr>
        <w:t>dans la limite des plafonds journaliers et hebdomadaires fixés au</w:t>
      </w:r>
      <w:ins w:id="1781" w:author="BOURGOIN Sylvain" w:date="2018-04-20T16:31:00Z">
        <w:r w:rsidR="00F8345A">
          <w:rPr>
            <w:sz w:val="20"/>
            <w:szCs w:val="20"/>
          </w:rPr>
          <w:t xml:space="preserve"> </w:t>
        </w:r>
      </w:ins>
      <w:r w:rsidRPr="00DA191B">
        <w:rPr>
          <w:sz w:val="20"/>
          <w:szCs w:val="20"/>
        </w:rPr>
        <w:t>présent accord.</w:t>
      </w:r>
    </w:p>
    <w:p w:rsidR="00EB1193" w:rsidRPr="0088044C" w:rsidRDefault="00EB1193" w:rsidP="007C3D5C">
      <w:pPr>
        <w:spacing w:after="0" w:line="240" w:lineRule="auto"/>
        <w:jc w:val="both"/>
        <w:rPr>
          <w:sz w:val="20"/>
          <w:szCs w:val="20"/>
        </w:rPr>
      </w:pPr>
    </w:p>
    <w:p w:rsidR="00512413" w:rsidRPr="0088044C" w:rsidRDefault="00512413" w:rsidP="007C3D5C">
      <w:pPr>
        <w:spacing w:after="0" w:line="240" w:lineRule="auto"/>
        <w:rPr>
          <w:sz w:val="20"/>
          <w:szCs w:val="20"/>
        </w:rPr>
      </w:pPr>
      <w:r w:rsidRPr="00790533">
        <w:rPr>
          <w:b/>
          <w:sz w:val="20"/>
          <w:szCs w:val="20"/>
        </w:rPr>
        <w:t>4</w:t>
      </w:r>
      <w:r w:rsidR="006C36B6">
        <w:rPr>
          <w:b/>
          <w:sz w:val="20"/>
          <w:szCs w:val="20"/>
        </w:rPr>
        <w:t>5</w:t>
      </w:r>
      <w:r w:rsidRPr="00790533">
        <w:rPr>
          <w:b/>
          <w:sz w:val="20"/>
          <w:szCs w:val="20"/>
        </w:rPr>
        <w:t>.3</w:t>
      </w:r>
      <w:r w:rsidR="00EB1193" w:rsidRPr="0088044C">
        <w:rPr>
          <w:sz w:val="20"/>
          <w:szCs w:val="20"/>
        </w:rPr>
        <w:tab/>
      </w:r>
      <w:r w:rsidRPr="009E06AC">
        <w:rPr>
          <w:sz w:val="20"/>
          <w:szCs w:val="20"/>
        </w:rPr>
        <w:t>Pour les salariés travaillant 39 heures hebdomadaires</w:t>
      </w:r>
      <w:ins w:id="1782" w:author="BOURGOIN Sylvain" w:date="2018-04-20T16:31:00Z">
        <w:r w:rsidR="00F8345A">
          <w:rPr>
            <w:sz w:val="20"/>
            <w:szCs w:val="20"/>
          </w:rPr>
          <w:t xml:space="preserve"> </w:t>
        </w:r>
      </w:ins>
      <w:r w:rsidRPr="0088044C">
        <w:rPr>
          <w:sz w:val="20"/>
          <w:szCs w:val="20"/>
        </w:rPr>
        <w:t xml:space="preserve">(article </w:t>
      </w:r>
      <w:r w:rsidR="000A51E3" w:rsidRPr="0088044C">
        <w:rPr>
          <w:sz w:val="20"/>
          <w:szCs w:val="20"/>
        </w:rPr>
        <w:t>41</w:t>
      </w:r>
      <w:r w:rsidRPr="0088044C">
        <w:rPr>
          <w:sz w:val="20"/>
          <w:szCs w:val="20"/>
        </w:rPr>
        <w:t xml:space="preserve"> du présent accord), les parties rappellent que les heures effectuées par le salarié entre 35 et 39 heures par semaine ne constituent pas des heures supplémentaires.</w:t>
      </w:r>
    </w:p>
    <w:p w:rsidR="00EB1193" w:rsidRPr="0088044C" w:rsidRDefault="00EB119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heures supplémentaires sont les heures effectuées par le salarié au-delà de :</w:t>
      </w:r>
    </w:p>
    <w:p w:rsidR="00EB1193" w:rsidRPr="0088044C" w:rsidRDefault="00EB1193" w:rsidP="007C3D5C">
      <w:pPr>
        <w:spacing w:after="0" w:line="240" w:lineRule="auto"/>
        <w:jc w:val="both"/>
        <w:rPr>
          <w:sz w:val="20"/>
          <w:szCs w:val="20"/>
        </w:rPr>
      </w:pPr>
    </w:p>
    <w:p w:rsidR="00512413" w:rsidRPr="0088044C" w:rsidRDefault="00512413" w:rsidP="007C3D5C">
      <w:pPr>
        <w:numPr>
          <w:ilvl w:val="0"/>
          <w:numId w:val="68"/>
        </w:numPr>
        <w:tabs>
          <w:tab w:val="left" w:pos="284"/>
        </w:tabs>
        <w:spacing w:after="0" w:line="240" w:lineRule="auto"/>
        <w:ind w:left="284" w:hanging="284"/>
        <w:jc w:val="both"/>
        <w:rPr>
          <w:sz w:val="20"/>
          <w:szCs w:val="20"/>
        </w:rPr>
      </w:pPr>
      <w:r w:rsidRPr="0088044C">
        <w:rPr>
          <w:sz w:val="20"/>
          <w:szCs w:val="20"/>
        </w:rPr>
        <w:t>39 heures par semaine,</w:t>
      </w:r>
    </w:p>
    <w:p w:rsidR="00512413" w:rsidRPr="00DA191B" w:rsidRDefault="00512413" w:rsidP="005B2735">
      <w:pPr>
        <w:numPr>
          <w:ilvl w:val="0"/>
          <w:numId w:val="68"/>
        </w:numPr>
        <w:tabs>
          <w:tab w:val="left" w:pos="284"/>
        </w:tabs>
        <w:spacing w:after="0" w:line="240" w:lineRule="auto"/>
        <w:ind w:left="284" w:hanging="284"/>
        <w:jc w:val="both"/>
        <w:rPr>
          <w:sz w:val="20"/>
          <w:szCs w:val="20"/>
        </w:rPr>
      </w:pPr>
      <w:r w:rsidRPr="00DA191B">
        <w:rPr>
          <w:sz w:val="20"/>
          <w:szCs w:val="20"/>
        </w:rPr>
        <w:t>1607 heures annuelles, déduction faite des heures supplémentaires déjà prises en compte au cours de l’année,</w:t>
      </w:r>
      <w:ins w:id="1783" w:author="BOURGOIN Sylvain" w:date="2018-04-20T16:31:00Z">
        <w:r w:rsidR="00F8345A">
          <w:rPr>
            <w:sz w:val="20"/>
            <w:szCs w:val="20"/>
          </w:rPr>
          <w:t xml:space="preserve"> </w:t>
        </w:r>
      </w:ins>
      <w:r w:rsidRPr="00DA191B">
        <w:rPr>
          <w:sz w:val="20"/>
          <w:szCs w:val="20"/>
        </w:rPr>
        <w:t>dans la limite des plafonds journaliers et hebdomadaires fixés à l’article 5 du présent accord.</w:t>
      </w:r>
    </w:p>
    <w:p w:rsidR="00512413" w:rsidRPr="00790533" w:rsidRDefault="00512413" w:rsidP="007C3D5C">
      <w:pPr>
        <w:spacing w:after="0" w:line="240" w:lineRule="auto"/>
        <w:jc w:val="both"/>
        <w:rPr>
          <w:b/>
          <w:sz w:val="20"/>
          <w:szCs w:val="20"/>
        </w:rPr>
      </w:pPr>
    </w:p>
    <w:p w:rsidR="00B73EFC" w:rsidRPr="0088044C" w:rsidRDefault="00B73EFC" w:rsidP="007C1F2D">
      <w:pPr>
        <w:spacing w:after="0" w:line="240" w:lineRule="auto"/>
        <w:rPr>
          <w:sz w:val="20"/>
          <w:szCs w:val="20"/>
        </w:rPr>
      </w:pPr>
    </w:p>
    <w:p w:rsidR="0001742F" w:rsidRPr="0088044C" w:rsidRDefault="0001742F" w:rsidP="007C3D5C">
      <w:pPr>
        <w:spacing w:after="0" w:line="240" w:lineRule="auto"/>
        <w:jc w:val="both"/>
        <w:rPr>
          <w:b/>
          <w:sz w:val="20"/>
          <w:szCs w:val="20"/>
        </w:rPr>
      </w:pPr>
    </w:p>
    <w:p w:rsidR="00512413" w:rsidRPr="0088044C" w:rsidRDefault="00512413" w:rsidP="007C3D5C">
      <w:pPr>
        <w:spacing w:after="0" w:line="240" w:lineRule="auto"/>
        <w:rPr>
          <w:sz w:val="20"/>
          <w:szCs w:val="20"/>
        </w:rPr>
      </w:pPr>
      <w:r w:rsidRPr="00790533">
        <w:rPr>
          <w:b/>
          <w:sz w:val="20"/>
          <w:szCs w:val="20"/>
        </w:rPr>
        <w:t>4</w:t>
      </w:r>
      <w:r w:rsidR="006C36B6">
        <w:rPr>
          <w:b/>
          <w:sz w:val="20"/>
          <w:szCs w:val="20"/>
        </w:rPr>
        <w:t>5</w:t>
      </w:r>
      <w:r w:rsidRPr="00790533">
        <w:rPr>
          <w:b/>
          <w:sz w:val="20"/>
          <w:szCs w:val="20"/>
        </w:rPr>
        <w:t>.</w:t>
      </w:r>
      <w:r w:rsidR="006C36B6">
        <w:rPr>
          <w:b/>
          <w:sz w:val="20"/>
          <w:szCs w:val="20"/>
        </w:rPr>
        <w:t>4</w:t>
      </w:r>
      <w:r w:rsidR="00EB1193" w:rsidRPr="0088044C">
        <w:rPr>
          <w:sz w:val="20"/>
          <w:szCs w:val="20"/>
        </w:rPr>
        <w:tab/>
      </w:r>
      <w:r w:rsidRPr="0088044C">
        <w:rPr>
          <w:sz w:val="20"/>
          <w:szCs w:val="20"/>
        </w:rPr>
        <w:t>Il est rappelé que, quel que soit le mode d’aménagement du temps de travail applicable, la réalisation d’heures supplémentaires doit avoir été demandée expressément par le supérieur hiérarchique du salarié.</w:t>
      </w:r>
    </w:p>
    <w:p w:rsidR="00EB1193" w:rsidRPr="0088044C" w:rsidRDefault="00EB1193" w:rsidP="007C3D5C">
      <w:pPr>
        <w:tabs>
          <w:tab w:val="left" w:pos="567"/>
        </w:tabs>
        <w:spacing w:after="0" w:line="240" w:lineRule="auto"/>
        <w:ind w:left="567" w:hanging="567"/>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Conformément aux dispositions légales en vigueur, les heures supplémentaires demandées ne peuvent être refusées, sauf motif légitime (impératifs familiaux…)</w:t>
      </w:r>
    </w:p>
    <w:p w:rsidR="00512413" w:rsidRDefault="00512413" w:rsidP="007C3D5C">
      <w:pPr>
        <w:spacing w:after="0" w:line="240" w:lineRule="auto"/>
        <w:jc w:val="both"/>
        <w:rPr>
          <w:b/>
          <w:sz w:val="20"/>
          <w:szCs w:val="20"/>
          <w:u w:val="single"/>
        </w:rPr>
      </w:pPr>
    </w:p>
    <w:p w:rsidR="00877EC2" w:rsidRDefault="00877EC2" w:rsidP="007C3D5C">
      <w:pPr>
        <w:spacing w:after="0" w:line="240" w:lineRule="auto"/>
        <w:jc w:val="both"/>
        <w:rPr>
          <w:b/>
          <w:sz w:val="20"/>
          <w:szCs w:val="20"/>
          <w:u w:val="single"/>
        </w:rPr>
      </w:pPr>
    </w:p>
    <w:p w:rsidR="00EB1193" w:rsidRPr="0088044C" w:rsidRDefault="00EB1193" w:rsidP="007C3D5C">
      <w:pPr>
        <w:spacing w:after="0" w:line="240" w:lineRule="auto"/>
        <w:jc w:val="both"/>
        <w:rPr>
          <w:b/>
          <w:sz w:val="20"/>
          <w:szCs w:val="20"/>
          <w:u w:val="single"/>
        </w:rPr>
      </w:pPr>
    </w:p>
    <w:p w:rsidR="00512413" w:rsidRPr="0088044C" w:rsidRDefault="00512413" w:rsidP="007C3D5C">
      <w:pPr>
        <w:pStyle w:val="Titre2"/>
        <w:spacing w:before="0" w:line="240" w:lineRule="auto"/>
        <w:rPr>
          <w:rFonts w:asciiTheme="minorHAnsi" w:hAnsiTheme="minorHAnsi"/>
          <w:color w:val="auto"/>
          <w:sz w:val="24"/>
          <w:szCs w:val="24"/>
        </w:rPr>
      </w:pPr>
      <w:bookmarkStart w:id="1784" w:name="_Toc477816799"/>
      <w:bookmarkStart w:id="1785" w:name="_Toc481070332"/>
      <w:bookmarkStart w:id="1786" w:name="_Toc511393319"/>
      <w:r w:rsidRPr="0088044C">
        <w:rPr>
          <w:rFonts w:asciiTheme="minorHAnsi" w:hAnsiTheme="minorHAnsi"/>
          <w:color w:val="auto"/>
          <w:sz w:val="24"/>
          <w:szCs w:val="24"/>
        </w:rPr>
        <w:t>Article 4</w:t>
      </w:r>
      <w:r w:rsidR="006C36B6">
        <w:rPr>
          <w:rFonts w:asciiTheme="minorHAnsi" w:hAnsiTheme="minorHAnsi"/>
          <w:color w:val="auto"/>
          <w:sz w:val="24"/>
          <w:szCs w:val="24"/>
        </w:rPr>
        <w:t>6</w:t>
      </w:r>
      <w:r w:rsidRPr="0088044C">
        <w:rPr>
          <w:rFonts w:asciiTheme="minorHAnsi" w:hAnsiTheme="minorHAnsi"/>
          <w:color w:val="auto"/>
          <w:sz w:val="24"/>
          <w:szCs w:val="24"/>
        </w:rPr>
        <w:t xml:space="preserve"> : </w:t>
      </w:r>
      <w:r w:rsidR="00EB1193" w:rsidRPr="0088044C">
        <w:rPr>
          <w:rFonts w:asciiTheme="minorHAnsi" w:hAnsiTheme="minorHAnsi"/>
          <w:color w:val="auto"/>
          <w:sz w:val="24"/>
          <w:szCs w:val="24"/>
        </w:rPr>
        <w:tab/>
      </w:r>
      <w:r w:rsidRPr="0088044C">
        <w:rPr>
          <w:rFonts w:asciiTheme="minorHAnsi" w:hAnsiTheme="minorHAnsi"/>
          <w:color w:val="auto"/>
          <w:sz w:val="24"/>
          <w:szCs w:val="24"/>
        </w:rPr>
        <w:t>Récupération ou paiement des heures supplémentaires</w:t>
      </w:r>
      <w:bookmarkEnd w:id="1784"/>
      <w:bookmarkEnd w:id="1785"/>
      <w:bookmarkEnd w:id="1786"/>
    </w:p>
    <w:p w:rsidR="00512413" w:rsidRPr="0088044C" w:rsidRDefault="00512413" w:rsidP="007C3D5C">
      <w:pPr>
        <w:spacing w:after="0" w:line="240" w:lineRule="auto"/>
        <w:jc w:val="both"/>
        <w:rPr>
          <w:sz w:val="20"/>
          <w:szCs w:val="20"/>
        </w:rPr>
      </w:pPr>
    </w:p>
    <w:p w:rsidR="00512413" w:rsidRPr="0088044C" w:rsidRDefault="00512413" w:rsidP="007C3D5C">
      <w:pPr>
        <w:pStyle w:val="Corpsdetexte2"/>
        <w:rPr>
          <w:rFonts w:asciiTheme="minorHAnsi" w:hAnsiTheme="minorHAnsi"/>
          <w:color w:val="auto"/>
          <w:sz w:val="20"/>
          <w:szCs w:val="20"/>
        </w:rPr>
      </w:pPr>
      <w:r w:rsidRPr="0088044C">
        <w:rPr>
          <w:rFonts w:asciiTheme="minorHAnsi" w:hAnsiTheme="minorHAnsi"/>
          <w:color w:val="auto"/>
          <w:sz w:val="20"/>
          <w:szCs w:val="20"/>
        </w:rPr>
        <w:t>Chacune des heures supplémentaires effectuées bénéficie d’une majoration de 25 % pour les 8 premières heures supplémentaires par semaine et 50 % au-delà.</w:t>
      </w:r>
    </w:p>
    <w:p w:rsidR="00512413" w:rsidRPr="0088044C" w:rsidRDefault="00512413" w:rsidP="007C3D5C">
      <w:pPr>
        <w:pStyle w:val="Corpsdetexte2"/>
        <w:rPr>
          <w:rFonts w:asciiTheme="minorHAnsi" w:hAnsiTheme="minorHAnsi"/>
          <w:color w:val="auto"/>
          <w:sz w:val="20"/>
          <w:szCs w:val="20"/>
        </w:rPr>
      </w:pPr>
    </w:p>
    <w:p w:rsidR="00512413" w:rsidRPr="0088044C" w:rsidRDefault="00512413" w:rsidP="007C3D5C">
      <w:pPr>
        <w:spacing w:after="0" w:line="240" w:lineRule="auto"/>
        <w:jc w:val="both"/>
        <w:rPr>
          <w:sz w:val="20"/>
          <w:szCs w:val="20"/>
        </w:rPr>
      </w:pPr>
      <w:r w:rsidRPr="0088044C">
        <w:rPr>
          <w:sz w:val="20"/>
          <w:szCs w:val="20"/>
        </w:rPr>
        <w:t>Les parties signataires du présent accord ont convenu que le paiement de l’intégralité des heures supplémentaires effectuées et des majorations de salaire afférentes soit remplacé par un « repos compensateur équivalent. »</w:t>
      </w:r>
    </w:p>
    <w:p w:rsidR="00EB1193" w:rsidRPr="0088044C" w:rsidRDefault="00EB1193" w:rsidP="007C3D5C">
      <w:pPr>
        <w:spacing w:after="0" w:line="240" w:lineRule="auto"/>
        <w:jc w:val="both"/>
        <w:rPr>
          <w:sz w:val="20"/>
          <w:szCs w:val="20"/>
        </w:rPr>
      </w:pPr>
    </w:p>
    <w:p w:rsidR="00512413" w:rsidRPr="0088044C" w:rsidRDefault="00512413" w:rsidP="007C3D5C">
      <w:pPr>
        <w:pStyle w:val="En-tte"/>
        <w:tabs>
          <w:tab w:val="clear" w:pos="4536"/>
          <w:tab w:val="clear" w:pos="9072"/>
        </w:tabs>
        <w:rPr>
          <w:rFonts w:asciiTheme="minorHAnsi" w:eastAsia="Calibri" w:hAnsiTheme="minorHAnsi"/>
          <w:sz w:val="20"/>
          <w:szCs w:val="20"/>
        </w:rPr>
      </w:pPr>
      <w:r w:rsidRPr="0088044C">
        <w:rPr>
          <w:rFonts w:asciiTheme="minorHAnsi" w:eastAsia="Calibri" w:hAnsiTheme="minorHAnsi"/>
          <w:sz w:val="20"/>
          <w:szCs w:val="20"/>
        </w:rPr>
        <w:t>Dans ce cas, les heures supplémentaires ne s’imputent pas sur le contingent annuel.</w:t>
      </w:r>
    </w:p>
    <w:p w:rsidR="00EB1193" w:rsidRPr="0088044C" w:rsidRDefault="00EB1193" w:rsidP="007C3D5C">
      <w:pPr>
        <w:pStyle w:val="En-tte"/>
        <w:tabs>
          <w:tab w:val="clear" w:pos="4536"/>
          <w:tab w:val="clear" w:pos="9072"/>
        </w:tabs>
        <w:rPr>
          <w:rFonts w:asciiTheme="minorHAnsi" w:eastAsia="Calibri" w:hAnsiTheme="minorHAnsi"/>
          <w:sz w:val="20"/>
          <w:szCs w:val="20"/>
        </w:rPr>
      </w:pPr>
    </w:p>
    <w:p w:rsidR="00512413" w:rsidRPr="0088044C" w:rsidRDefault="00512413" w:rsidP="007C3D5C">
      <w:pPr>
        <w:pStyle w:val="Corpsdetexte3"/>
        <w:spacing w:line="240" w:lineRule="auto"/>
        <w:rPr>
          <w:rFonts w:asciiTheme="minorHAnsi" w:hAnsiTheme="minorHAnsi"/>
          <w:color w:val="auto"/>
          <w:sz w:val="20"/>
          <w:szCs w:val="20"/>
        </w:rPr>
      </w:pPr>
      <w:r w:rsidRPr="0088044C">
        <w:rPr>
          <w:rFonts w:asciiTheme="minorHAnsi" w:hAnsiTheme="minorHAnsi"/>
          <w:color w:val="auto"/>
          <w:sz w:val="20"/>
          <w:szCs w:val="20"/>
        </w:rPr>
        <w:t>Ces repos seront obligatoirement pris dans les 6 mois suivant leur acquisition.</w:t>
      </w:r>
    </w:p>
    <w:p w:rsidR="00EB1193" w:rsidRPr="0088044C" w:rsidRDefault="00EB1193" w:rsidP="007C3D5C">
      <w:pPr>
        <w:pStyle w:val="Corpsdetexte3"/>
        <w:spacing w:line="240" w:lineRule="auto"/>
        <w:rPr>
          <w:rFonts w:asciiTheme="minorHAnsi" w:hAnsiTheme="minorHAnsi"/>
          <w:color w:val="auto"/>
          <w:sz w:val="20"/>
          <w:szCs w:val="20"/>
        </w:rPr>
      </w:pPr>
    </w:p>
    <w:p w:rsidR="00512413" w:rsidRPr="0088044C" w:rsidRDefault="00512413" w:rsidP="007C3D5C">
      <w:pPr>
        <w:pStyle w:val="Corpsdetexte"/>
        <w:spacing w:line="240" w:lineRule="auto"/>
        <w:rPr>
          <w:rFonts w:asciiTheme="minorHAnsi" w:hAnsiTheme="minorHAnsi"/>
          <w:i w:val="0"/>
          <w:sz w:val="20"/>
          <w:szCs w:val="20"/>
        </w:rPr>
      </w:pPr>
      <w:r w:rsidRPr="0088044C">
        <w:rPr>
          <w:rFonts w:asciiTheme="minorHAnsi" w:hAnsiTheme="minorHAnsi"/>
          <w:i w:val="0"/>
          <w:sz w:val="20"/>
          <w:szCs w:val="20"/>
        </w:rPr>
        <w:t>Les heures supplémentaires pourront cependant être rémunérées à la demande expresse du salarié. Pour ce faire, il devra formuler sa demande par écrit auprès de son service RH, directement, ou par la voie hiérarchique, pour une prise en compte à partir du mois suivant. Ce choix est fait pour une période de 6 mois, tacitement reconductible.</w:t>
      </w:r>
    </w:p>
    <w:p w:rsidR="00512413" w:rsidRPr="0088044C" w:rsidRDefault="00512413" w:rsidP="007C3D5C">
      <w:pPr>
        <w:pStyle w:val="En-tte"/>
        <w:tabs>
          <w:tab w:val="clear" w:pos="4536"/>
          <w:tab w:val="clear" w:pos="9072"/>
        </w:tabs>
        <w:rPr>
          <w:rFonts w:asciiTheme="minorHAnsi" w:eastAsia="Calibri" w:hAnsiTheme="minorHAnsi"/>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1787" w:name="_Toc477816800"/>
      <w:bookmarkStart w:id="1788" w:name="_Toc481070333"/>
      <w:bookmarkStart w:id="1789" w:name="_Toc511393320"/>
      <w:r w:rsidRPr="0088044C">
        <w:rPr>
          <w:rFonts w:asciiTheme="minorHAnsi" w:hAnsiTheme="minorHAnsi"/>
          <w:color w:val="auto"/>
          <w:sz w:val="24"/>
          <w:szCs w:val="24"/>
        </w:rPr>
        <w:t>Article 4</w:t>
      </w:r>
      <w:r w:rsidR="006C36B6">
        <w:rPr>
          <w:rFonts w:asciiTheme="minorHAnsi" w:hAnsiTheme="minorHAnsi"/>
          <w:color w:val="auto"/>
          <w:sz w:val="24"/>
          <w:szCs w:val="24"/>
        </w:rPr>
        <w:t>7</w:t>
      </w:r>
      <w:r w:rsidRPr="0088044C">
        <w:rPr>
          <w:rFonts w:asciiTheme="minorHAnsi" w:hAnsiTheme="minorHAnsi"/>
          <w:color w:val="auto"/>
          <w:sz w:val="24"/>
          <w:szCs w:val="24"/>
        </w:rPr>
        <w:t xml:space="preserve">: </w:t>
      </w:r>
      <w:r w:rsidR="00EB1193" w:rsidRPr="0088044C">
        <w:rPr>
          <w:rFonts w:asciiTheme="minorHAnsi" w:hAnsiTheme="minorHAnsi"/>
          <w:color w:val="auto"/>
          <w:sz w:val="24"/>
          <w:szCs w:val="24"/>
        </w:rPr>
        <w:tab/>
      </w:r>
      <w:r w:rsidRPr="0088044C">
        <w:rPr>
          <w:rFonts w:asciiTheme="minorHAnsi" w:hAnsiTheme="minorHAnsi"/>
          <w:color w:val="auto"/>
          <w:sz w:val="24"/>
          <w:szCs w:val="24"/>
        </w:rPr>
        <w:t>Contingent d’heures supplémentaires</w:t>
      </w:r>
      <w:bookmarkEnd w:id="1787"/>
      <w:bookmarkEnd w:id="1788"/>
      <w:bookmarkEnd w:id="1789"/>
    </w:p>
    <w:p w:rsidR="00512413" w:rsidRPr="0088044C" w:rsidRDefault="00512413" w:rsidP="007C3D5C">
      <w:pPr>
        <w:spacing w:after="0" w:line="240" w:lineRule="auto"/>
        <w:rPr>
          <w:sz w:val="20"/>
          <w:szCs w:val="20"/>
        </w:rPr>
      </w:pPr>
    </w:p>
    <w:p w:rsidR="00512413" w:rsidRPr="0088044C" w:rsidRDefault="00417422" w:rsidP="007C3D5C">
      <w:pPr>
        <w:spacing w:after="0" w:line="240" w:lineRule="auto"/>
        <w:rPr>
          <w:sz w:val="20"/>
          <w:szCs w:val="20"/>
        </w:rPr>
      </w:pPr>
      <w:r w:rsidRPr="00790533">
        <w:rPr>
          <w:b/>
          <w:sz w:val="20"/>
          <w:szCs w:val="20"/>
        </w:rPr>
        <w:t>4</w:t>
      </w:r>
      <w:r>
        <w:rPr>
          <w:b/>
          <w:sz w:val="20"/>
          <w:szCs w:val="20"/>
        </w:rPr>
        <w:t>7</w:t>
      </w:r>
      <w:r w:rsidR="00512413" w:rsidRPr="00790533">
        <w:rPr>
          <w:b/>
          <w:sz w:val="20"/>
          <w:szCs w:val="20"/>
        </w:rPr>
        <w:t>.1</w:t>
      </w:r>
      <w:r w:rsidR="00EB1193" w:rsidRPr="0088044C">
        <w:rPr>
          <w:sz w:val="20"/>
          <w:szCs w:val="20"/>
        </w:rPr>
        <w:tab/>
      </w:r>
      <w:r w:rsidR="00512413" w:rsidRPr="0088044C">
        <w:rPr>
          <w:sz w:val="20"/>
          <w:szCs w:val="20"/>
        </w:rPr>
        <w:t xml:space="preserve">En application des dispositions légales applicables à la date de conclusion du présent accord, les parties conviennent que le contingent d’heures supplémentaires est fixé par salarié à 180 heures par période de référence (1er juin – 31 mai), </w:t>
      </w:r>
    </w:p>
    <w:p w:rsidR="00EB1193" w:rsidRPr="0088044C" w:rsidRDefault="00EB1193" w:rsidP="007C3D5C">
      <w:pPr>
        <w:tabs>
          <w:tab w:val="left" w:pos="567"/>
        </w:tabs>
        <w:spacing w:after="0" w:line="240" w:lineRule="auto"/>
        <w:ind w:left="567" w:hanging="567"/>
        <w:jc w:val="both"/>
        <w:rPr>
          <w:sz w:val="20"/>
          <w:szCs w:val="20"/>
        </w:rPr>
      </w:pPr>
    </w:p>
    <w:p w:rsidR="00512413" w:rsidRPr="0088044C" w:rsidRDefault="00512413" w:rsidP="007C3D5C">
      <w:pPr>
        <w:tabs>
          <w:tab w:val="left" w:pos="567"/>
        </w:tabs>
        <w:spacing w:after="0" w:line="240" w:lineRule="auto"/>
        <w:ind w:left="567" w:hanging="567"/>
        <w:jc w:val="both"/>
        <w:rPr>
          <w:sz w:val="20"/>
          <w:szCs w:val="20"/>
        </w:rPr>
      </w:pPr>
      <w:r w:rsidRPr="0088044C">
        <w:rPr>
          <w:sz w:val="20"/>
          <w:szCs w:val="20"/>
        </w:rPr>
        <w:t>Seules les heures supplémentaires rémunérées entrent dans ce contingent.</w:t>
      </w:r>
    </w:p>
    <w:p w:rsidR="00EB1193" w:rsidRPr="0088044C" w:rsidRDefault="00EB1193" w:rsidP="007C3D5C">
      <w:pPr>
        <w:tabs>
          <w:tab w:val="left" w:pos="567"/>
        </w:tabs>
        <w:spacing w:after="0" w:line="240" w:lineRule="auto"/>
        <w:ind w:left="567" w:hanging="567"/>
        <w:jc w:val="both"/>
        <w:rPr>
          <w:sz w:val="20"/>
          <w:szCs w:val="20"/>
        </w:rPr>
      </w:pPr>
    </w:p>
    <w:p w:rsidR="00512413" w:rsidRPr="0088044C" w:rsidRDefault="00417422" w:rsidP="007C3D5C">
      <w:pPr>
        <w:spacing w:after="0" w:line="240" w:lineRule="auto"/>
        <w:rPr>
          <w:sz w:val="20"/>
          <w:szCs w:val="20"/>
        </w:rPr>
      </w:pPr>
      <w:r w:rsidRPr="00790533">
        <w:rPr>
          <w:b/>
          <w:sz w:val="20"/>
          <w:szCs w:val="20"/>
        </w:rPr>
        <w:t>4</w:t>
      </w:r>
      <w:r>
        <w:rPr>
          <w:b/>
          <w:sz w:val="20"/>
          <w:szCs w:val="20"/>
        </w:rPr>
        <w:t>7</w:t>
      </w:r>
      <w:r w:rsidR="00512413" w:rsidRPr="00790533">
        <w:rPr>
          <w:b/>
          <w:sz w:val="20"/>
          <w:szCs w:val="20"/>
        </w:rPr>
        <w:t>.2</w:t>
      </w:r>
      <w:r w:rsidR="00EB1193" w:rsidRPr="0088044C">
        <w:rPr>
          <w:sz w:val="20"/>
          <w:szCs w:val="20"/>
        </w:rPr>
        <w:tab/>
      </w:r>
      <w:r w:rsidR="00512413" w:rsidRPr="0088044C">
        <w:rPr>
          <w:sz w:val="20"/>
          <w:szCs w:val="20"/>
        </w:rPr>
        <w:t>Il est expressément rappelé que si des heures supplémentaires devaient</w:t>
      </w:r>
      <w:ins w:id="1790" w:author="BOURGOIN Sylvain" w:date="2018-04-20T16:31:00Z">
        <w:r w:rsidR="00F8345A">
          <w:rPr>
            <w:sz w:val="20"/>
            <w:szCs w:val="20"/>
          </w:rPr>
          <w:t xml:space="preserve"> </w:t>
        </w:r>
      </w:ins>
      <w:r w:rsidR="00512413" w:rsidRPr="0088044C">
        <w:rPr>
          <w:sz w:val="20"/>
          <w:szCs w:val="20"/>
        </w:rPr>
        <w:t>être réalisées au-delà de cette limite, la consultation préalable du comité d’établissement sera alors requise, conformément aux dispositions légales applicables.</w:t>
      </w:r>
    </w:p>
    <w:p w:rsidR="00512413" w:rsidRPr="0088044C" w:rsidRDefault="00512413" w:rsidP="007C3D5C">
      <w:pPr>
        <w:pStyle w:val="En-tte"/>
        <w:tabs>
          <w:tab w:val="clear" w:pos="4536"/>
          <w:tab w:val="clear" w:pos="9072"/>
        </w:tabs>
        <w:rPr>
          <w:rFonts w:asciiTheme="minorHAnsi" w:eastAsia="Calibri" w:hAnsiTheme="minorHAnsi"/>
          <w:sz w:val="20"/>
          <w:szCs w:val="20"/>
        </w:rPr>
      </w:pPr>
    </w:p>
    <w:p w:rsidR="00512413" w:rsidRPr="0088044C" w:rsidRDefault="00512413" w:rsidP="007C3D5C">
      <w:pPr>
        <w:spacing w:after="0" w:line="240" w:lineRule="auto"/>
        <w:jc w:val="both"/>
        <w:rPr>
          <w:sz w:val="20"/>
          <w:szCs w:val="20"/>
        </w:rPr>
      </w:pPr>
      <w:r w:rsidRPr="0088044C">
        <w:rPr>
          <w:sz w:val="20"/>
          <w:szCs w:val="20"/>
        </w:rPr>
        <w:t>En outre, l’accomplissement de toute heure supplémentaire au-delà du contingent défini ci-dessus donnera lieu à la majoration prévue par l’article 4</w:t>
      </w:r>
      <w:r w:rsidR="002A5FF0">
        <w:rPr>
          <w:sz w:val="20"/>
          <w:szCs w:val="20"/>
        </w:rPr>
        <w:t>6</w:t>
      </w:r>
      <w:r w:rsidRPr="0088044C">
        <w:rPr>
          <w:sz w:val="20"/>
          <w:szCs w:val="20"/>
        </w:rPr>
        <w:t xml:space="preserve"> prise obligatoirement en « repos compensateur équivalent » et, en plus, à une Contrepartie Obligatoire en Repos (COR) égale à 100%, qui devra être prise selon les modalités ci-dessous.</w:t>
      </w:r>
    </w:p>
    <w:p w:rsidR="00EB1193" w:rsidRPr="0088044C" w:rsidRDefault="00EB1193" w:rsidP="007C3D5C">
      <w:pPr>
        <w:spacing w:after="0" w:line="240" w:lineRule="auto"/>
        <w:jc w:val="both"/>
        <w:rPr>
          <w:sz w:val="20"/>
          <w:szCs w:val="20"/>
        </w:rPr>
      </w:pPr>
    </w:p>
    <w:p w:rsidR="00512413" w:rsidRPr="0088044C" w:rsidRDefault="00512413" w:rsidP="007C3D5C">
      <w:pPr>
        <w:pStyle w:val="Corpsdetexte"/>
        <w:spacing w:line="240" w:lineRule="auto"/>
        <w:rPr>
          <w:rFonts w:asciiTheme="minorHAnsi" w:hAnsiTheme="minorHAnsi"/>
          <w:i w:val="0"/>
          <w:sz w:val="20"/>
          <w:szCs w:val="20"/>
        </w:rPr>
      </w:pPr>
      <w:r w:rsidRPr="0088044C">
        <w:rPr>
          <w:rFonts w:asciiTheme="minorHAnsi" w:hAnsiTheme="minorHAnsi"/>
          <w:i w:val="0"/>
          <w:sz w:val="20"/>
          <w:szCs w:val="20"/>
        </w:rPr>
        <w:t xml:space="preserve">La COR est assimilée à une période de travail effectif pour le calcul des droits du salarié. Elle donne lieu à une indemnisation qui n’entraîne aucune diminution de rémunération. </w:t>
      </w:r>
    </w:p>
    <w:p w:rsidR="00512413" w:rsidRDefault="00512413" w:rsidP="007C3D5C">
      <w:pPr>
        <w:pStyle w:val="Corpsdetexte"/>
        <w:spacing w:line="240" w:lineRule="auto"/>
        <w:rPr>
          <w:rFonts w:asciiTheme="minorHAnsi" w:hAnsiTheme="minorHAnsi"/>
          <w:b/>
          <w:i w:val="0"/>
          <w:sz w:val="20"/>
          <w:szCs w:val="20"/>
        </w:rPr>
      </w:pPr>
    </w:p>
    <w:p w:rsidR="001A2509" w:rsidRPr="0088044C" w:rsidRDefault="001A2509" w:rsidP="007C3D5C">
      <w:pPr>
        <w:pStyle w:val="Corpsdetexte"/>
        <w:spacing w:line="240" w:lineRule="auto"/>
        <w:rPr>
          <w:rFonts w:asciiTheme="minorHAnsi" w:hAnsiTheme="minorHAnsi"/>
          <w:b/>
          <w:i w:val="0"/>
          <w:sz w:val="20"/>
          <w:szCs w:val="20"/>
        </w:rPr>
      </w:pPr>
    </w:p>
    <w:p w:rsidR="00512413" w:rsidRPr="0088044C" w:rsidRDefault="00512413" w:rsidP="007C3D5C">
      <w:pPr>
        <w:pStyle w:val="Titre2"/>
        <w:tabs>
          <w:tab w:val="left" w:pos="1418"/>
        </w:tabs>
        <w:spacing w:before="0" w:line="240" w:lineRule="auto"/>
        <w:ind w:left="1418" w:hanging="1418"/>
        <w:jc w:val="both"/>
        <w:rPr>
          <w:rFonts w:asciiTheme="minorHAnsi" w:hAnsiTheme="minorHAnsi"/>
          <w:color w:val="auto"/>
          <w:sz w:val="24"/>
          <w:szCs w:val="24"/>
        </w:rPr>
      </w:pPr>
      <w:bookmarkStart w:id="1791" w:name="_Toc477816801"/>
      <w:bookmarkStart w:id="1792" w:name="_Toc481070334"/>
      <w:bookmarkStart w:id="1793" w:name="_Toc511393321"/>
      <w:r w:rsidRPr="0088044C">
        <w:rPr>
          <w:rFonts w:asciiTheme="minorHAnsi" w:hAnsiTheme="minorHAnsi"/>
          <w:color w:val="auto"/>
          <w:sz w:val="24"/>
          <w:szCs w:val="24"/>
        </w:rPr>
        <w:t>Article 4</w:t>
      </w:r>
      <w:r w:rsidR="00B42C7B">
        <w:rPr>
          <w:rFonts w:asciiTheme="minorHAnsi" w:hAnsiTheme="minorHAnsi"/>
          <w:color w:val="auto"/>
          <w:sz w:val="24"/>
          <w:szCs w:val="24"/>
        </w:rPr>
        <w:t>8</w:t>
      </w:r>
      <w:r w:rsidRPr="0088044C">
        <w:rPr>
          <w:rFonts w:asciiTheme="minorHAnsi" w:hAnsiTheme="minorHAnsi"/>
          <w:color w:val="auto"/>
          <w:sz w:val="24"/>
          <w:szCs w:val="24"/>
        </w:rPr>
        <w:t xml:space="preserve"> : </w:t>
      </w:r>
      <w:r w:rsidR="00EB1193" w:rsidRPr="0088044C">
        <w:rPr>
          <w:rFonts w:asciiTheme="minorHAnsi" w:hAnsiTheme="minorHAnsi"/>
          <w:color w:val="auto"/>
          <w:sz w:val="24"/>
          <w:szCs w:val="24"/>
        </w:rPr>
        <w:tab/>
      </w:r>
      <w:r w:rsidRPr="0088044C">
        <w:rPr>
          <w:rFonts w:asciiTheme="minorHAnsi" w:hAnsiTheme="minorHAnsi"/>
          <w:color w:val="auto"/>
          <w:sz w:val="24"/>
          <w:szCs w:val="24"/>
        </w:rPr>
        <w:t>Modalités d’information et de prise des repos compensateur équivalent (RCE) et contrepartie obligatoire en repos (COR)</w:t>
      </w:r>
      <w:bookmarkEnd w:id="1791"/>
      <w:bookmarkEnd w:id="1792"/>
      <w:bookmarkEnd w:id="1793"/>
    </w:p>
    <w:p w:rsidR="00EB1193" w:rsidRPr="0088044C" w:rsidRDefault="00EB1193" w:rsidP="007C3D5C">
      <w:pPr>
        <w:spacing w:after="0" w:line="240" w:lineRule="auto"/>
        <w:rPr>
          <w:b/>
          <w:sz w:val="20"/>
          <w:szCs w:val="20"/>
        </w:rPr>
      </w:pPr>
      <w:bookmarkStart w:id="1794" w:name="_Toc477816802"/>
      <w:bookmarkStart w:id="1795" w:name="_Toc481070335"/>
    </w:p>
    <w:p w:rsidR="00512413" w:rsidRPr="00790533" w:rsidRDefault="0051241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1796" w:name="_Toc511393322"/>
      <w:r w:rsidRPr="00790533">
        <w:rPr>
          <w:rFonts w:asciiTheme="minorHAnsi" w:hAnsiTheme="minorHAnsi"/>
          <w:color w:val="auto"/>
          <w:sz w:val="20"/>
          <w:szCs w:val="20"/>
        </w:rPr>
        <w:t>4</w:t>
      </w:r>
      <w:r w:rsidR="00B42C7B">
        <w:rPr>
          <w:rFonts w:asciiTheme="minorHAnsi" w:hAnsiTheme="minorHAnsi"/>
          <w:color w:val="auto"/>
          <w:sz w:val="20"/>
          <w:szCs w:val="20"/>
        </w:rPr>
        <w:t>8</w:t>
      </w:r>
      <w:r w:rsidRPr="00790533">
        <w:rPr>
          <w:rFonts w:asciiTheme="minorHAnsi" w:hAnsiTheme="minorHAnsi"/>
          <w:color w:val="auto"/>
          <w:sz w:val="20"/>
          <w:szCs w:val="20"/>
        </w:rPr>
        <w:t xml:space="preserve">.1 </w:t>
      </w:r>
      <w:r w:rsidR="00EB1193" w:rsidRPr="00790533">
        <w:rPr>
          <w:rFonts w:asciiTheme="minorHAnsi" w:hAnsiTheme="minorHAnsi"/>
          <w:color w:val="auto"/>
          <w:sz w:val="20"/>
          <w:szCs w:val="20"/>
        </w:rPr>
        <w:tab/>
      </w:r>
      <w:r w:rsidRPr="00790533">
        <w:rPr>
          <w:rFonts w:asciiTheme="minorHAnsi" w:hAnsiTheme="minorHAnsi"/>
          <w:color w:val="auto"/>
          <w:sz w:val="20"/>
          <w:szCs w:val="20"/>
        </w:rPr>
        <w:t>Information</w:t>
      </w:r>
      <w:bookmarkEnd w:id="1794"/>
      <w:bookmarkEnd w:id="1795"/>
      <w:bookmarkEnd w:id="1796"/>
    </w:p>
    <w:p w:rsidR="00512413" w:rsidRPr="0088044C" w:rsidRDefault="00512413" w:rsidP="007C3D5C">
      <w:pPr>
        <w:pStyle w:val="Corpsdetexte"/>
        <w:spacing w:line="240" w:lineRule="auto"/>
        <w:rPr>
          <w:rFonts w:asciiTheme="minorHAnsi" w:hAnsiTheme="minorHAnsi"/>
          <w:i w:val="0"/>
          <w:sz w:val="20"/>
          <w:szCs w:val="20"/>
        </w:rPr>
      </w:pPr>
    </w:p>
    <w:p w:rsidR="00512413" w:rsidRPr="0088044C" w:rsidRDefault="00512413" w:rsidP="007C3D5C">
      <w:pPr>
        <w:pStyle w:val="Corpsdetexte"/>
        <w:spacing w:line="240" w:lineRule="auto"/>
        <w:rPr>
          <w:rFonts w:asciiTheme="minorHAnsi" w:hAnsiTheme="minorHAnsi"/>
          <w:i w:val="0"/>
          <w:sz w:val="20"/>
          <w:szCs w:val="20"/>
        </w:rPr>
      </w:pPr>
      <w:r w:rsidRPr="0088044C">
        <w:rPr>
          <w:rFonts w:asciiTheme="minorHAnsi" w:hAnsiTheme="minorHAnsi"/>
          <w:i w:val="0"/>
          <w:sz w:val="20"/>
          <w:szCs w:val="20"/>
        </w:rPr>
        <w:t>Les salariés sont informés du nombre d’heures de RCE et de COR porté à leur crédit par un tableau récapitulatif figurant sur leur bulletin de paie tous les mois.</w:t>
      </w:r>
    </w:p>
    <w:p w:rsidR="001A2509" w:rsidRDefault="001A2509" w:rsidP="007C3D5C">
      <w:pPr>
        <w:spacing w:after="0" w:line="240" w:lineRule="auto"/>
        <w:rPr>
          <w:i/>
          <w:sz w:val="20"/>
          <w:szCs w:val="20"/>
          <w:u w:val="single"/>
        </w:rPr>
      </w:pPr>
    </w:p>
    <w:p w:rsidR="00512413" w:rsidRPr="005B2735" w:rsidRDefault="00897B96" w:rsidP="001A2509">
      <w:pPr>
        <w:spacing w:after="0" w:line="240" w:lineRule="auto"/>
        <w:rPr>
          <w:b/>
          <w:sz w:val="20"/>
          <w:szCs w:val="20"/>
        </w:rPr>
      </w:pPr>
      <w:r>
        <w:rPr>
          <w:i/>
          <w:sz w:val="20"/>
          <w:szCs w:val="20"/>
          <w:u w:val="single"/>
        </w:rPr>
        <w:br w:type="page"/>
      </w:r>
      <w:bookmarkStart w:id="1797" w:name="_Toc477816803"/>
      <w:bookmarkStart w:id="1798" w:name="_Toc481070336"/>
      <w:r w:rsidR="00512413" w:rsidRPr="005B2735">
        <w:rPr>
          <w:b/>
          <w:sz w:val="20"/>
          <w:szCs w:val="20"/>
        </w:rPr>
        <w:lastRenderedPageBreak/>
        <w:t>4</w:t>
      </w:r>
      <w:r w:rsidR="00B42C7B" w:rsidRPr="005B2735">
        <w:rPr>
          <w:b/>
          <w:sz w:val="20"/>
          <w:szCs w:val="20"/>
        </w:rPr>
        <w:t>8</w:t>
      </w:r>
      <w:r w:rsidR="00512413" w:rsidRPr="005B2735">
        <w:rPr>
          <w:b/>
          <w:sz w:val="20"/>
          <w:szCs w:val="20"/>
        </w:rPr>
        <w:t xml:space="preserve">.2 </w:t>
      </w:r>
      <w:r w:rsidR="00EB1193" w:rsidRPr="005B2735">
        <w:rPr>
          <w:b/>
          <w:sz w:val="20"/>
          <w:szCs w:val="20"/>
        </w:rPr>
        <w:tab/>
      </w:r>
      <w:r w:rsidR="00512413" w:rsidRPr="005B2735">
        <w:rPr>
          <w:b/>
          <w:sz w:val="20"/>
          <w:szCs w:val="20"/>
        </w:rPr>
        <w:t>Ouverture des droits</w:t>
      </w:r>
      <w:bookmarkEnd w:id="1797"/>
      <w:bookmarkEnd w:id="1798"/>
    </w:p>
    <w:p w:rsidR="00512413" w:rsidRPr="0088044C" w:rsidRDefault="00512413" w:rsidP="007C3D5C">
      <w:pPr>
        <w:pStyle w:val="Corpsdetexte"/>
        <w:spacing w:line="240" w:lineRule="auto"/>
        <w:rPr>
          <w:rFonts w:asciiTheme="minorHAnsi" w:hAnsiTheme="minorHAnsi"/>
          <w:i w:val="0"/>
          <w:sz w:val="20"/>
          <w:szCs w:val="20"/>
        </w:rPr>
      </w:pPr>
    </w:p>
    <w:p w:rsidR="00512413" w:rsidRPr="0088044C" w:rsidRDefault="00512413" w:rsidP="007C3D5C">
      <w:pPr>
        <w:pStyle w:val="Corpsdetexte"/>
        <w:spacing w:line="240" w:lineRule="auto"/>
        <w:rPr>
          <w:rFonts w:asciiTheme="minorHAnsi" w:hAnsiTheme="minorHAnsi"/>
          <w:i w:val="0"/>
          <w:sz w:val="20"/>
          <w:szCs w:val="20"/>
        </w:rPr>
      </w:pPr>
      <w:r w:rsidRPr="0088044C">
        <w:rPr>
          <w:rFonts w:asciiTheme="minorHAnsi" w:hAnsiTheme="minorHAnsi"/>
          <w:i w:val="0"/>
          <w:sz w:val="20"/>
          <w:szCs w:val="20"/>
        </w:rPr>
        <w:t>Le droit à RCE et à COR est réputé ouvert dès que la durée de ce repos atteint 7 heures. Le document annexé au bulletin de paie doit alors comporter une mention notifiant cette ouverture.</w:t>
      </w:r>
    </w:p>
    <w:p w:rsidR="00EB1193" w:rsidRPr="0088044C" w:rsidRDefault="00EB1193" w:rsidP="007C3D5C">
      <w:pPr>
        <w:pStyle w:val="Corpsdetexte"/>
        <w:spacing w:line="240" w:lineRule="auto"/>
        <w:rPr>
          <w:rFonts w:asciiTheme="minorHAnsi" w:hAnsiTheme="minorHAnsi"/>
          <w:i w:val="0"/>
          <w:sz w:val="20"/>
          <w:szCs w:val="20"/>
        </w:rPr>
      </w:pPr>
    </w:p>
    <w:p w:rsidR="00512413" w:rsidRPr="0088044C" w:rsidRDefault="00512413" w:rsidP="007C3D5C">
      <w:pPr>
        <w:pStyle w:val="Corpsdetexte"/>
        <w:spacing w:line="240" w:lineRule="auto"/>
        <w:rPr>
          <w:rFonts w:asciiTheme="minorHAnsi" w:hAnsiTheme="minorHAnsi"/>
          <w:i w:val="0"/>
          <w:sz w:val="20"/>
          <w:szCs w:val="20"/>
        </w:rPr>
      </w:pPr>
      <w:r w:rsidRPr="0088044C">
        <w:rPr>
          <w:rFonts w:asciiTheme="minorHAnsi" w:hAnsiTheme="minorHAnsi"/>
          <w:i w:val="0"/>
          <w:sz w:val="20"/>
          <w:szCs w:val="20"/>
        </w:rPr>
        <w:t>En fin de période de référence, le reliquat d’heures RCE et COR non pris, car inférieur à 7 heures, sera payé ou pourra faire l’objet d’un report sur la période suivante.</w:t>
      </w:r>
    </w:p>
    <w:p w:rsidR="00EB1193" w:rsidRPr="0088044C" w:rsidRDefault="00EB1193" w:rsidP="007C3D5C">
      <w:pPr>
        <w:pStyle w:val="Corpsdetexte"/>
        <w:spacing w:line="240" w:lineRule="auto"/>
        <w:rPr>
          <w:rFonts w:asciiTheme="minorHAnsi" w:hAnsiTheme="minorHAnsi"/>
          <w:i w:val="0"/>
          <w:sz w:val="20"/>
          <w:szCs w:val="20"/>
          <w:u w:val="single"/>
        </w:rPr>
      </w:pPr>
    </w:p>
    <w:p w:rsidR="00512413" w:rsidRPr="00790533" w:rsidRDefault="0051241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1799" w:name="_Toc477816804"/>
      <w:bookmarkStart w:id="1800" w:name="_Toc481070337"/>
      <w:bookmarkStart w:id="1801" w:name="_Toc511393323"/>
      <w:r w:rsidRPr="00790533">
        <w:rPr>
          <w:rFonts w:asciiTheme="minorHAnsi" w:hAnsiTheme="minorHAnsi"/>
          <w:color w:val="auto"/>
          <w:sz w:val="20"/>
          <w:szCs w:val="20"/>
        </w:rPr>
        <w:t>4</w:t>
      </w:r>
      <w:r w:rsidR="00B42C7B">
        <w:rPr>
          <w:rFonts w:asciiTheme="minorHAnsi" w:hAnsiTheme="minorHAnsi"/>
          <w:color w:val="auto"/>
          <w:sz w:val="20"/>
          <w:szCs w:val="20"/>
        </w:rPr>
        <w:t>8</w:t>
      </w:r>
      <w:r w:rsidRPr="00790533">
        <w:rPr>
          <w:rFonts w:asciiTheme="minorHAnsi" w:hAnsiTheme="minorHAnsi"/>
          <w:color w:val="auto"/>
          <w:sz w:val="20"/>
          <w:szCs w:val="20"/>
        </w:rPr>
        <w:t xml:space="preserve">.3 </w:t>
      </w:r>
      <w:r w:rsidR="00EB1193" w:rsidRPr="00790533">
        <w:rPr>
          <w:rFonts w:asciiTheme="minorHAnsi" w:hAnsiTheme="minorHAnsi"/>
          <w:color w:val="auto"/>
          <w:sz w:val="20"/>
          <w:szCs w:val="20"/>
        </w:rPr>
        <w:tab/>
      </w:r>
      <w:r w:rsidRPr="00790533">
        <w:rPr>
          <w:rFonts w:asciiTheme="minorHAnsi" w:hAnsiTheme="minorHAnsi"/>
          <w:color w:val="auto"/>
          <w:sz w:val="20"/>
          <w:szCs w:val="20"/>
        </w:rPr>
        <w:t>Mise en œuvre</w:t>
      </w:r>
      <w:bookmarkEnd w:id="1799"/>
      <w:bookmarkEnd w:id="1800"/>
      <w:bookmarkEnd w:id="1801"/>
    </w:p>
    <w:p w:rsidR="00512413" w:rsidRPr="0088044C" w:rsidRDefault="00512413" w:rsidP="007C3D5C">
      <w:pPr>
        <w:pStyle w:val="Corpsdetexte"/>
        <w:spacing w:line="240" w:lineRule="auto"/>
        <w:rPr>
          <w:rFonts w:asciiTheme="minorHAnsi" w:hAnsiTheme="minorHAnsi"/>
          <w:i w:val="0"/>
          <w:sz w:val="20"/>
          <w:szCs w:val="20"/>
        </w:rPr>
      </w:pPr>
    </w:p>
    <w:p w:rsidR="00512413" w:rsidRPr="0088044C" w:rsidRDefault="00512413" w:rsidP="007C3D5C">
      <w:pPr>
        <w:pStyle w:val="Corpsdetexte"/>
        <w:spacing w:line="240" w:lineRule="auto"/>
        <w:rPr>
          <w:rFonts w:asciiTheme="minorHAnsi" w:hAnsiTheme="minorHAnsi"/>
          <w:i w:val="0"/>
          <w:sz w:val="20"/>
          <w:szCs w:val="20"/>
        </w:rPr>
      </w:pPr>
      <w:r w:rsidRPr="0088044C">
        <w:rPr>
          <w:rFonts w:asciiTheme="minorHAnsi" w:hAnsiTheme="minorHAnsi"/>
          <w:i w:val="0"/>
          <w:sz w:val="20"/>
          <w:szCs w:val="20"/>
        </w:rPr>
        <w:t>Le RCE et la COR sont pris dans un délai maximum de six mois suivant l’ouverture du droit</w:t>
      </w:r>
      <w:ins w:id="1802" w:author="BOURGOIN Sylvain" w:date="2018-04-20T16:31:00Z">
        <w:r w:rsidR="00F8345A">
          <w:rPr>
            <w:rFonts w:asciiTheme="minorHAnsi" w:hAnsiTheme="minorHAnsi"/>
            <w:i w:val="0"/>
            <w:sz w:val="20"/>
            <w:szCs w:val="20"/>
          </w:rPr>
          <w:t xml:space="preserve"> </w:t>
        </w:r>
      </w:ins>
      <w:r w:rsidRPr="0088044C">
        <w:rPr>
          <w:rFonts w:asciiTheme="minorHAnsi" w:hAnsiTheme="minorHAnsi"/>
          <w:i w:val="0"/>
          <w:sz w:val="20"/>
          <w:szCs w:val="20"/>
        </w:rPr>
        <w:t>sous réserve des dispositions permettant à l’employeur de différer la prise de ces deux repos. Le RCE et la COR peuvent être pris par journée entière ou par demi-journée à la convenance du salarié</w:t>
      </w:r>
      <w:r w:rsidR="00FC167A">
        <w:rPr>
          <w:rFonts w:asciiTheme="minorHAnsi" w:hAnsiTheme="minorHAnsi"/>
          <w:i w:val="0"/>
          <w:sz w:val="20"/>
          <w:szCs w:val="20"/>
        </w:rPr>
        <w:t xml:space="preserve"> ou remplacer, chez les ouvriers forestiers, les heures de récupération des journées d’intempéries</w:t>
      </w:r>
      <w:r w:rsidRPr="0088044C">
        <w:rPr>
          <w:rFonts w:asciiTheme="minorHAnsi" w:hAnsiTheme="minorHAnsi"/>
          <w:i w:val="0"/>
          <w:sz w:val="20"/>
          <w:szCs w:val="20"/>
        </w:rPr>
        <w:t>.</w:t>
      </w:r>
    </w:p>
    <w:p w:rsidR="003305AB" w:rsidRPr="0088044C" w:rsidRDefault="003305AB" w:rsidP="007C3D5C">
      <w:pPr>
        <w:pStyle w:val="Corpsdetexte"/>
        <w:spacing w:line="240" w:lineRule="auto"/>
        <w:rPr>
          <w:rFonts w:asciiTheme="minorHAnsi" w:hAnsiTheme="minorHAnsi"/>
          <w:i w:val="0"/>
          <w:sz w:val="20"/>
          <w:szCs w:val="20"/>
          <w:u w:val="single"/>
        </w:rPr>
      </w:pPr>
    </w:p>
    <w:p w:rsidR="00512413" w:rsidRPr="00790533" w:rsidRDefault="0051241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1803" w:name="_Toc477816805"/>
      <w:bookmarkStart w:id="1804" w:name="_Toc481070338"/>
      <w:bookmarkStart w:id="1805" w:name="_Toc511393324"/>
      <w:r w:rsidRPr="00790533">
        <w:rPr>
          <w:rFonts w:asciiTheme="minorHAnsi" w:hAnsiTheme="minorHAnsi"/>
          <w:color w:val="auto"/>
          <w:sz w:val="20"/>
          <w:szCs w:val="20"/>
        </w:rPr>
        <w:t>4</w:t>
      </w:r>
      <w:r w:rsidR="00B42C7B">
        <w:rPr>
          <w:rFonts w:asciiTheme="minorHAnsi" w:hAnsiTheme="minorHAnsi"/>
          <w:color w:val="auto"/>
          <w:sz w:val="20"/>
          <w:szCs w:val="20"/>
        </w:rPr>
        <w:t>8</w:t>
      </w:r>
      <w:r w:rsidRPr="00790533">
        <w:rPr>
          <w:rFonts w:asciiTheme="minorHAnsi" w:hAnsiTheme="minorHAnsi"/>
          <w:color w:val="auto"/>
          <w:sz w:val="20"/>
          <w:szCs w:val="20"/>
        </w:rPr>
        <w:t xml:space="preserve">.4 </w:t>
      </w:r>
      <w:r w:rsidR="003305AB" w:rsidRPr="00790533">
        <w:rPr>
          <w:rFonts w:asciiTheme="minorHAnsi" w:hAnsiTheme="minorHAnsi"/>
          <w:color w:val="auto"/>
          <w:sz w:val="20"/>
          <w:szCs w:val="20"/>
        </w:rPr>
        <w:tab/>
      </w:r>
      <w:r w:rsidRPr="00790533">
        <w:rPr>
          <w:rFonts w:asciiTheme="minorHAnsi" w:hAnsiTheme="minorHAnsi"/>
          <w:color w:val="auto"/>
          <w:sz w:val="20"/>
          <w:szCs w:val="20"/>
        </w:rPr>
        <w:t>Demande du salarié et réponse de l’employeur</w:t>
      </w:r>
      <w:bookmarkEnd w:id="1803"/>
      <w:bookmarkEnd w:id="1804"/>
      <w:bookmarkEnd w:id="1805"/>
    </w:p>
    <w:p w:rsidR="00512413" w:rsidRPr="0088044C" w:rsidRDefault="00512413" w:rsidP="007C3D5C">
      <w:pPr>
        <w:pStyle w:val="Corpsdetexte"/>
        <w:spacing w:line="240" w:lineRule="auto"/>
        <w:rPr>
          <w:rFonts w:asciiTheme="minorHAnsi" w:hAnsiTheme="minorHAnsi"/>
          <w:i w:val="0"/>
          <w:sz w:val="20"/>
          <w:szCs w:val="20"/>
        </w:rPr>
      </w:pPr>
    </w:p>
    <w:p w:rsidR="00512413" w:rsidRPr="0088044C" w:rsidRDefault="00512413" w:rsidP="007C3D5C">
      <w:pPr>
        <w:pStyle w:val="Corpsdetexte"/>
        <w:spacing w:line="240" w:lineRule="auto"/>
        <w:rPr>
          <w:rFonts w:asciiTheme="minorHAnsi" w:hAnsiTheme="minorHAnsi"/>
          <w:i w:val="0"/>
          <w:sz w:val="20"/>
          <w:szCs w:val="20"/>
        </w:rPr>
      </w:pPr>
      <w:r w:rsidRPr="0088044C">
        <w:rPr>
          <w:rFonts w:asciiTheme="minorHAnsi" w:hAnsiTheme="minorHAnsi"/>
          <w:i w:val="0"/>
          <w:sz w:val="20"/>
          <w:szCs w:val="20"/>
        </w:rPr>
        <w:t xml:space="preserve">Le salarié adresse sa demande de prise de ces repos au service RH de la Direction territoriale ou régionale, via son responsable hiérarchique, par écrit, au moins une semaine à l’avance. La demande précise la date et la durée du repos. </w:t>
      </w:r>
    </w:p>
    <w:p w:rsidR="003305AB" w:rsidRPr="0088044C" w:rsidRDefault="003305AB" w:rsidP="007C3D5C">
      <w:pPr>
        <w:pStyle w:val="Corpsdetexte"/>
        <w:spacing w:line="240" w:lineRule="auto"/>
        <w:rPr>
          <w:rFonts w:asciiTheme="minorHAnsi" w:hAnsiTheme="minorHAnsi"/>
          <w:i w:val="0"/>
          <w:sz w:val="20"/>
          <w:szCs w:val="20"/>
        </w:rPr>
      </w:pPr>
    </w:p>
    <w:p w:rsidR="00512413" w:rsidRPr="0088044C" w:rsidRDefault="00512413" w:rsidP="007C3D5C">
      <w:pPr>
        <w:pStyle w:val="Corpsdetexte"/>
        <w:spacing w:line="240" w:lineRule="auto"/>
        <w:rPr>
          <w:rFonts w:asciiTheme="minorHAnsi" w:hAnsiTheme="minorHAnsi"/>
          <w:i w:val="0"/>
          <w:sz w:val="20"/>
          <w:szCs w:val="20"/>
        </w:rPr>
      </w:pPr>
      <w:r w:rsidRPr="0088044C">
        <w:rPr>
          <w:rFonts w:asciiTheme="minorHAnsi" w:hAnsiTheme="minorHAnsi"/>
          <w:i w:val="0"/>
          <w:sz w:val="20"/>
          <w:szCs w:val="20"/>
        </w:rPr>
        <w:t xml:space="preserve">Dans les </w:t>
      </w:r>
      <w:del w:id="1806" w:author="BOURGOIN Sylvain" w:date="2018-04-20T16:43:00Z">
        <w:r w:rsidRPr="0088044C" w:rsidDel="0017008F">
          <w:rPr>
            <w:rFonts w:asciiTheme="minorHAnsi" w:hAnsiTheme="minorHAnsi"/>
            <w:i w:val="0"/>
            <w:sz w:val="20"/>
            <w:szCs w:val="20"/>
          </w:rPr>
          <w:delText>7</w:delText>
        </w:r>
      </w:del>
      <w:ins w:id="1807" w:author="BOURGOIN Sylvain" w:date="2018-04-20T16:43:00Z">
        <w:r w:rsidR="0017008F">
          <w:rPr>
            <w:rFonts w:asciiTheme="minorHAnsi" w:hAnsiTheme="minorHAnsi"/>
            <w:i w:val="0"/>
            <w:sz w:val="20"/>
            <w:szCs w:val="20"/>
          </w:rPr>
          <w:t>5</w:t>
        </w:r>
      </w:ins>
      <w:r w:rsidRPr="0088044C">
        <w:rPr>
          <w:rFonts w:asciiTheme="minorHAnsi" w:hAnsiTheme="minorHAnsi"/>
          <w:i w:val="0"/>
          <w:sz w:val="20"/>
          <w:szCs w:val="20"/>
        </w:rPr>
        <w:t xml:space="preserve"> jours suivant la réception de la demande, l’employeur informe l’intéressé soit de son accord, soit, après consultation des délégués du personnel, des raisons relevant d’impératifs liés au fonctionnement de l’entreprise qui motivent le report de la demande. </w:t>
      </w:r>
    </w:p>
    <w:p w:rsidR="003305AB" w:rsidRPr="0088044C" w:rsidRDefault="003305AB" w:rsidP="007C3D5C">
      <w:pPr>
        <w:pStyle w:val="Corpsdetexte"/>
        <w:spacing w:line="240" w:lineRule="auto"/>
        <w:rPr>
          <w:rFonts w:asciiTheme="minorHAnsi" w:hAnsiTheme="minorHAnsi"/>
          <w:i w:val="0"/>
          <w:sz w:val="20"/>
          <w:szCs w:val="20"/>
        </w:rPr>
      </w:pPr>
    </w:p>
    <w:p w:rsidR="00512413" w:rsidRPr="0088044C" w:rsidRDefault="00512413" w:rsidP="007C3D5C">
      <w:pPr>
        <w:pStyle w:val="Corpsdetexte"/>
        <w:spacing w:line="240" w:lineRule="auto"/>
        <w:rPr>
          <w:rFonts w:asciiTheme="minorHAnsi" w:hAnsiTheme="minorHAnsi"/>
          <w:i w:val="0"/>
          <w:sz w:val="20"/>
          <w:szCs w:val="20"/>
        </w:rPr>
      </w:pPr>
      <w:r w:rsidRPr="0088044C">
        <w:rPr>
          <w:rFonts w:asciiTheme="minorHAnsi" w:hAnsiTheme="minorHAnsi"/>
          <w:i w:val="0"/>
          <w:sz w:val="20"/>
          <w:szCs w:val="20"/>
        </w:rPr>
        <w:t>En cas de report, l’employeur propose au salarié une autre date, sans pouvoir toutefois différer la date du congé de plus de six mois.</w:t>
      </w:r>
    </w:p>
    <w:p w:rsidR="00512413" w:rsidRPr="0088044C" w:rsidRDefault="00512413" w:rsidP="007C3D5C">
      <w:pPr>
        <w:pStyle w:val="Corpsdetexte"/>
        <w:spacing w:line="240" w:lineRule="auto"/>
        <w:rPr>
          <w:rFonts w:asciiTheme="minorHAnsi" w:hAnsiTheme="minorHAnsi"/>
          <w:i w:val="0"/>
          <w:sz w:val="20"/>
          <w:szCs w:val="20"/>
        </w:rPr>
      </w:pPr>
    </w:p>
    <w:p w:rsidR="00512413" w:rsidRPr="0088044C" w:rsidRDefault="00512413" w:rsidP="007C3D5C">
      <w:pPr>
        <w:pStyle w:val="Corpsdetexte3"/>
        <w:spacing w:line="240" w:lineRule="auto"/>
        <w:rPr>
          <w:rFonts w:asciiTheme="minorHAnsi" w:hAnsiTheme="minorHAnsi"/>
          <w:color w:val="auto"/>
          <w:sz w:val="20"/>
          <w:szCs w:val="20"/>
        </w:rPr>
      </w:pPr>
      <w:r w:rsidRPr="0088044C">
        <w:rPr>
          <w:rFonts w:asciiTheme="minorHAnsi" w:hAnsiTheme="minorHAnsi"/>
          <w:color w:val="auto"/>
          <w:sz w:val="20"/>
          <w:szCs w:val="20"/>
        </w:rPr>
        <w:t>Lorsque des impératifs liés au fonctionnement de l’entreprise font obstacle à ce que plusieurs demandes de RCE et de COR soient simultanément satisfaites, les demandeurs sont départagés, selon l’ordre de priorité suivant :</w:t>
      </w:r>
    </w:p>
    <w:p w:rsidR="00512413" w:rsidRPr="0088044C" w:rsidRDefault="00512413" w:rsidP="007C3D5C">
      <w:pPr>
        <w:pStyle w:val="Corpsdetexte3"/>
        <w:spacing w:line="240" w:lineRule="auto"/>
        <w:rPr>
          <w:rFonts w:asciiTheme="minorHAnsi" w:hAnsiTheme="minorHAnsi"/>
          <w:color w:val="auto"/>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1 - Les demandes déjà différées ; </w:t>
      </w:r>
    </w:p>
    <w:p w:rsidR="00512413" w:rsidRPr="0088044C" w:rsidRDefault="00512413" w:rsidP="007C3D5C">
      <w:pPr>
        <w:spacing w:after="0" w:line="240" w:lineRule="auto"/>
        <w:jc w:val="both"/>
        <w:rPr>
          <w:sz w:val="20"/>
          <w:szCs w:val="20"/>
        </w:rPr>
      </w:pPr>
      <w:r w:rsidRPr="0088044C">
        <w:rPr>
          <w:sz w:val="20"/>
          <w:szCs w:val="20"/>
        </w:rPr>
        <w:t xml:space="preserve">2 - La situation de famille ; </w:t>
      </w:r>
    </w:p>
    <w:p w:rsidR="00512413" w:rsidRPr="0088044C" w:rsidRDefault="00512413" w:rsidP="007C3D5C">
      <w:pPr>
        <w:spacing w:after="0" w:line="240" w:lineRule="auto"/>
        <w:jc w:val="both"/>
        <w:rPr>
          <w:sz w:val="20"/>
          <w:szCs w:val="20"/>
        </w:rPr>
      </w:pPr>
      <w:r w:rsidRPr="0088044C">
        <w:rPr>
          <w:sz w:val="20"/>
          <w:szCs w:val="20"/>
        </w:rPr>
        <w:t>3 - L’ancienneté dans l’entreprise</w:t>
      </w:r>
      <w:r w:rsidR="003305AB" w:rsidRPr="0088044C">
        <w:rPr>
          <w:sz w:val="20"/>
          <w:szCs w:val="20"/>
        </w:rPr>
        <w:t>.</w:t>
      </w:r>
    </w:p>
    <w:p w:rsidR="00512413" w:rsidRPr="0088044C" w:rsidRDefault="00512413" w:rsidP="007C3D5C">
      <w:pPr>
        <w:spacing w:after="0" w:line="240" w:lineRule="auto"/>
        <w:jc w:val="both"/>
        <w:rPr>
          <w:sz w:val="20"/>
          <w:szCs w:val="20"/>
        </w:rPr>
      </w:pPr>
    </w:p>
    <w:p w:rsidR="00897B96" w:rsidRPr="0088044C" w:rsidRDefault="00897B96" w:rsidP="007C3D5C">
      <w:pPr>
        <w:spacing w:after="0" w:line="240" w:lineRule="auto"/>
        <w:jc w:val="both"/>
        <w:rPr>
          <w:sz w:val="20"/>
          <w:szCs w:val="20"/>
        </w:rPr>
      </w:pPr>
    </w:p>
    <w:p w:rsidR="003305AB" w:rsidRPr="00790533" w:rsidRDefault="003305AB"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p>
    <w:p w:rsidR="003305AB" w:rsidRPr="00790533" w:rsidRDefault="003305AB"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r w:rsidRPr="00790533">
        <w:rPr>
          <w:b/>
          <w:sz w:val="28"/>
          <w:szCs w:val="28"/>
        </w:rPr>
        <w:t>Partie X - COMPTE EPARGNE TEMPS</w:t>
      </w:r>
    </w:p>
    <w:p w:rsidR="003305AB" w:rsidRPr="0088044C" w:rsidRDefault="003305AB"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p>
    <w:p w:rsidR="003305AB" w:rsidRPr="0088044C" w:rsidRDefault="003305AB" w:rsidP="007C3D5C">
      <w:pPr>
        <w:spacing w:after="0" w:line="240" w:lineRule="auto"/>
        <w:jc w:val="both"/>
        <w:rPr>
          <w:sz w:val="20"/>
          <w:szCs w:val="20"/>
        </w:rPr>
      </w:pPr>
    </w:p>
    <w:p w:rsidR="00512413" w:rsidRPr="0088044C" w:rsidRDefault="00512413"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Afin de permettre aux salariés d'accumuler des droits à congés rémunérés ou de bénéficier d’une rémunération immédiate ou différée, en contrepartie de périodes de congés ou de repos non prises ou des sommes affectées, un Compte Epargne Temps (CET) est créé.</w:t>
      </w:r>
    </w:p>
    <w:p w:rsidR="00512413" w:rsidRPr="0088044C" w:rsidRDefault="00512413" w:rsidP="007C3D5C">
      <w:pPr>
        <w:spacing w:after="0" w:line="240" w:lineRule="auto"/>
        <w:jc w:val="both"/>
        <w:rPr>
          <w:rFonts w:cs="Calibri"/>
          <w:sz w:val="20"/>
          <w:szCs w:val="20"/>
        </w:rPr>
      </w:pPr>
    </w:p>
    <w:p w:rsidR="003305AB" w:rsidRPr="0088044C" w:rsidRDefault="003305AB" w:rsidP="007C3D5C">
      <w:pPr>
        <w:spacing w:after="0" w:line="240" w:lineRule="auto"/>
        <w:jc w:val="both"/>
        <w:rPr>
          <w:rFonts w:cs="Calibri"/>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1808" w:name="_Toc477816809"/>
      <w:bookmarkStart w:id="1809" w:name="_Toc481070340"/>
      <w:bookmarkStart w:id="1810" w:name="_Toc511393325"/>
      <w:r w:rsidRPr="0088044C">
        <w:rPr>
          <w:rFonts w:asciiTheme="minorHAnsi" w:hAnsiTheme="minorHAnsi"/>
          <w:color w:val="auto"/>
          <w:sz w:val="24"/>
          <w:szCs w:val="24"/>
        </w:rPr>
        <w:t>Article 4</w:t>
      </w:r>
      <w:r w:rsidR="001D7E23">
        <w:rPr>
          <w:rFonts w:asciiTheme="minorHAnsi" w:hAnsiTheme="minorHAnsi"/>
          <w:color w:val="auto"/>
          <w:sz w:val="24"/>
          <w:szCs w:val="24"/>
        </w:rPr>
        <w:t>9</w:t>
      </w:r>
      <w:r w:rsidRPr="0088044C">
        <w:rPr>
          <w:rFonts w:asciiTheme="minorHAnsi" w:hAnsiTheme="minorHAnsi"/>
          <w:color w:val="auto"/>
          <w:sz w:val="24"/>
          <w:szCs w:val="24"/>
        </w:rPr>
        <w:t xml:space="preserve"> : </w:t>
      </w:r>
      <w:r w:rsidR="003305AB" w:rsidRPr="0088044C">
        <w:rPr>
          <w:rFonts w:asciiTheme="minorHAnsi" w:hAnsiTheme="minorHAnsi"/>
          <w:color w:val="auto"/>
          <w:sz w:val="24"/>
          <w:szCs w:val="24"/>
        </w:rPr>
        <w:tab/>
      </w:r>
      <w:r w:rsidRPr="0088044C">
        <w:rPr>
          <w:rFonts w:asciiTheme="minorHAnsi" w:hAnsiTheme="minorHAnsi"/>
          <w:color w:val="auto"/>
          <w:sz w:val="24"/>
          <w:szCs w:val="24"/>
        </w:rPr>
        <w:t>Ouverture et tenue du CET</w:t>
      </w:r>
      <w:bookmarkEnd w:id="1808"/>
      <w:bookmarkEnd w:id="1809"/>
      <w:bookmarkEnd w:id="1810"/>
    </w:p>
    <w:p w:rsidR="003305AB" w:rsidRPr="0088044C" w:rsidRDefault="003305AB" w:rsidP="007C3D5C">
      <w:pPr>
        <w:spacing w:after="0" w:line="240" w:lineRule="auto"/>
      </w:pPr>
    </w:p>
    <w:p w:rsidR="00512413" w:rsidRPr="0088044C" w:rsidRDefault="00512413" w:rsidP="007C3D5C">
      <w:pPr>
        <w:spacing w:after="0" w:line="240" w:lineRule="auto"/>
        <w:jc w:val="both"/>
        <w:rPr>
          <w:rFonts w:cs="Calibri"/>
          <w:sz w:val="20"/>
          <w:szCs w:val="20"/>
        </w:rPr>
      </w:pPr>
      <w:r w:rsidRPr="0088044C">
        <w:rPr>
          <w:rFonts w:cs="Calibri"/>
          <w:sz w:val="20"/>
          <w:szCs w:val="20"/>
        </w:rPr>
        <w:t xml:space="preserve">Une ancienneté minimale d'un an en tant que salarié est exigée pour bénéficier du CET. </w:t>
      </w:r>
    </w:p>
    <w:p w:rsidR="003305AB" w:rsidRPr="0088044C" w:rsidRDefault="003305AB" w:rsidP="007C3D5C">
      <w:pPr>
        <w:spacing w:after="0" w:line="240" w:lineRule="auto"/>
        <w:jc w:val="both"/>
        <w:rPr>
          <w:rFonts w:cs="Calibri"/>
          <w:sz w:val="20"/>
          <w:szCs w:val="20"/>
        </w:rPr>
      </w:pPr>
    </w:p>
    <w:p w:rsidR="00512413" w:rsidRPr="0088044C" w:rsidRDefault="00512413" w:rsidP="007C3D5C">
      <w:pPr>
        <w:spacing w:after="0" w:line="240" w:lineRule="auto"/>
        <w:jc w:val="both"/>
        <w:rPr>
          <w:sz w:val="20"/>
          <w:szCs w:val="20"/>
        </w:rPr>
      </w:pPr>
      <w:r w:rsidRPr="0088044C">
        <w:rPr>
          <w:sz w:val="20"/>
          <w:szCs w:val="20"/>
        </w:rPr>
        <w:t>L’ancienneté est calculée conformément à l’article 21.2 de la présente convention.</w:t>
      </w:r>
    </w:p>
    <w:p w:rsidR="003305AB" w:rsidRPr="0088044C" w:rsidRDefault="003305AB"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Le CET est ouvert sur simple demande écrite individuelle et alimenté en mentionnant précisément les droits que le salarié entend affecter au CET.</w:t>
      </w:r>
    </w:p>
    <w:p w:rsidR="003305AB" w:rsidRPr="0088044C" w:rsidRDefault="003305AB" w:rsidP="007C3D5C">
      <w:pPr>
        <w:spacing w:after="0" w:line="240" w:lineRule="auto"/>
        <w:jc w:val="both"/>
        <w:rPr>
          <w:rFonts w:cs="Calibri"/>
          <w:sz w:val="20"/>
          <w:szCs w:val="20"/>
        </w:rPr>
      </w:pPr>
    </w:p>
    <w:p w:rsidR="003305AB" w:rsidRDefault="00512413" w:rsidP="007C3D5C">
      <w:pPr>
        <w:spacing w:after="0" w:line="240" w:lineRule="auto"/>
        <w:jc w:val="both"/>
        <w:rPr>
          <w:ins w:id="1811" w:author="LECLERCQ Pierre-Emmanuel" w:date="2018-04-19T08:52:00Z"/>
          <w:rFonts w:cs="Calibri"/>
          <w:sz w:val="20"/>
          <w:szCs w:val="20"/>
        </w:rPr>
      </w:pPr>
      <w:r w:rsidRPr="0088044C">
        <w:rPr>
          <w:rFonts w:cs="Calibri"/>
          <w:sz w:val="20"/>
          <w:szCs w:val="20"/>
        </w:rPr>
        <w:t>Il est tenu un compte individuel comm</w:t>
      </w:r>
      <w:r w:rsidR="000B643A" w:rsidRPr="0088044C">
        <w:rPr>
          <w:rFonts w:cs="Calibri"/>
          <w:sz w:val="20"/>
          <w:szCs w:val="20"/>
        </w:rPr>
        <w:t>uniqué annuellement au salarié.</w:t>
      </w:r>
    </w:p>
    <w:p w:rsidR="00CE0CDA" w:rsidRDefault="00CE0CDA" w:rsidP="007C3D5C">
      <w:pPr>
        <w:spacing w:after="0" w:line="240" w:lineRule="auto"/>
        <w:jc w:val="both"/>
        <w:rPr>
          <w:ins w:id="1812" w:author="LECLERCQ Pierre-Emmanuel" w:date="2018-04-19T08:52:00Z"/>
          <w:rFonts w:cs="Calibri"/>
          <w:sz w:val="20"/>
          <w:szCs w:val="20"/>
        </w:rPr>
      </w:pPr>
    </w:p>
    <w:p w:rsidR="00CE0CDA" w:rsidRPr="00B50F59" w:rsidRDefault="00B50F59" w:rsidP="00CE0CDA">
      <w:pPr>
        <w:rPr>
          <w:ins w:id="1813" w:author="LECLERCQ Pierre-Emmanuel" w:date="2018-04-19T08:52:00Z"/>
          <w:rFonts w:cs="Calibri"/>
          <w:sz w:val="20"/>
          <w:szCs w:val="20"/>
          <w:rPrChange w:id="1814" w:author="LECLERCQ Pierre-Emmanuel" w:date="2018-04-19T08:52:00Z">
            <w:rPr>
              <w:ins w:id="1815" w:author="LECLERCQ Pierre-Emmanuel" w:date="2018-04-19T08:52:00Z"/>
              <w:i/>
              <w:iCs/>
              <w:color w:val="0070C0"/>
            </w:rPr>
          </w:rPrChange>
        </w:rPr>
      </w:pPr>
      <w:ins w:id="1816" w:author="LECLERCQ Pierre-Emmanuel" w:date="2018-04-19T08:52:00Z">
        <w:r>
          <w:rPr>
            <w:rFonts w:cs="Calibri"/>
            <w:sz w:val="20"/>
            <w:szCs w:val="20"/>
          </w:rPr>
          <w:t>P</w:t>
        </w:r>
        <w:r w:rsidR="00735AF8" w:rsidRPr="00735AF8">
          <w:rPr>
            <w:rFonts w:cs="Calibri"/>
            <w:sz w:val="20"/>
            <w:szCs w:val="20"/>
            <w:rPrChange w:id="1817" w:author="LECLERCQ Pierre-Emmanuel" w:date="2018-04-19T08:52:00Z">
              <w:rPr>
                <w:i/>
                <w:iCs/>
                <w:color w:val="0070C0"/>
              </w:rPr>
            </w:rPrChange>
          </w:rPr>
          <w:t>our les salariés disposant d’un CET à la date de signature du présent accord, ce sont les dispositions prévues à l’annexe III a</w:t>
        </w:r>
        <w:r w:rsidRPr="00B50F59">
          <w:rPr>
            <w:rFonts w:cs="Calibri"/>
            <w:sz w:val="20"/>
            <w:szCs w:val="20"/>
          </w:rPr>
          <w:t>rticle 7</w:t>
        </w:r>
        <w:r>
          <w:rPr>
            <w:rFonts w:cs="Calibri"/>
            <w:sz w:val="20"/>
            <w:szCs w:val="20"/>
          </w:rPr>
          <w:t xml:space="preserve">de la présente convention </w:t>
        </w:r>
        <w:r w:rsidR="00735AF8" w:rsidRPr="00735AF8">
          <w:rPr>
            <w:rFonts w:cs="Calibri"/>
            <w:sz w:val="20"/>
            <w:szCs w:val="20"/>
            <w:rPrChange w:id="1818" w:author="LECLERCQ Pierre-Emmanuel" w:date="2018-04-19T08:52:00Z">
              <w:rPr>
                <w:i/>
                <w:iCs/>
                <w:color w:val="0070C0"/>
              </w:rPr>
            </w:rPrChange>
          </w:rPr>
          <w:t>qui s’appliquent »</w:t>
        </w:r>
      </w:ins>
    </w:p>
    <w:p w:rsidR="00CE0CDA" w:rsidRDefault="00CE0CDA" w:rsidP="007C3D5C">
      <w:pPr>
        <w:spacing w:after="0" w:line="240" w:lineRule="auto"/>
        <w:jc w:val="both"/>
        <w:rPr>
          <w:rFonts w:cs="Calibri"/>
          <w:sz w:val="20"/>
          <w:szCs w:val="20"/>
        </w:rPr>
      </w:pPr>
    </w:p>
    <w:p w:rsidR="005949D5" w:rsidRDefault="005949D5" w:rsidP="007C3D5C">
      <w:pPr>
        <w:spacing w:after="0" w:line="240" w:lineRule="auto"/>
        <w:jc w:val="both"/>
        <w:rPr>
          <w:rFonts w:cs="Calibri"/>
          <w:sz w:val="20"/>
          <w:szCs w:val="20"/>
        </w:rPr>
      </w:pPr>
    </w:p>
    <w:p w:rsidR="005949D5" w:rsidRPr="0088044C" w:rsidRDefault="005949D5" w:rsidP="007C3D5C">
      <w:pPr>
        <w:spacing w:after="0" w:line="240" w:lineRule="auto"/>
        <w:jc w:val="both"/>
        <w:rPr>
          <w:rFonts w:cs="Calibri"/>
          <w:sz w:val="20"/>
          <w:szCs w:val="20"/>
        </w:rPr>
      </w:pPr>
    </w:p>
    <w:p w:rsidR="00512413" w:rsidRPr="0088044C" w:rsidRDefault="000A51E3" w:rsidP="007C3D5C">
      <w:pPr>
        <w:pStyle w:val="Titre2"/>
        <w:spacing w:before="0" w:line="240" w:lineRule="auto"/>
        <w:rPr>
          <w:rFonts w:asciiTheme="minorHAnsi" w:hAnsiTheme="minorHAnsi"/>
          <w:color w:val="auto"/>
          <w:sz w:val="24"/>
          <w:szCs w:val="24"/>
        </w:rPr>
      </w:pPr>
      <w:bookmarkStart w:id="1819" w:name="_Toc482787422"/>
      <w:bookmarkStart w:id="1820" w:name="_Toc511393326"/>
      <w:r w:rsidRPr="0088044C">
        <w:rPr>
          <w:rFonts w:asciiTheme="minorHAnsi" w:hAnsiTheme="minorHAnsi"/>
          <w:color w:val="auto"/>
          <w:sz w:val="24"/>
          <w:szCs w:val="24"/>
        </w:rPr>
        <w:t xml:space="preserve">Article </w:t>
      </w:r>
      <w:r w:rsidR="001D7E23">
        <w:rPr>
          <w:rFonts w:asciiTheme="minorHAnsi" w:hAnsiTheme="minorHAnsi"/>
          <w:color w:val="auto"/>
          <w:sz w:val="24"/>
          <w:szCs w:val="24"/>
        </w:rPr>
        <w:t>50</w:t>
      </w:r>
      <w:r w:rsidR="00512413" w:rsidRPr="0088044C">
        <w:rPr>
          <w:rFonts w:asciiTheme="minorHAnsi" w:hAnsiTheme="minorHAnsi"/>
          <w:color w:val="auto"/>
          <w:sz w:val="24"/>
          <w:szCs w:val="24"/>
        </w:rPr>
        <w:t xml:space="preserve"> : </w:t>
      </w:r>
      <w:r w:rsidR="003305AB" w:rsidRPr="0088044C">
        <w:rPr>
          <w:rFonts w:asciiTheme="minorHAnsi" w:hAnsiTheme="minorHAnsi"/>
          <w:color w:val="auto"/>
          <w:sz w:val="24"/>
          <w:szCs w:val="24"/>
        </w:rPr>
        <w:tab/>
      </w:r>
      <w:r w:rsidR="00512413" w:rsidRPr="0088044C">
        <w:rPr>
          <w:rFonts w:asciiTheme="minorHAnsi" w:hAnsiTheme="minorHAnsi"/>
          <w:color w:val="auto"/>
          <w:sz w:val="24"/>
          <w:szCs w:val="24"/>
        </w:rPr>
        <w:t>Alimentation du CET</w:t>
      </w:r>
      <w:bookmarkEnd w:id="1819"/>
      <w:bookmarkEnd w:id="1820"/>
    </w:p>
    <w:p w:rsidR="003305AB" w:rsidRPr="0088044C" w:rsidRDefault="003305AB" w:rsidP="007C3D5C">
      <w:pPr>
        <w:keepNext/>
        <w:spacing w:after="0" w:line="240" w:lineRule="auto"/>
        <w:rPr>
          <w:b/>
          <w:bCs/>
          <w:sz w:val="20"/>
          <w:szCs w:val="20"/>
          <w:u w:val="single"/>
        </w:rPr>
      </w:pPr>
    </w:p>
    <w:p w:rsidR="00512413" w:rsidRDefault="00512413" w:rsidP="007C3D5C">
      <w:pPr>
        <w:autoSpaceDE w:val="0"/>
        <w:autoSpaceDN w:val="0"/>
        <w:adjustRightInd w:val="0"/>
        <w:spacing w:after="0" w:line="240" w:lineRule="auto"/>
        <w:jc w:val="both"/>
        <w:rPr>
          <w:rFonts w:cs="Calibri"/>
          <w:sz w:val="20"/>
          <w:szCs w:val="20"/>
        </w:rPr>
      </w:pPr>
      <w:r w:rsidRPr="0088044C">
        <w:rPr>
          <w:rFonts w:cs="Calibri"/>
          <w:sz w:val="20"/>
          <w:szCs w:val="20"/>
        </w:rPr>
        <w:t>Il est alimenté en temps, à l’initiative du salarié, par le report de tout ou partie de la cinquième semaine de congés payés annuels, de jours de congés supplémentaires pour fractionnement et de jours de repos ou RTT</w:t>
      </w:r>
      <w:r w:rsidRPr="0088044C">
        <w:rPr>
          <w:sz w:val="20"/>
          <w:szCs w:val="20"/>
        </w:rPr>
        <w:t>ou de journées travaillées au-delà de 206 jours par an pour les personnels sous convention individuelle de forfait en jours</w:t>
      </w:r>
      <w:r w:rsidRPr="0088044C">
        <w:rPr>
          <w:rFonts w:cs="Calibri"/>
          <w:sz w:val="20"/>
          <w:szCs w:val="20"/>
        </w:rPr>
        <w:t>.</w:t>
      </w:r>
    </w:p>
    <w:p w:rsidR="00897B96" w:rsidRPr="0088044C" w:rsidRDefault="00897B96" w:rsidP="007C3D5C">
      <w:pPr>
        <w:autoSpaceDE w:val="0"/>
        <w:autoSpaceDN w:val="0"/>
        <w:adjustRightInd w:val="0"/>
        <w:spacing w:after="0" w:line="240" w:lineRule="auto"/>
        <w:jc w:val="both"/>
        <w:rPr>
          <w:rFonts w:cs="Calibri"/>
          <w:sz w:val="20"/>
          <w:szCs w:val="20"/>
        </w:rPr>
      </w:pPr>
    </w:p>
    <w:p w:rsidR="00512413" w:rsidRDefault="00512413" w:rsidP="007C3D5C">
      <w:pPr>
        <w:spacing w:after="0" w:line="240" w:lineRule="auto"/>
        <w:jc w:val="both"/>
        <w:rPr>
          <w:rFonts w:cs="Calibri"/>
          <w:sz w:val="20"/>
          <w:szCs w:val="20"/>
        </w:rPr>
      </w:pPr>
      <w:r w:rsidRPr="0088044C">
        <w:rPr>
          <w:rFonts w:cs="Calibri"/>
          <w:sz w:val="20"/>
          <w:szCs w:val="20"/>
        </w:rPr>
        <w:t>Ainsi, le salarié peut cumuler un maximum de 10 jours par an sur son CET. Le CET est plafonné à 60 jours.</w:t>
      </w:r>
    </w:p>
    <w:p w:rsidR="000F1288" w:rsidRDefault="000F1288" w:rsidP="007C3D5C">
      <w:pPr>
        <w:spacing w:after="0" w:line="240" w:lineRule="auto"/>
        <w:jc w:val="both"/>
        <w:rPr>
          <w:rFonts w:cs="Calibri"/>
          <w:sz w:val="20"/>
          <w:szCs w:val="20"/>
        </w:rPr>
      </w:pPr>
    </w:p>
    <w:p w:rsidR="000F1288" w:rsidRDefault="000F1288" w:rsidP="007C3D5C">
      <w:pPr>
        <w:spacing w:after="0" w:line="240" w:lineRule="auto"/>
        <w:jc w:val="both"/>
        <w:rPr>
          <w:rFonts w:cs="Calibri"/>
          <w:sz w:val="20"/>
          <w:szCs w:val="20"/>
        </w:rPr>
      </w:pPr>
      <w:r>
        <w:rPr>
          <w:rFonts w:cs="Calibri"/>
          <w:sz w:val="20"/>
          <w:szCs w:val="20"/>
        </w:rPr>
        <w:t xml:space="preserve">Par exception, et en cohérence avec </w:t>
      </w:r>
      <w:r w:rsidR="000176DA">
        <w:rPr>
          <w:rFonts w:cs="Calibri"/>
          <w:sz w:val="20"/>
          <w:szCs w:val="20"/>
        </w:rPr>
        <w:t>la politique de prévention de la pénibilité, le cumul pour les ouvriers forestiers ne peut dépasser 5 jours par an</w:t>
      </w:r>
      <w:del w:id="1821" w:author="LECLERCQ Pierre-Emmanuel" w:date="2018-04-18T13:47:00Z">
        <w:r w:rsidR="000176DA" w:rsidDel="00D26725">
          <w:rPr>
            <w:rFonts w:cs="Calibri"/>
            <w:sz w:val="20"/>
            <w:szCs w:val="20"/>
          </w:rPr>
          <w:delText>.</w:delText>
        </w:r>
      </w:del>
      <w:ins w:id="1822" w:author="LECLERCQ Pierre-Emmanuel" w:date="2018-04-18T13:47:00Z">
        <w:r w:rsidR="00D26725">
          <w:rPr>
            <w:rFonts w:cs="Calibri"/>
            <w:sz w:val="20"/>
            <w:szCs w:val="20"/>
          </w:rPr>
          <w:t xml:space="preserve"> à l’exception </w:t>
        </w:r>
      </w:ins>
      <w:ins w:id="1823" w:author="LECLERCQ Pierre-Emmanuel" w:date="2018-04-18T13:48:00Z">
        <w:r w:rsidR="00D26725">
          <w:rPr>
            <w:rFonts w:cs="Calibri"/>
            <w:sz w:val="20"/>
            <w:szCs w:val="20"/>
          </w:rPr>
          <w:t>de</w:t>
        </w:r>
      </w:ins>
      <w:ins w:id="1824" w:author="LECLERCQ Pierre-Emmanuel" w:date="2018-04-18T13:47:00Z">
        <w:r w:rsidR="00D26725">
          <w:rPr>
            <w:rFonts w:cs="Calibri"/>
            <w:sz w:val="20"/>
            <w:szCs w:val="20"/>
          </w:rPr>
          <w:t xml:space="preserve"> ceux dont l</w:t>
        </w:r>
      </w:ins>
      <w:ins w:id="1825" w:author="LECLERCQ Pierre-Emmanuel" w:date="2018-04-18T13:48:00Z">
        <w:r w:rsidR="00D26725">
          <w:rPr>
            <w:rFonts w:cs="Calibri"/>
            <w:sz w:val="20"/>
            <w:szCs w:val="20"/>
          </w:rPr>
          <w:t>’organisation de travail génère 23 jours de RTT.</w:t>
        </w:r>
      </w:ins>
    </w:p>
    <w:p w:rsidR="00897B96" w:rsidRPr="0088044C" w:rsidRDefault="00897B96"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 xml:space="preserve">La période d'alimentation du CET court entre le 1er juin et le 31 mai de l'année </w:t>
      </w:r>
      <w:r w:rsidR="000176DA">
        <w:rPr>
          <w:rFonts w:cs="Calibri"/>
          <w:sz w:val="20"/>
          <w:szCs w:val="20"/>
        </w:rPr>
        <w:t>N</w:t>
      </w:r>
      <w:r w:rsidRPr="0088044C">
        <w:rPr>
          <w:rFonts w:cs="Calibri"/>
          <w:sz w:val="20"/>
          <w:szCs w:val="20"/>
        </w:rPr>
        <w:t>.</w:t>
      </w:r>
    </w:p>
    <w:p w:rsidR="00512413" w:rsidRDefault="00512413" w:rsidP="007C3D5C">
      <w:pPr>
        <w:spacing w:after="0" w:line="240" w:lineRule="auto"/>
        <w:jc w:val="both"/>
        <w:rPr>
          <w:rFonts w:cs="Calibri"/>
          <w:sz w:val="20"/>
          <w:szCs w:val="20"/>
        </w:rPr>
      </w:pPr>
    </w:p>
    <w:p w:rsidR="004F1AAD" w:rsidRPr="0088044C" w:rsidRDefault="004F1AAD" w:rsidP="007C3D5C">
      <w:pPr>
        <w:spacing w:after="0" w:line="240" w:lineRule="auto"/>
        <w:jc w:val="both"/>
        <w:rPr>
          <w:rFonts w:cs="Calibri"/>
          <w:sz w:val="20"/>
          <w:szCs w:val="20"/>
        </w:rPr>
      </w:pPr>
    </w:p>
    <w:p w:rsidR="00512413" w:rsidRPr="0088044C" w:rsidRDefault="000A51E3" w:rsidP="007C3D5C">
      <w:pPr>
        <w:pStyle w:val="Titre2"/>
        <w:spacing w:before="0" w:line="240" w:lineRule="auto"/>
        <w:rPr>
          <w:rFonts w:asciiTheme="minorHAnsi" w:hAnsiTheme="minorHAnsi"/>
          <w:color w:val="auto"/>
          <w:sz w:val="24"/>
          <w:szCs w:val="24"/>
        </w:rPr>
      </w:pPr>
      <w:bookmarkStart w:id="1826" w:name="_Toc477816811"/>
      <w:bookmarkStart w:id="1827" w:name="_Toc481070342"/>
      <w:bookmarkStart w:id="1828" w:name="_Toc511393327"/>
      <w:r w:rsidRPr="0088044C">
        <w:rPr>
          <w:rFonts w:asciiTheme="minorHAnsi" w:hAnsiTheme="minorHAnsi"/>
          <w:color w:val="auto"/>
          <w:sz w:val="24"/>
          <w:szCs w:val="24"/>
        </w:rPr>
        <w:t>Article 5</w:t>
      </w:r>
      <w:r w:rsidR="001D7E23">
        <w:rPr>
          <w:rFonts w:asciiTheme="minorHAnsi" w:hAnsiTheme="minorHAnsi"/>
          <w:color w:val="auto"/>
          <w:sz w:val="24"/>
          <w:szCs w:val="24"/>
        </w:rPr>
        <w:t>1</w:t>
      </w:r>
      <w:r w:rsidR="00512413" w:rsidRPr="0088044C">
        <w:rPr>
          <w:rFonts w:asciiTheme="minorHAnsi" w:hAnsiTheme="minorHAnsi"/>
          <w:color w:val="auto"/>
          <w:sz w:val="24"/>
          <w:szCs w:val="24"/>
        </w:rPr>
        <w:t xml:space="preserve"> : </w:t>
      </w:r>
      <w:r w:rsidR="00A64BFF" w:rsidRPr="0088044C">
        <w:rPr>
          <w:rFonts w:asciiTheme="minorHAnsi" w:hAnsiTheme="minorHAnsi"/>
          <w:color w:val="auto"/>
          <w:sz w:val="24"/>
          <w:szCs w:val="24"/>
        </w:rPr>
        <w:tab/>
      </w:r>
      <w:r w:rsidR="00512413" w:rsidRPr="0088044C">
        <w:rPr>
          <w:rFonts w:asciiTheme="minorHAnsi" w:hAnsiTheme="minorHAnsi"/>
          <w:color w:val="auto"/>
          <w:sz w:val="24"/>
          <w:szCs w:val="24"/>
        </w:rPr>
        <w:t>Utilisation du CET</w:t>
      </w:r>
      <w:bookmarkEnd w:id="1826"/>
      <w:bookmarkEnd w:id="1827"/>
      <w:bookmarkEnd w:id="1828"/>
    </w:p>
    <w:p w:rsidR="00512413" w:rsidRPr="0088044C" w:rsidRDefault="00512413"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Tout salarié peut, sur sa demande et en accord avec son employeur, utiliser les droits affectés sur le CET pour :</w:t>
      </w:r>
    </w:p>
    <w:p w:rsidR="00A64BFF" w:rsidRPr="0088044C" w:rsidRDefault="00A64BFF" w:rsidP="007C3D5C">
      <w:pPr>
        <w:spacing w:after="0" w:line="240" w:lineRule="auto"/>
        <w:jc w:val="both"/>
        <w:rPr>
          <w:rFonts w:cs="Calibri"/>
          <w:sz w:val="20"/>
          <w:szCs w:val="20"/>
        </w:rPr>
      </w:pPr>
    </w:p>
    <w:p w:rsidR="00512413" w:rsidRPr="0088044C" w:rsidRDefault="00512413" w:rsidP="007C3D5C">
      <w:pPr>
        <w:pStyle w:val="Paragraphedeliste"/>
        <w:numPr>
          <w:ilvl w:val="0"/>
          <w:numId w:val="12"/>
        </w:numPr>
        <w:tabs>
          <w:tab w:val="left" w:pos="284"/>
        </w:tabs>
        <w:spacing w:after="0" w:line="240" w:lineRule="auto"/>
        <w:ind w:left="284" w:hanging="284"/>
        <w:contextualSpacing w:val="0"/>
        <w:jc w:val="both"/>
        <w:rPr>
          <w:rFonts w:cs="Calibri"/>
          <w:sz w:val="20"/>
          <w:szCs w:val="20"/>
        </w:rPr>
      </w:pPr>
      <w:r w:rsidRPr="0088044C">
        <w:rPr>
          <w:rFonts w:cs="Calibri"/>
          <w:sz w:val="20"/>
          <w:szCs w:val="20"/>
        </w:rPr>
        <w:t>Cesser de manière anticipée son activité;</w:t>
      </w:r>
    </w:p>
    <w:p w:rsidR="00512413" w:rsidRPr="0088044C" w:rsidRDefault="00512413" w:rsidP="007C3D5C">
      <w:pPr>
        <w:pStyle w:val="Paragraphedeliste"/>
        <w:numPr>
          <w:ilvl w:val="0"/>
          <w:numId w:val="12"/>
        </w:numPr>
        <w:tabs>
          <w:tab w:val="left" w:pos="284"/>
        </w:tabs>
        <w:spacing w:after="0" w:line="240" w:lineRule="auto"/>
        <w:ind w:left="284" w:hanging="284"/>
        <w:contextualSpacing w:val="0"/>
        <w:jc w:val="both"/>
        <w:rPr>
          <w:rFonts w:cs="Calibri"/>
          <w:sz w:val="20"/>
          <w:szCs w:val="20"/>
        </w:rPr>
      </w:pPr>
      <w:r w:rsidRPr="0088044C">
        <w:rPr>
          <w:rFonts w:cs="Calibri"/>
          <w:sz w:val="20"/>
          <w:szCs w:val="20"/>
        </w:rPr>
        <w:t>Compenser des périodes d'absence non rémunérée et, notamment, périodes de formation, congé sans solde, passage à temps partiel;</w:t>
      </w:r>
    </w:p>
    <w:p w:rsidR="00512413" w:rsidRPr="0088044C" w:rsidRDefault="00512413" w:rsidP="007C3D5C">
      <w:pPr>
        <w:pStyle w:val="Paragraphedeliste"/>
        <w:numPr>
          <w:ilvl w:val="0"/>
          <w:numId w:val="12"/>
        </w:numPr>
        <w:tabs>
          <w:tab w:val="left" w:pos="284"/>
        </w:tabs>
        <w:spacing w:after="0" w:line="240" w:lineRule="auto"/>
        <w:ind w:left="284" w:hanging="284"/>
        <w:contextualSpacing w:val="0"/>
        <w:jc w:val="both"/>
        <w:rPr>
          <w:rFonts w:cs="Calibri"/>
          <w:sz w:val="20"/>
          <w:szCs w:val="20"/>
        </w:rPr>
      </w:pPr>
      <w:r w:rsidRPr="0088044C">
        <w:rPr>
          <w:rFonts w:cs="Calibri"/>
          <w:sz w:val="20"/>
          <w:szCs w:val="20"/>
        </w:rPr>
        <w:t>Financer en tout ou partie un congé parental d’éducation, un congé pour création ou reprise d’entreprise, un congé sabbatique ou encore un congé de fin de carrière dans les conditions légalement prévues ;</w:t>
      </w:r>
    </w:p>
    <w:p w:rsidR="00512413" w:rsidRPr="0088044C" w:rsidRDefault="00512413" w:rsidP="007C3D5C">
      <w:pPr>
        <w:pStyle w:val="Paragraphedeliste"/>
        <w:numPr>
          <w:ilvl w:val="0"/>
          <w:numId w:val="12"/>
        </w:numPr>
        <w:tabs>
          <w:tab w:val="left" w:pos="284"/>
        </w:tabs>
        <w:spacing w:after="0" w:line="240" w:lineRule="auto"/>
        <w:ind w:left="284" w:hanging="284"/>
        <w:contextualSpacing w:val="0"/>
        <w:jc w:val="both"/>
        <w:rPr>
          <w:rFonts w:cs="Calibri"/>
          <w:sz w:val="20"/>
          <w:szCs w:val="20"/>
        </w:rPr>
      </w:pPr>
      <w:r w:rsidRPr="0088044C">
        <w:rPr>
          <w:rFonts w:cs="Calibri"/>
          <w:sz w:val="20"/>
          <w:szCs w:val="20"/>
        </w:rPr>
        <w:t>Financer en tout ou partie un congé pour convenance personnelle. Dans ce cas, le salarié devra déposer une demande écrite de congé un mois avant la date de départ envisagée. L’Office est tenu de répondre par écrit dans un délai de quinze</w:t>
      </w:r>
      <w:ins w:id="1829" w:author="BOURGOIN Sylvain" w:date="2018-04-20T16:31:00Z">
        <w:r w:rsidR="00F8345A">
          <w:rPr>
            <w:rFonts w:cs="Calibri"/>
            <w:sz w:val="20"/>
            <w:szCs w:val="20"/>
          </w:rPr>
          <w:t xml:space="preserve"> </w:t>
        </w:r>
      </w:ins>
      <w:r w:rsidRPr="0088044C">
        <w:rPr>
          <w:rFonts w:cs="Calibri"/>
          <w:sz w:val="20"/>
          <w:szCs w:val="20"/>
        </w:rPr>
        <w:t>jours par exemple sui</w:t>
      </w:r>
      <w:r w:rsidR="00A64BFF" w:rsidRPr="0088044C">
        <w:rPr>
          <w:rFonts w:cs="Calibri"/>
          <w:sz w:val="20"/>
          <w:szCs w:val="20"/>
        </w:rPr>
        <w:t>vant la réception de la demande ;</w:t>
      </w:r>
    </w:p>
    <w:p w:rsidR="00512413" w:rsidRPr="0088044C" w:rsidRDefault="00A64BFF" w:rsidP="007C3D5C">
      <w:pPr>
        <w:pStyle w:val="Paragraphedeliste"/>
        <w:numPr>
          <w:ilvl w:val="0"/>
          <w:numId w:val="12"/>
        </w:numPr>
        <w:tabs>
          <w:tab w:val="left" w:pos="284"/>
        </w:tabs>
        <w:spacing w:after="0" w:line="240" w:lineRule="auto"/>
        <w:ind w:left="284" w:hanging="284"/>
        <w:contextualSpacing w:val="0"/>
        <w:jc w:val="both"/>
        <w:rPr>
          <w:rFonts w:cs="Calibri"/>
          <w:sz w:val="20"/>
          <w:szCs w:val="20"/>
        </w:rPr>
      </w:pPr>
      <w:r w:rsidRPr="0088044C">
        <w:rPr>
          <w:rFonts w:cs="Calibri"/>
          <w:sz w:val="20"/>
          <w:szCs w:val="20"/>
        </w:rPr>
        <w:t>Dons de jours de congés.</w:t>
      </w:r>
    </w:p>
    <w:p w:rsidR="00512413" w:rsidRPr="0088044C" w:rsidRDefault="00512413"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Dans le cas général, un délai de prévenance d’un mois auprès de sa hiérarchie devra être respecté.</w:t>
      </w:r>
    </w:p>
    <w:p w:rsidR="00512413" w:rsidRDefault="00512413" w:rsidP="007C3D5C">
      <w:pPr>
        <w:spacing w:after="0" w:line="240" w:lineRule="auto"/>
        <w:jc w:val="both"/>
        <w:rPr>
          <w:rFonts w:cs="Calibri"/>
          <w:sz w:val="20"/>
          <w:szCs w:val="20"/>
        </w:rPr>
      </w:pPr>
    </w:p>
    <w:p w:rsidR="004F1AAD" w:rsidRPr="0088044C" w:rsidRDefault="004F1AAD" w:rsidP="007C3D5C">
      <w:pPr>
        <w:spacing w:after="0" w:line="240" w:lineRule="auto"/>
        <w:jc w:val="both"/>
        <w:rPr>
          <w:rFonts w:cs="Calibri"/>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1830" w:name="_Toc477816812"/>
      <w:bookmarkStart w:id="1831" w:name="_Toc481070343"/>
      <w:bookmarkStart w:id="1832" w:name="_Toc511393328"/>
      <w:r w:rsidRPr="0088044C">
        <w:rPr>
          <w:rFonts w:asciiTheme="minorHAnsi" w:hAnsiTheme="minorHAnsi"/>
          <w:color w:val="auto"/>
          <w:sz w:val="24"/>
          <w:szCs w:val="24"/>
        </w:rPr>
        <w:t xml:space="preserve">Article </w:t>
      </w:r>
      <w:r w:rsidR="000A51E3" w:rsidRPr="0088044C">
        <w:rPr>
          <w:rFonts w:asciiTheme="minorHAnsi" w:hAnsiTheme="minorHAnsi"/>
          <w:color w:val="auto"/>
          <w:sz w:val="24"/>
          <w:szCs w:val="24"/>
        </w:rPr>
        <w:t>5</w:t>
      </w:r>
      <w:r w:rsidR="001D7E23">
        <w:rPr>
          <w:rFonts w:asciiTheme="minorHAnsi" w:hAnsiTheme="minorHAnsi"/>
          <w:color w:val="auto"/>
          <w:sz w:val="24"/>
          <w:szCs w:val="24"/>
        </w:rPr>
        <w:t>2</w:t>
      </w:r>
      <w:r w:rsidRPr="0088044C">
        <w:rPr>
          <w:rFonts w:asciiTheme="minorHAnsi" w:hAnsiTheme="minorHAnsi"/>
          <w:color w:val="auto"/>
          <w:sz w:val="24"/>
          <w:szCs w:val="24"/>
        </w:rPr>
        <w:t xml:space="preserve"> : </w:t>
      </w:r>
      <w:r w:rsidR="00A64BFF" w:rsidRPr="0088044C">
        <w:rPr>
          <w:rFonts w:asciiTheme="minorHAnsi" w:hAnsiTheme="minorHAnsi"/>
          <w:color w:val="auto"/>
          <w:sz w:val="24"/>
          <w:szCs w:val="24"/>
        </w:rPr>
        <w:tab/>
      </w:r>
      <w:r w:rsidRPr="0088044C">
        <w:rPr>
          <w:rFonts w:asciiTheme="minorHAnsi" w:hAnsiTheme="minorHAnsi"/>
          <w:color w:val="auto"/>
          <w:sz w:val="24"/>
          <w:szCs w:val="24"/>
        </w:rPr>
        <w:t>Prise de congés</w:t>
      </w:r>
      <w:bookmarkEnd w:id="1830"/>
      <w:bookmarkEnd w:id="1831"/>
      <w:bookmarkEnd w:id="1832"/>
    </w:p>
    <w:p w:rsidR="00A64BFF" w:rsidRPr="0088044C" w:rsidRDefault="00A64BFF" w:rsidP="007C3D5C">
      <w:pPr>
        <w:spacing w:after="0" w:line="240" w:lineRule="auto"/>
      </w:pPr>
    </w:p>
    <w:p w:rsidR="00512413" w:rsidRPr="0088044C" w:rsidRDefault="00512413" w:rsidP="007C3D5C">
      <w:pPr>
        <w:spacing w:after="0" w:line="240" w:lineRule="auto"/>
        <w:jc w:val="both"/>
        <w:rPr>
          <w:rFonts w:cs="Calibri"/>
          <w:sz w:val="20"/>
          <w:szCs w:val="20"/>
        </w:rPr>
      </w:pPr>
      <w:r w:rsidRPr="0088044C">
        <w:rPr>
          <w:rFonts w:cs="Calibri"/>
          <w:sz w:val="20"/>
          <w:szCs w:val="20"/>
        </w:rPr>
        <w:t>Le congé pris selon l’une ou l’autre des modalités ci-dessus prévues est indemnisé au taux du salaire mensuel de base en vigueur au moment du départ en congé. A l’égard des cotisations sociales et de l’impôt sur le revenu, l’indemnité versée a la nature d’un salaire.</w:t>
      </w:r>
    </w:p>
    <w:p w:rsidR="00A64BFF" w:rsidRPr="0088044C" w:rsidRDefault="00A64BFF"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Le nom du congé indemnisé, sa durée au titre du mois considéré et le montant de l’indemnité correspondante sont indiqués sur le bulletin de paye remis au salarié à l’échéance habituelle.</w:t>
      </w:r>
    </w:p>
    <w:p w:rsidR="00A64BFF" w:rsidRPr="0088044C" w:rsidRDefault="00A64BFF"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Lorsque la durée du congé est supérieure à la durée indemnisable, le paiement est interrompu après consommation intégrale des droits.</w:t>
      </w:r>
    </w:p>
    <w:p w:rsidR="00A64BFF" w:rsidRPr="0088044C" w:rsidRDefault="00A64BFF"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L’utilisation de la totalité des droits inscrits au CET n’entraîne la clôture de ce dernier que s’ils ont été consommés au titre d’un congé de fin de carrière.</w:t>
      </w:r>
    </w:p>
    <w:p w:rsidR="00A64BFF" w:rsidRPr="0088044C" w:rsidRDefault="00A64BFF"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 xml:space="preserve">Pendant toute la durée du congé, les obligations contractuelles autres que celles liées à la fourniture du travail subsistent, sauf dispositions législatives contraires. </w:t>
      </w:r>
    </w:p>
    <w:p w:rsidR="00A64BFF" w:rsidRPr="0088044C" w:rsidRDefault="00A64BFF"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L’absence du salarié pendant la durée indemnisée du congé pour convenance personnelle ou de fin de carrière est assimilée à un temps de travail effectif pour le calcul des droits liés à l’ancienneté et aux congés payés.</w:t>
      </w:r>
    </w:p>
    <w:p w:rsidR="00A64BFF" w:rsidRPr="0088044C" w:rsidRDefault="00A64BFF"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A l’issue d’un des congés visés par le présent accord, le salarié reprend son précédent emploi assorti d’une rémunération au moins équivalente.</w:t>
      </w:r>
    </w:p>
    <w:p w:rsidR="001A2509" w:rsidRDefault="001A2509" w:rsidP="007C1F2D">
      <w:pPr>
        <w:spacing w:after="0" w:line="240" w:lineRule="auto"/>
        <w:rPr>
          <w:rFonts w:cs="Calibri"/>
          <w:sz w:val="20"/>
          <w:szCs w:val="20"/>
        </w:rPr>
      </w:pPr>
    </w:p>
    <w:p w:rsidR="00512413" w:rsidRPr="0088044C" w:rsidRDefault="00512413" w:rsidP="007C1F2D">
      <w:pPr>
        <w:spacing w:after="0" w:line="240" w:lineRule="auto"/>
      </w:pPr>
      <w:r w:rsidRPr="005B2735">
        <w:rPr>
          <w:b/>
        </w:rPr>
        <w:t>Article 5</w:t>
      </w:r>
      <w:r w:rsidR="001D7E23" w:rsidRPr="005B2735">
        <w:rPr>
          <w:b/>
        </w:rPr>
        <w:t>3</w:t>
      </w:r>
      <w:r w:rsidR="00A64BFF" w:rsidRPr="0088044C">
        <w:t xml:space="preserve"> : </w:t>
      </w:r>
      <w:r w:rsidR="00A64BFF" w:rsidRPr="0088044C">
        <w:tab/>
      </w:r>
      <w:r w:rsidR="001D7E23">
        <w:t xml:space="preserve">CET et </w:t>
      </w:r>
      <w:r w:rsidR="00A64BFF" w:rsidRPr="0088044C">
        <w:t>R</w:t>
      </w:r>
      <w:r w:rsidRPr="0088044C">
        <w:t>upture de contrat </w:t>
      </w:r>
    </w:p>
    <w:p w:rsidR="00A64BFF" w:rsidRPr="0088044C" w:rsidRDefault="00A64BFF" w:rsidP="007C3D5C">
      <w:pPr>
        <w:spacing w:after="0" w:line="240" w:lineRule="auto"/>
        <w:jc w:val="both"/>
        <w:rPr>
          <w:rFonts w:cs="Calibri"/>
          <w:b/>
          <w:sz w:val="20"/>
          <w:szCs w:val="20"/>
          <w:u w:val="single"/>
        </w:rPr>
      </w:pPr>
    </w:p>
    <w:p w:rsidR="00512413" w:rsidRPr="0088044C" w:rsidRDefault="00512413" w:rsidP="007C3D5C">
      <w:pPr>
        <w:spacing w:after="0" w:line="240" w:lineRule="auto"/>
        <w:jc w:val="both"/>
        <w:rPr>
          <w:rFonts w:cs="Calibri"/>
          <w:sz w:val="20"/>
          <w:szCs w:val="20"/>
        </w:rPr>
      </w:pPr>
      <w:r w:rsidRPr="0088044C">
        <w:rPr>
          <w:rFonts w:cs="Calibri"/>
          <w:sz w:val="20"/>
          <w:szCs w:val="20"/>
        </w:rPr>
        <w:t xml:space="preserve">En cas de rupture de contrat, et quel qu’en soit le motif, (licenciement, démission, départ en retraite…) le salarié reçoit une indemnité compensatrice égale aux droits acquis dans le cadre du CET. La base de calcul est la même que dans le cadre d’une prise de congés. Cette indemnité a le caractère de salaire et est soumise aux cotisations sociales. </w:t>
      </w:r>
    </w:p>
    <w:p w:rsidR="00A64BFF" w:rsidRDefault="00A64BFF" w:rsidP="007C3D5C">
      <w:pPr>
        <w:spacing w:after="0" w:line="240" w:lineRule="auto"/>
        <w:jc w:val="both"/>
        <w:rPr>
          <w:rFonts w:cs="Calibri"/>
          <w:sz w:val="20"/>
          <w:szCs w:val="20"/>
        </w:rPr>
      </w:pPr>
    </w:p>
    <w:p w:rsidR="00897B96" w:rsidRPr="0088044C" w:rsidRDefault="00897B96" w:rsidP="007C3D5C">
      <w:pPr>
        <w:spacing w:after="0" w:line="240" w:lineRule="auto"/>
        <w:jc w:val="both"/>
        <w:rPr>
          <w:rFonts w:cs="Calibri"/>
          <w:sz w:val="20"/>
          <w:szCs w:val="20"/>
        </w:rPr>
      </w:pPr>
    </w:p>
    <w:p w:rsidR="00512413" w:rsidRPr="0088044C" w:rsidRDefault="000A51E3" w:rsidP="007C3D5C">
      <w:pPr>
        <w:pStyle w:val="Titre2"/>
        <w:spacing w:before="0" w:line="240" w:lineRule="auto"/>
        <w:rPr>
          <w:rFonts w:asciiTheme="minorHAnsi" w:hAnsiTheme="minorHAnsi"/>
          <w:color w:val="auto"/>
          <w:sz w:val="24"/>
          <w:szCs w:val="24"/>
        </w:rPr>
      </w:pPr>
      <w:bookmarkStart w:id="1833" w:name="_Toc481070344"/>
      <w:bookmarkStart w:id="1834" w:name="_Toc483229815"/>
      <w:bookmarkStart w:id="1835" w:name="_Toc511393329"/>
      <w:r w:rsidRPr="0088044C">
        <w:rPr>
          <w:rFonts w:asciiTheme="minorHAnsi" w:hAnsiTheme="minorHAnsi"/>
          <w:color w:val="auto"/>
          <w:sz w:val="24"/>
          <w:szCs w:val="24"/>
        </w:rPr>
        <w:t>Article 5</w:t>
      </w:r>
      <w:r w:rsidR="001D7E23">
        <w:rPr>
          <w:rFonts w:asciiTheme="minorHAnsi" w:hAnsiTheme="minorHAnsi"/>
          <w:color w:val="auto"/>
          <w:sz w:val="24"/>
          <w:szCs w:val="24"/>
        </w:rPr>
        <w:t>4</w:t>
      </w:r>
      <w:r w:rsidR="00512413" w:rsidRPr="0088044C">
        <w:rPr>
          <w:rFonts w:asciiTheme="minorHAnsi" w:hAnsiTheme="minorHAnsi"/>
          <w:color w:val="auto"/>
          <w:sz w:val="24"/>
          <w:szCs w:val="24"/>
        </w:rPr>
        <w:t xml:space="preserve"> : </w:t>
      </w:r>
      <w:r w:rsidR="00A64BFF" w:rsidRPr="0088044C">
        <w:rPr>
          <w:rFonts w:asciiTheme="minorHAnsi" w:hAnsiTheme="minorHAnsi"/>
          <w:color w:val="auto"/>
          <w:sz w:val="24"/>
          <w:szCs w:val="24"/>
        </w:rPr>
        <w:tab/>
      </w:r>
      <w:r w:rsidR="00512413" w:rsidRPr="0088044C">
        <w:rPr>
          <w:rFonts w:asciiTheme="minorHAnsi" w:hAnsiTheme="minorHAnsi"/>
          <w:color w:val="auto"/>
          <w:sz w:val="24"/>
          <w:szCs w:val="24"/>
        </w:rPr>
        <w:t>La monétisation</w:t>
      </w:r>
      <w:bookmarkEnd w:id="1833"/>
      <w:bookmarkEnd w:id="1834"/>
      <w:bookmarkEnd w:id="1835"/>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t>Le salarié, dès lors que son CET a atteint 20 jours, peut demander la monétisation d’une partie des jours placés dans le CET, hors cinquième semaine de congés payés.</w:t>
      </w:r>
    </w:p>
    <w:p w:rsidR="00A64BFF" w:rsidRPr="0088044C" w:rsidRDefault="00A64BF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La demande de monétisation ne pourra excéder </w:t>
      </w:r>
      <w:r w:rsidR="001D7E23">
        <w:rPr>
          <w:sz w:val="20"/>
          <w:szCs w:val="20"/>
        </w:rPr>
        <w:t>dix</w:t>
      </w:r>
      <w:r w:rsidRPr="0088044C">
        <w:rPr>
          <w:sz w:val="20"/>
          <w:szCs w:val="20"/>
        </w:rPr>
        <w:t xml:space="preserve"> jours par an.</w:t>
      </w:r>
    </w:p>
    <w:p w:rsidR="00A64BFF" w:rsidRPr="0088044C" w:rsidRDefault="00A64BFF" w:rsidP="007C3D5C">
      <w:pPr>
        <w:spacing w:after="0" w:line="240" w:lineRule="auto"/>
        <w:jc w:val="both"/>
        <w:rPr>
          <w:sz w:val="20"/>
          <w:szCs w:val="20"/>
        </w:rPr>
      </w:pPr>
    </w:p>
    <w:p w:rsidR="00512413" w:rsidRPr="0088044C" w:rsidRDefault="00512413" w:rsidP="007C3D5C">
      <w:pPr>
        <w:spacing w:after="0" w:line="240" w:lineRule="auto"/>
        <w:rPr>
          <w:sz w:val="20"/>
          <w:szCs w:val="20"/>
        </w:rPr>
      </w:pPr>
      <w:r w:rsidRPr="0088044C">
        <w:rPr>
          <w:b/>
          <w:sz w:val="20"/>
          <w:szCs w:val="20"/>
          <w:u w:val="single"/>
        </w:rPr>
        <w:t>Formalisme de la demande</w:t>
      </w:r>
      <w:r w:rsidRPr="0088044C">
        <w:rPr>
          <w:sz w:val="20"/>
          <w:szCs w:val="20"/>
          <w:u w:val="single"/>
        </w:rPr>
        <w:t> </w:t>
      </w:r>
      <w:r w:rsidRPr="0088044C">
        <w:rPr>
          <w:sz w:val="20"/>
          <w:szCs w:val="20"/>
        </w:rPr>
        <w:t xml:space="preserve">: </w:t>
      </w:r>
    </w:p>
    <w:p w:rsidR="00A64BFF" w:rsidRPr="0088044C" w:rsidRDefault="00A64BFF" w:rsidP="007C3D5C">
      <w:pPr>
        <w:spacing w:after="0" w:line="240" w:lineRule="auto"/>
        <w:rPr>
          <w:b/>
          <w:sz w:val="20"/>
          <w:szCs w:val="20"/>
        </w:rPr>
      </w:pPr>
    </w:p>
    <w:p w:rsidR="00512413" w:rsidRPr="0088044C" w:rsidRDefault="00512413" w:rsidP="007C3D5C">
      <w:pPr>
        <w:spacing w:after="0" w:line="240" w:lineRule="auto"/>
        <w:jc w:val="both"/>
        <w:rPr>
          <w:sz w:val="20"/>
          <w:szCs w:val="20"/>
        </w:rPr>
      </w:pPr>
      <w:r w:rsidRPr="0088044C">
        <w:rPr>
          <w:rFonts w:cs="Calibri"/>
          <w:sz w:val="20"/>
          <w:szCs w:val="20"/>
        </w:rPr>
        <w:t xml:space="preserve">Le salarié devra formaliser sa demande par écrit, indiquer le nombre de jours qu'il souhaite valoriser et l'adresser à la Direction des Ressources Humaines de sa Direction. Les droits acquis </w:t>
      </w:r>
      <w:r w:rsidRPr="0088044C">
        <w:rPr>
          <w:sz w:val="20"/>
          <w:szCs w:val="20"/>
        </w:rPr>
        <w:t>sont rémunérés au salarié sur la valeur de base de la journée de travail (salaire de base) calculée au moment de la liquidation.</w:t>
      </w:r>
    </w:p>
    <w:p w:rsidR="00A64BFF" w:rsidRPr="0088044C" w:rsidRDefault="00A64BFF" w:rsidP="007C3D5C">
      <w:pPr>
        <w:spacing w:after="0" w:line="240" w:lineRule="auto"/>
        <w:jc w:val="both"/>
        <w:rPr>
          <w:rFonts w:cs="Calibri"/>
          <w:sz w:val="20"/>
          <w:szCs w:val="20"/>
        </w:rPr>
      </w:pPr>
    </w:p>
    <w:p w:rsidR="00512413" w:rsidRPr="0088044C" w:rsidRDefault="00512413" w:rsidP="007C3D5C">
      <w:pPr>
        <w:spacing w:after="0" w:line="240" w:lineRule="auto"/>
        <w:rPr>
          <w:rFonts w:cs="Calibri"/>
          <w:b/>
          <w:sz w:val="20"/>
          <w:szCs w:val="20"/>
        </w:rPr>
      </w:pPr>
      <w:bookmarkStart w:id="1836" w:name="_Toc481070345"/>
      <w:bookmarkStart w:id="1837" w:name="_Toc482787426"/>
      <w:bookmarkStart w:id="1838" w:name="_Toc483229816"/>
      <w:bookmarkStart w:id="1839" w:name="_Toc486501279"/>
      <w:r w:rsidRPr="0088044C">
        <w:rPr>
          <w:rFonts w:cs="Calibri"/>
          <w:b/>
          <w:sz w:val="20"/>
          <w:szCs w:val="20"/>
        </w:rPr>
        <w:t>Elle lui sera versée avec la paie du mois suivant la demande.</w:t>
      </w:r>
      <w:bookmarkEnd w:id="1836"/>
      <w:bookmarkEnd w:id="1837"/>
      <w:bookmarkEnd w:id="1838"/>
      <w:bookmarkEnd w:id="1839"/>
    </w:p>
    <w:p w:rsidR="00A64BFF" w:rsidRPr="0088044C" w:rsidRDefault="00A64BFF" w:rsidP="007C3D5C">
      <w:pPr>
        <w:spacing w:after="0" w:line="240" w:lineRule="auto"/>
      </w:pPr>
    </w:p>
    <w:p w:rsidR="00A64BFF" w:rsidRPr="0088044C" w:rsidRDefault="00A64BFF" w:rsidP="007C3D5C">
      <w:pPr>
        <w:spacing w:after="0" w:line="240" w:lineRule="auto"/>
      </w:pPr>
    </w:p>
    <w:p w:rsidR="00A64BFF" w:rsidRPr="0088044C" w:rsidRDefault="00A64BFF" w:rsidP="007C3D5C">
      <w:pPr>
        <w:spacing w:after="0" w:line="240" w:lineRule="auto"/>
      </w:pPr>
    </w:p>
    <w:p w:rsidR="00A64BFF" w:rsidRPr="00790533" w:rsidRDefault="00A64BFF"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p>
    <w:p w:rsidR="00A64BFF" w:rsidRPr="00790533" w:rsidRDefault="00A64BFF"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r w:rsidRPr="00790533">
        <w:rPr>
          <w:b/>
          <w:sz w:val="28"/>
          <w:szCs w:val="28"/>
        </w:rPr>
        <w:t>Partie XI - journée de solidarité</w:t>
      </w:r>
    </w:p>
    <w:p w:rsidR="00A64BFF" w:rsidRPr="0088044C" w:rsidRDefault="00A64BFF"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1840" w:name="_Toc477816814"/>
      <w:bookmarkStart w:id="1841" w:name="_Toc481070347"/>
      <w:bookmarkStart w:id="1842" w:name="_Toc511393330"/>
      <w:r w:rsidRPr="0088044C">
        <w:rPr>
          <w:rFonts w:asciiTheme="minorHAnsi" w:hAnsiTheme="minorHAnsi"/>
          <w:color w:val="auto"/>
          <w:sz w:val="24"/>
          <w:szCs w:val="24"/>
        </w:rPr>
        <w:t>Article 5</w:t>
      </w:r>
      <w:r w:rsidR="001D7E23">
        <w:rPr>
          <w:rFonts w:asciiTheme="minorHAnsi" w:hAnsiTheme="minorHAnsi"/>
          <w:color w:val="auto"/>
          <w:sz w:val="24"/>
          <w:szCs w:val="24"/>
        </w:rPr>
        <w:t>5</w:t>
      </w:r>
      <w:r w:rsidRPr="0088044C">
        <w:rPr>
          <w:rFonts w:asciiTheme="minorHAnsi" w:hAnsiTheme="minorHAnsi"/>
          <w:color w:val="auto"/>
          <w:sz w:val="24"/>
          <w:szCs w:val="24"/>
        </w:rPr>
        <w:t xml:space="preserve"> : </w:t>
      </w:r>
      <w:r w:rsidR="00A64BFF" w:rsidRPr="0088044C">
        <w:rPr>
          <w:rFonts w:asciiTheme="minorHAnsi" w:hAnsiTheme="minorHAnsi"/>
          <w:color w:val="auto"/>
          <w:sz w:val="24"/>
          <w:szCs w:val="24"/>
        </w:rPr>
        <w:tab/>
      </w:r>
      <w:r w:rsidRPr="0088044C">
        <w:rPr>
          <w:rFonts w:asciiTheme="minorHAnsi" w:hAnsiTheme="minorHAnsi"/>
          <w:color w:val="auto"/>
          <w:sz w:val="24"/>
          <w:szCs w:val="24"/>
        </w:rPr>
        <w:t>Accomplissement d’une journée de solidarité</w:t>
      </w:r>
      <w:bookmarkEnd w:id="1840"/>
      <w:bookmarkEnd w:id="1841"/>
      <w:bookmarkEnd w:id="1842"/>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t>En application des dispositions légales, l’ensemble des salariés de l’Office National des Forêts devra accomplir annuellement une journée de solidarité, en vue d’assurer le financement des actions en faveur de l’autonomie des personnes âgées ou handicapées</w:t>
      </w:r>
      <w:ins w:id="1843" w:author="LECLERCQ Pierre-Emmanuel" w:date="2018-04-19T08:58:00Z">
        <w:r w:rsidR="00B50F59">
          <w:rPr>
            <w:sz w:val="20"/>
            <w:szCs w:val="20"/>
          </w:rPr>
          <w:t xml:space="preserve"> soit par</w:t>
        </w:r>
      </w:ins>
      <w:r w:rsidRPr="0088044C">
        <w:rPr>
          <w:sz w:val="20"/>
          <w:szCs w:val="20"/>
        </w:rPr>
        <w:t>.</w:t>
      </w:r>
    </w:p>
    <w:p w:rsidR="00A64BFF" w:rsidRPr="0088044C" w:rsidRDefault="00A64BFF" w:rsidP="007C3D5C">
      <w:pPr>
        <w:spacing w:after="0" w:line="240" w:lineRule="auto"/>
        <w:jc w:val="both"/>
        <w:rPr>
          <w:sz w:val="20"/>
          <w:szCs w:val="20"/>
        </w:rPr>
      </w:pPr>
    </w:p>
    <w:p w:rsidR="00512413" w:rsidRPr="0088044C" w:rsidDel="00B50F59" w:rsidRDefault="00512413" w:rsidP="007C3D5C">
      <w:pPr>
        <w:spacing w:after="0" w:line="240" w:lineRule="auto"/>
        <w:jc w:val="both"/>
        <w:rPr>
          <w:del w:id="1844" w:author="LECLERCQ Pierre-Emmanuel" w:date="2018-04-19T08:58:00Z"/>
          <w:sz w:val="20"/>
          <w:szCs w:val="20"/>
        </w:rPr>
      </w:pPr>
      <w:del w:id="1845" w:author="LECLERCQ Pierre-Emmanuel" w:date="2018-04-19T08:58:00Z">
        <w:r w:rsidRPr="0088044C" w:rsidDel="00B50F59">
          <w:rPr>
            <w:sz w:val="20"/>
            <w:szCs w:val="20"/>
          </w:rPr>
          <w:delText>Cette journée de solidarité sera fixée par accord négocié au niveau DT/DR/DG pour l’ensemble des salariésde la Direction soit :</w:delText>
        </w:r>
      </w:del>
    </w:p>
    <w:p w:rsidR="00A64BFF" w:rsidRPr="0088044C" w:rsidRDefault="00A64BFF" w:rsidP="007C3D5C">
      <w:pPr>
        <w:spacing w:after="0" w:line="240" w:lineRule="auto"/>
        <w:jc w:val="both"/>
        <w:rPr>
          <w:sz w:val="20"/>
          <w:szCs w:val="20"/>
        </w:rPr>
      </w:pPr>
    </w:p>
    <w:p w:rsidR="00A64BFF" w:rsidRPr="0088044C" w:rsidRDefault="00512413" w:rsidP="007C3D5C">
      <w:pPr>
        <w:numPr>
          <w:ilvl w:val="0"/>
          <w:numId w:val="70"/>
        </w:numPr>
        <w:tabs>
          <w:tab w:val="left" w:pos="284"/>
        </w:tabs>
        <w:spacing w:after="0" w:line="240" w:lineRule="auto"/>
        <w:ind w:left="284" w:hanging="284"/>
        <w:jc w:val="both"/>
        <w:rPr>
          <w:sz w:val="20"/>
          <w:szCs w:val="20"/>
        </w:rPr>
      </w:pPr>
      <w:r w:rsidRPr="0088044C">
        <w:rPr>
          <w:sz w:val="20"/>
          <w:szCs w:val="20"/>
        </w:rPr>
        <w:t>Un jour de repos lorsque l’aménagement du temps de travail permet de faire bénéficier les salariés de jours de repos supplémentaire pris sur le contingent à la main de l’employe</w:t>
      </w:r>
      <w:r w:rsidR="00A64BFF" w:rsidRPr="0088044C">
        <w:rPr>
          <w:sz w:val="20"/>
          <w:szCs w:val="20"/>
        </w:rPr>
        <w:t>ur ;</w:t>
      </w:r>
    </w:p>
    <w:p w:rsidR="00512413" w:rsidRPr="0088044C" w:rsidRDefault="00512413" w:rsidP="007C3D5C">
      <w:pPr>
        <w:numPr>
          <w:ilvl w:val="0"/>
          <w:numId w:val="70"/>
        </w:numPr>
        <w:tabs>
          <w:tab w:val="left" w:pos="284"/>
        </w:tabs>
        <w:spacing w:after="0" w:line="240" w:lineRule="auto"/>
        <w:ind w:left="284" w:hanging="284"/>
        <w:jc w:val="both"/>
        <w:rPr>
          <w:sz w:val="20"/>
          <w:szCs w:val="20"/>
        </w:rPr>
      </w:pPr>
      <w:r w:rsidRPr="0088044C">
        <w:rPr>
          <w:sz w:val="20"/>
          <w:szCs w:val="20"/>
        </w:rPr>
        <w:t>Un jour non travaillé ou une heure de plus par jour pendant 7 jours pour les salariés</w:t>
      </w:r>
      <w:r w:rsidR="00A64BFF" w:rsidRPr="0088044C">
        <w:rPr>
          <w:sz w:val="20"/>
          <w:szCs w:val="20"/>
        </w:rPr>
        <w:t> ;</w:t>
      </w:r>
    </w:p>
    <w:p w:rsidR="00512413" w:rsidRPr="0088044C" w:rsidRDefault="00512413" w:rsidP="007C3D5C">
      <w:pPr>
        <w:numPr>
          <w:ilvl w:val="0"/>
          <w:numId w:val="70"/>
        </w:numPr>
        <w:tabs>
          <w:tab w:val="left" w:pos="284"/>
        </w:tabs>
        <w:spacing w:after="0" w:line="240" w:lineRule="auto"/>
        <w:ind w:left="284" w:hanging="284"/>
        <w:jc w:val="both"/>
        <w:rPr>
          <w:sz w:val="20"/>
          <w:szCs w:val="20"/>
        </w:rPr>
      </w:pPr>
      <w:r w:rsidRPr="0088044C">
        <w:rPr>
          <w:sz w:val="20"/>
          <w:szCs w:val="20"/>
        </w:rPr>
        <w:t>Une déduction faite sur la pointeuse informatique, répartie selon des modalités à préciser par accord, tout au long de la période de référence.</w:t>
      </w:r>
    </w:p>
    <w:p w:rsidR="00A64BFF" w:rsidRDefault="00A64BFF" w:rsidP="007C3D5C">
      <w:pPr>
        <w:spacing w:after="0" w:line="240" w:lineRule="auto"/>
        <w:jc w:val="both"/>
        <w:rPr>
          <w:sz w:val="20"/>
          <w:szCs w:val="20"/>
        </w:rPr>
      </w:pPr>
    </w:p>
    <w:p w:rsidR="004F1AAD" w:rsidRPr="0088044C" w:rsidRDefault="004F1AAD" w:rsidP="007C3D5C">
      <w:pPr>
        <w:spacing w:after="0" w:line="240" w:lineRule="auto"/>
        <w:jc w:val="both"/>
        <w:rPr>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1846" w:name="_Toc477816815"/>
      <w:bookmarkStart w:id="1847" w:name="_Toc481070348"/>
      <w:bookmarkStart w:id="1848" w:name="_Toc511393331"/>
      <w:r w:rsidRPr="0088044C">
        <w:rPr>
          <w:rFonts w:asciiTheme="minorHAnsi" w:hAnsiTheme="minorHAnsi"/>
          <w:color w:val="auto"/>
          <w:sz w:val="24"/>
          <w:szCs w:val="24"/>
        </w:rPr>
        <w:t>Article 5</w:t>
      </w:r>
      <w:r w:rsidR="001D7E23">
        <w:rPr>
          <w:rFonts w:asciiTheme="minorHAnsi" w:hAnsiTheme="minorHAnsi"/>
          <w:color w:val="auto"/>
          <w:sz w:val="24"/>
          <w:szCs w:val="24"/>
        </w:rPr>
        <w:t>6</w:t>
      </w:r>
      <w:r w:rsidRPr="0088044C">
        <w:rPr>
          <w:rFonts w:asciiTheme="minorHAnsi" w:hAnsiTheme="minorHAnsi"/>
          <w:color w:val="auto"/>
          <w:sz w:val="24"/>
          <w:szCs w:val="24"/>
        </w:rPr>
        <w:t xml:space="preserve"> : </w:t>
      </w:r>
      <w:r w:rsidR="00A64BFF" w:rsidRPr="0088044C">
        <w:rPr>
          <w:rFonts w:asciiTheme="minorHAnsi" w:hAnsiTheme="minorHAnsi"/>
          <w:color w:val="auto"/>
          <w:sz w:val="24"/>
          <w:szCs w:val="24"/>
        </w:rPr>
        <w:tab/>
      </w:r>
      <w:r w:rsidRPr="0088044C">
        <w:rPr>
          <w:rFonts w:asciiTheme="minorHAnsi" w:hAnsiTheme="minorHAnsi"/>
          <w:color w:val="auto"/>
          <w:sz w:val="24"/>
          <w:szCs w:val="24"/>
        </w:rPr>
        <w:t>Durée de la journée de solidarité</w:t>
      </w:r>
      <w:bookmarkEnd w:id="1846"/>
      <w:bookmarkEnd w:id="1847"/>
      <w:bookmarkEnd w:id="1848"/>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Pour les salariés à temps complet, la durée du travail de ce jour de solidarité est fixée à 7 heures.</w:t>
      </w:r>
    </w:p>
    <w:p w:rsidR="00A64BFF" w:rsidRPr="0088044C" w:rsidRDefault="00A64BF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Pour les salariés à temps partiel, la durée de travail sera égale au nombre d’heures résultant du rapport suivant :</w:t>
      </w:r>
    </w:p>
    <w:p w:rsidR="00512413" w:rsidRPr="0088044C" w:rsidRDefault="00512413" w:rsidP="007C3D5C">
      <w:pPr>
        <w:spacing w:after="0" w:line="240" w:lineRule="auto"/>
        <w:jc w:val="both"/>
        <w:rPr>
          <w:sz w:val="20"/>
          <w:szCs w:val="20"/>
        </w:rPr>
      </w:pPr>
      <w:r w:rsidRPr="0088044C">
        <w:rPr>
          <w:sz w:val="20"/>
          <w:szCs w:val="20"/>
        </w:rPr>
        <w:t>7 heures / 35 heures x durée contractuelle de travail</w:t>
      </w:r>
    </w:p>
    <w:p w:rsidR="00A64BFF" w:rsidRDefault="00A64BFF" w:rsidP="007C3D5C">
      <w:pPr>
        <w:spacing w:after="0" w:line="240" w:lineRule="auto"/>
        <w:jc w:val="both"/>
        <w:rPr>
          <w:sz w:val="20"/>
          <w:szCs w:val="20"/>
        </w:rPr>
      </w:pPr>
    </w:p>
    <w:p w:rsidR="00897B96" w:rsidRDefault="00897B96" w:rsidP="007C3D5C">
      <w:pPr>
        <w:spacing w:after="0" w:line="240" w:lineRule="auto"/>
        <w:rPr>
          <w:sz w:val="20"/>
          <w:szCs w:val="20"/>
        </w:rPr>
      </w:pPr>
      <w:r>
        <w:rPr>
          <w:sz w:val="20"/>
          <w:szCs w:val="20"/>
        </w:rPr>
        <w:br w:type="page"/>
      </w:r>
    </w:p>
    <w:p w:rsidR="00512413" w:rsidRPr="0088044C" w:rsidRDefault="00512413" w:rsidP="007C3D5C">
      <w:pPr>
        <w:pStyle w:val="Titre2"/>
        <w:spacing w:before="0" w:line="240" w:lineRule="auto"/>
        <w:rPr>
          <w:rFonts w:asciiTheme="minorHAnsi" w:hAnsiTheme="minorHAnsi"/>
          <w:color w:val="auto"/>
          <w:sz w:val="24"/>
          <w:szCs w:val="24"/>
        </w:rPr>
      </w:pPr>
      <w:bookmarkStart w:id="1849" w:name="_Toc477816816"/>
      <w:bookmarkStart w:id="1850" w:name="_Toc481070349"/>
      <w:bookmarkStart w:id="1851" w:name="_Toc511393332"/>
      <w:r w:rsidRPr="0088044C">
        <w:rPr>
          <w:rFonts w:asciiTheme="minorHAnsi" w:hAnsiTheme="minorHAnsi"/>
          <w:color w:val="auto"/>
          <w:sz w:val="24"/>
          <w:szCs w:val="24"/>
        </w:rPr>
        <w:lastRenderedPageBreak/>
        <w:t>Article 5</w:t>
      </w:r>
      <w:r w:rsidR="001D7E23">
        <w:rPr>
          <w:rFonts w:asciiTheme="minorHAnsi" w:hAnsiTheme="minorHAnsi"/>
          <w:color w:val="auto"/>
          <w:sz w:val="24"/>
          <w:szCs w:val="24"/>
        </w:rPr>
        <w:t>7</w:t>
      </w:r>
      <w:r w:rsidRPr="0088044C">
        <w:rPr>
          <w:rFonts w:asciiTheme="minorHAnsi" w:hAnsiTheme="minorHAnsi"/>
          <w:color w:val="auto"/>
          <w:sz w:val="24"/>
          <w:szCs w:val="24"/>
        </w:rPr>
        <w:t xml:space="preserve"> : </w:t>
      </w:r>
      <w:r w:rsidR="00A64BFF" w:rsidRPr="0088044C">
        <w:rPr>
          <w:rFonts w:asciiTheme="minorHAnsi" w:hAnsiTheme="minorHAnsi"/>
          <w:color w:val="auto"/>
          <w:sz w:val="24"/>
          <w:szCs w:val="24"/>
        </w:rPr>
        <w:tab/>
      </w:r>
      <w:r w:rsidRPr="0088044C">
        <w:rPr>
          <w:rFonts w:asciiTheme="minorHAnsi" w:hAnsiTheme="minorHAnsi"/>
          <w:color w:val="auto"/>
          <w:sz w:val="24"/>
          <w:szCs w:val="24"/>
        </w:rPr>
        <w:t>Situation des nouveaux embauchés</w:t>
      </w:r>
      <w:bookmarkEnd w:id="1849"/>
      <w:bookmarkEnd w:id="1850"/>
      <w:bookmarkEnd w:id="1851"/>
    </w:p>
    <w:p w:rsidR="00A64BFF" w:rsidRPr="0088044C" w:rsidRDefault="00A64BFF" w:rsidP="007C3D5C">
      <w:pPr>
        <w:spacing w:after="0" w:line="240" w:lineRule="auto"/>
      </w:pPr>
    </w:p>
    <w:p w:rsidR="00512413" w:rsidRPr="0088044C" w:rsidRDefault="00512413" w:rsidP="007C3D5C">
      <w:pPr>
        <w:spacing w:after="0" w:line="240" w:lineRule="auto"/>
        <w:jc w:val="both"/>
        <w:rPr>
          <w:sz w:val="20"/>
          <w:szCs w:val="20"/>
        </w:rPr>
      </w:pPr>
      <w:r w:rsidRPr="0088044C">
        <w:rPr>
          <w:sz w:val="20"/>
          <w:szCs w:val="20"/>
        </w:rPr>
        <w:t>Les salariés nouvellement embauchés, qui au titre de l’année en cours, ont déjà accompli chez leur précédent employeur la journée de solidarité, seront concernés par le travail de cette journée, étant précisé qu’ils bénéficieront, à ce titre, d’une rémunération supplémentaire conformément aux dispositions légales.</w:t>
      </w:r>
    </w:p>
    <w:p w:rsidR="00512413" w:rsidRPr="0088044C" w:rsidRDefault="00512413" w:rsidP="007C3D5C">
      <w:pPr>
        <w:spacing w:after="0" w:line="240" w:lineRule="auto"/>
        <w:jc w:val="both"/>
        <w:rPr>
          <w:sz w:val="20"/>
          <w:szCs w:val="20"/>
        </w:rPr>
      </w:pPr>
      <w:r w:rsidRPr="0088044C">
        <w:rPr>
          <w:sz w:val="20"/>
          <w:szCs w:val="20"/>
        </w:rPr>
        <w:t>Ils pourront toutefois demander à être dispensés de l’accomplissement de cette journée. Dans un souci d’organisation du service, la demande devra parvenir au service RH de leur Direction territoriale, régionale ou générale au plus tard 8 jours avant la date fixée annuellement.</w:t>
      </w:r>
    </w:p>
    <w:p w:rsidR="00A64BFF" w:rsidRDefault="00A64BFF" w:rsidP="007C3D5C">
      <w:pPr>
        <w:spacing w:after="0" w:line="240" w:lineRule="auto"/>
        <w:jc w:val="both"/>
        <w:rPr>
          <w:sz w:val="20"/>
          <w:szCs w:val="20"/>
        </w:rPr>
      </w:pPr>
    </w:p>
    <w:p w:rsidR="004F1AAD" w:rsidRPr="0088044C" w:rsidRDefault="004F1AAD" w:rsidP="007C3D5C">
      <w:pPr>
        <w:spacing w:after="0" w:line="240" w:lineRule="auto"/>
        <w:jc w:val="both"/>
        <w:rPr>
          <w:sz w:val="20"/>
          <w:szCs w:val="20"/>
        </w:rPr>
      </w:pPr>
    </w:p>
    <w:p w:rsidR="00512413" w:rsidRPr="00790533" w:rsidRDefault="00512413" w:rsidP="007C3D5C">
      <w:pPr>
        <w:pStyle w:val="Titre2"/>
        <w:spacing w:before="0" w:line="240" w:lineRule="auto"/>
        <w:rPr>
          <w:rFonts w:asciiTheme="minorHAnsi" w:hAnsiTheme="minorHAnsi"/>
          <w:color w:val="auto"/>
          <w:sz w:val="24"/>
          <w:szCs w:val="24"/>
        </w:rPr>
      </w:pPr>
      <w:bookmarkStart w:id="1852" w:name="_Toc477816817"/>
      <w:bookmarkStart w:id="1853" w:name="_Toc481070350"/>
      <w:bookmarkStart w:id="1854" w:name="_Toc511393333"/>
      <w:r w:rsidRPr="00790533">
        <w:rPr>
          <w:rFonts w:asciiTheme="minorHAnsi" w:hAnsiTheme="minorHAnsi"/>
          <w:color w:val="auto"/>
          <w:sz w:val="24"/>
          <w:szCs w:val="24"/>
        </w:rPr>
        <w:t>Article 5</w:t>
      </w:r>
      <w:r w:rsidR="001D7E23">
        <w:rPr>
          <w:rFonts w:asciiTheme="minorHAnsi" w:hAnsiTheme="minorHAnsi"/>
          <w:color w:val="auto"/>
          <w:sz w:val="24"/>
          <w:szCs w:val="24"/>
        </w:rPr>
        <w:t>8</w:t>
      </w:r>
      <w:r w:rsidRPr="00790533">
        <w:rPr>
          <w:rFonts w:asciiTheme="minorHAnsi" w:hAnsiTheme="minorHAnsi"/>
          <w:color w:val="auto"/>
          <w:sz w:val="24"/>
          <w:szCs w:val="24"/>
        </w:rPr>
        <w:t xml:space="preserve"> : </w:t>
      </w:r>
      <w:r w:rsidR="00A64BFF" w:rsidRPr="00790533">
        <w:rPr>
          <w:rFonts w:asciiTheme="minorHAnsi" w:hAnsiTheme="minorHAnsi"/>
          <w:color w:val="auto"/>
          <w:sz w:val="24"/>
          <w:szCs w:val="24"/>
        </w:rPr>
        <w:tab/>
      </w:r>
      <w:r w:rsidRPr="00790533">
        <w:rPr>
          <w:rFonts w:asciiTheme="minorHAnsi" w:hAnsiTheme="minorHAnsi"/>
          <w:color w:val="auto"/>
          <w:sz w:val="24"/>
          <w:szCs w:val="24"/>
        </w:rPr>
        <w:t>Rémunération de la journée de solidarité</w:t>
      </w:r>
      <w:bookmarkEnd w:id="1852"/>
      <w:bookmarkEnd w:id="1853"/>
      <w:bookmarkEnd w:id="1854"/>
    </w:p>
    <w:p w:rsidR="00A64BFF" w:rsidRPr="0088044C" w:rsidRDefault="00A64BFF" w:rsidP="007C3D5C">
      <w:pPr>
        <w:spacing w:after="0" w:line="240" w:lineRule="auto"/>
      </w:pPr>
    </w:p>
    <w:p w:rsidR="00512413" w:rsidRPr="0088044C" w:rsidRDefault="00512413" w:rsidP="007C3D5C">
      <w:pPr>
        <w:spacing w:after="0" w:line="240" w:lineRule="auto"/>
        <w:jc w:val="both"/>
        <w:rPr>
          <w:sz w:val="20"/>
          <w:szCs w:val="20"/>
        </w:rPr>
      </w:pPr>
      <w:r w:rsidRPr="0088044C">
        <w:rPr>
          <w:sz w:val="20"/>
          <w:szCs w:val="20"/>
        </w:rPr>
        <w:t>Le travail au titre de la journée de solidarité dans les conditions prévues ci-dessus ne donne pas lieu au versement d’une rémunération supplémentaire dans la limite de 7 heures.</w:t>
      </w:r>
    </w:p>
    <w:p w:rsidR="00A64BFF" w:rsidRPr="0088044C" w:rsidRDefault="00A64BF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heures accomplies au-delà de 7 heures sont rémunérées sur la base du taux horaire de base, majoré éventuellement au titre des heures supplémentaires si l’accomplissement de ces heures a conduit à un dépassement de la durée légale de travail.</w:t>
      </w:r>
    </w:p>
    <w:p w:rsidR="00A64BFF" w:rsidRPr="0088044C" w:rsidRDefault="00A64BFF" w:rsidP="007C3D5C">
      <w:pPr>
        <w:spacing w:after="0" w:line="240" w:lineRule="auto"/>
        <w:jc w:val="both"/>
        <w:rPr>
          <w:sz w:val="20"/>
          <w:szCs w:val="20"/>
        </w:rPr>
      </w:pPr>
    </w:p>
    <w:p w:rsidR="00A64BFF" w:rsidRPr="0088044C" w:rsidRDefault="00A64BFF" w:rsidP="007C3D5C">
      <w:pPr>
        <w:spacing w:after="0" w:line="240" w:lineRule="auto"/>
        <w:jc w:val="both"/>
        <w:rPr>
          <w:sz w:val="20"/>
          <w:szCs w:val="20"/>
        </w:rPr>
      </w:pPr>
    </w:p>
    <w:p w:rsidR="00A64BFF" w:rsidRPr="0088044C" w:rsidRDefault="00A64BFF" w:rsidP="007C3D5C">
      <w:pPr>
        <w:spacing w:after="0" w:line="240" w:lineRule="auto"/>
        <w:jc w:val="both"/>
        <w:rPr>
          <w:sz w:val="20"/>
          <w:szCs w:val="20"/>
        </w:rPr>
      </w:pPr>
    </w:p>
    <w:p w:rsidR="00A64BFF" w:rsidRPr="00790533" w:rsidRDefault="00A64BFF"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p>
    <w:p w:rsidR="00A64BFF" w:rsidRPr="00790533" w:rsidRDefault="00A64BFF"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r w:rsidRPr="00790533">
        <w:rPr>
          <w:b/>
          <w:sz w:val="28"/>
          <w:szCs w:val="28"/>
        </w:rPr>
        <w:t>Partie XII - LE TRAVAIL INTERMITTENT</w:t>
      </w:r>
      <w:r w:rsidR="00FC167A">
        <w:rPr>
          <w:b/>
          <w:sz w:val="28"/>
          <w:szCs w:val="28"/>
        </w:rPr>
        <w:t xml:space="preserve"> ET LE CONTRAT DE MISSION</w:t>
      </w:r>
    </w:p>
    <w:p w:rsidR="00A64BFF" w:rsidRPr="0088044C" w:rsidRDefault="00A64BFF"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p>
    <w:p w:rsidR="00A64BFF" w:rsidRPr="0088044C" w:rsidRDefault="00A64BFF" w:rsidP="007C3D5C">
      <w:pPr>
        <w:spacing w:after="0" w:line="240" w:lineRule="auto"/>
        <w:jc w:val="both"/>
        <w:rPr>
          <w:sz w:val="20"/>
          <w:szCs w:val="20"/>
        </w:rPr>
      </w:pPr>
    </w:p>
    <w:p w:rsidR="00A64BFF" w:rsidRPr="0088044C" w:rsidRDefault="00A64BFF" w:rsidP="007C3D5C">
      <w:pPr>
        <w:spacing w:after="0" w:line="240" w:lineRule="auto"/>
        <w:jc w:val="both"/>
        <w:rPr>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1855" w:name="_Toc511393334"/>
      <w:r w:rsidRPr="0088044C">
        <w:rPr>
          <w:rFonts w:asciiTheme="minorHAnsi" w:hAnsiTheme="minorHAnsi"/>
          <w:color w:val="auto"/>
          <w:sz w:val="24"/>
          <w:szCs w:val="24"/>
        </w:rPr>
        <w:t>Article 5</w:t>
      </w:r>
      <w:r w:rsidR="001D7E23">
        <w:rPr>
          <w:rFonts w:asciiTheme="minorHAnsi" w:hAnsiTheme="minorHAnsi"/>
          <w:color w:val="auto"/>
          <w:sz w:val="24"/>
          <w:szCs w:val="24"/>
        </w:rPr>
        <w:t>9</w:t>
      </w:r>
      <w:r w:rsidR="00A64BFF" w:rsidRPr="0088044C">
        <w:rPr>
          <w:rFonts w:asciiTheme="minorHAnsi" w:hAnsiTheme="minorHAnsi"/>
          <w:color w:val="auto"/>
          <w:sz w:val="24"/>
          <w:szCs w:val="24"/>
        </w:rPr>
        <w:t xml:space="preserve"> : </w:t>
      </w:r>
      <w:r w:rsidR="00A64BFF" w:rsidRPr="0088044C">
        <w:rPr>
          <w:rFonts w:asciiTheme="minorHAnsi" w:hAnsiTheme="minorHAnsi"/>
          <w:color w:val="auto"/>
          <w:sz w:val="24"/>
          <w:szCs w:val="24"/>
        </w:rPr>
        <w:tab/>
      </w:r>
      <w:r w:rsidRPr="0088044C">
        <w:rPr>
          <w:rFonts w:asciiTheme="minorHAnsi" w:hAnsiTheme="minorHAnsi"/>
          <w:color w:val="auto"/>
          <w:sz w:val="24"/>
          <w:szCs w:val="24"/>
        </w:rPr>
        <w:t>Les modalités de mise en place du travail intermittent</w:t>
      </w:r>
      <w:bookmarkEnd w:id="1855"/>
    </w:p>
    <w:p w:rsidR="00A64BFF" w:rsidRPr="0088044C" w:rsidRDefault="00A64BFF" w:rsidP="007C3D5C">
      <w:pPr>
        <w:spacing w:after="0" w:line="240" w:lineRule="auto"/>
        <w:jc w:val="both"/>
        <w:rPr>
          <w:b/>
          <w:sz w:val="20"/>
          <w:szCs w:val="20"/>
          <w:u w:val="single"/>
        </w:rPr>
      </w:pPr>
    </w:p>
    <w:p w:rsidR="00512413" w:rsidRPr="0088044C" w:rsidRDefault="00512413" w:rsidP="007C3D5C">
      <w:pPr>
        <w:spacing w:after="0" w:line="240" w:lineRule="auto"/>
        <w:jc w:val="both"/>
        <w:rPr>
          <w:sz w:val="20"/>
          <w:szCs w:val="20"/>
        </w:rPr>
      </w:pPr>
      <w:r w:rsidRPr="0088044C">
        <w:rPr>
          <w:sz w:val="20"/>
          <w:szCs w:val="20"/>
        </w:rPr>
        <w:t>Le contrat de travail intermittent permet au salarié d'alterner périodes travaillées et périodes non travaillées. Il peut être conclu, sous conditions</w:t>
      </w:r>
    </w:p>
    <w:p w:rsidR="00A64BFF" w:rsidRPr="0088044C" w:rsidRDefault="00A64BFF" w:rsidP="007C3D5C">
      <w:pPr>
        <w:spacing w:after="0" w:line="240" w:lineRule="auto"/>
        <w:jc w:val="both"/>
        <w:rPr>
          <w:sz w:val="20"/>
          <w:szCs w:val="20"/>
        </w:rPr>
      </w:pPr>
    </w:p>
    <w:p w:rsidR="00512413" w:rsidRPr="00790533" w:rsidRDefault="0051241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1856" w:name="_Toc479089225"/>
      <w:bookmarkStart w:id="1857" w:name="_Toc481070352"/>
      <w:bookmarkStart w:id="1858" w:name="_Toc511393335"/>
      <w:r w:rsidRPr="00790533">
        <w:rPr>
          <w:rFonts w:asciiTheme="minorHAnsi" w:hAnsiTheme="minorHAnsi"/>
          <w:color w:val="auto"/>
          <w:sz w:val="20"/>
          <w:szCs w:val="20"/>
        </w:rPr>
        <w:t>5</w:t>
      </w:r>
      <w:r w:rsidR="001D7E23">
        <w:rPr>
          <w:rFonts w:asciiTheme="minorHAnsi" w:hAnsiTheme="minorHAnsi"/>
          <w:color w:val="auto"/>
          <w:sz w:val="20"/>
          <w:szCs w:val="20"/>
        </w:rPr>
        <w:t>9</w:t>
      </w:r>
      <w:r w:rsidRPr="00790533">
        <w:rPr>
          <w:rFonts w:asciiTheme="minorHAnsi" w:hAnsiTheme="minorHAnsi"/>
          <w:color w:val="auto"/>
          <w:sz w:val="20"/>
          <w:szCs w:val="20"/>
        </w:rPr>
        <w:t xml:space="preserve">.1. </w:t>
      </w:r>
      <w:r w:rsidR="00A64BFF" w:rsidRPr="00790533">
        <w:rPr>
          <w:rFonts w:asciiTheme="minorHAnsi" w:hAnsiTheme="minorHAnsi"/>
          <w:color w:val="auto"/>
          <w:sz w:val="20"/>
          <w:szCs w:val="20"/>
        </w:rPr>
        <w:tab/>
      </w:r>
      <w:r w:rsidRPr="00790533">
        <w:rPr>
          <w:rFonts w:asciiTheme="minorHAnsi" w:hAnsiTheme="minorHAnsi"/>
          <w:color w:val="auto"/>
          <w:sz w:val="20"/>
          <w:szCs w:val="20"/>
        </w:rPr>
        <w:t>Types d'emplois concernés</w:t>
      </w:r>
      <w:bookmarkEnd w:id="1856"/>
      <w:bookmarkEnd w:id="1857"/>
      <w:bookmarkEnd w:id="1858"/>
    </w:p>
    <w:p w:rsidR="00A64BFF" w:rsidRPr="0088044C" w:rsidRDefault="00A64BFF" w:rsidP="007C3D5C">
      <w:pPr>
        <w:spacing w:after="0" w:line="240" w:lineRule="auto"/>
        <w:rPr>
          <w:b/>
          <w:bCs/>
          <w:sz w:val="20"/>
          <w:szCs w:val="20"/>
          <w:u w:val="single"/>
        </w:rPr>
      </w:pPr>
    </w:p>
    <w:p w:rsidR="00512413" w:rsidRPr="0088044C" w:rsidRDefault="00512413" w:rsidP="007C3D5C">
      <w:pPr>
        <w:spacing w:after="0" w:line="240" w:lineRule="auto"/>
        <w:jc w:val="both"/>
        <w:rPr>
          <w:sz w:val="20"/>
          <w:szCs w:val="20"/>
        </w:rPr>
      </w:pPr>
      <w:r w:rsidRPr="0088044C">
        <w:rPr>
          <w:sz w:val="20"/>
          <w:szCs w:val="20"/>
        </w:rPr>
        <w:t>Le contrat de travail intermittent peut être conclu dans les secteurs connaissant d'importantes fluctuations d'activité sur l'année.</w:t>
      </w:r>
    </w:p>
    <w:p w:rsidR="00A64BFF" w:rsidRPr="0088044C" w:rsidRDefault="00A64BFF" w:rsidP="007C3D5C">
      <w:pPr>
        <w:spacing w:after="0" w:line="240" w:lineRule="auto"/>
        <w:jc w:val="both"/>
        <w:rPr>
          <w:sz w:val="20"/>
          <w:szCs w:val="20"/>
        </w:rPr>
      </w:pPr>
    </w:p>
    <w:p w:rsidR="00512413" w:rsidRPr="0088044C" w:rsidRDefault="00512413" w:rsidP="007C3D5C">
      <w:pPr>
        <w:spacing w:after="0" w:line="240" w:lineRule="auto"/>
        <w:jc w:val="both"/>
        <w:rPr>
          <w:rFonts w:cs="Arial"/>
          <w:color w:val="000000" w:themeColor="text1"/>
          <w:sz w:val="20"/>
          <w:szCs w:val="20"/>
        </w:rPr>
      </w:pPr>
      <w:r w:rsidRPr="0088044C">
        <w:rPr>
          <w:rFonts w:cs="Arial"/>
          <w:color w:val="000000" w:themeColor="text1"/>
          <w:sz w:val="20"/>
          <w:szCs w:val="20"/>
        </w:rPr>
        <w:t xml:space="preserve">Dans certaines régions de montage, le travail des ouvriers forestiers ne peut pas s’effectuer tout au long de l’année. Dans ce cas, les Directions Territoriales peuvent décider de mettre en place le travail intermittent pour les ouvriers forestiers. </w:t>
      </w:r>
    </w:p>
    <w:p w:rsidR="00A64BFF" w:rsidRPr="0088044C" w:rsidRDefault="00A64BFF" w:rsidP="007C3D5C">
      <w:pPr>
        <w:spacing w:after="0" w:line="240" w:lineRule="auto"/>
        <w:jc w:val="both"/>
        <w:rPr>
          <w:rFonts w:cs="Arial"/>
          <w:color w:val="000000" w:themeColor="text1"/>
          <w:sz w:val="20"/>
          <w:szCs w:val="20"/>
        </w:rPr>
      </w:pPr>
    </w:p>
    <w:p w:rsidR="00512413" w:rsidRPr="0088044C" w:rsidRDefault="00512413" w:rsidP="007C3D5C">
      <w:pPr>
        <w:spacing w:after="0" w:line="240" w:lineRule="auto"/>
        <w:jc w:val="both"/>
        <w:rPr>
          <w:sz w:val="20"/>
          <w:szCs w:val="20"/>
        </w:rPr>
      </w:pPr>
      <w:r w:rsidRPr="0088044C">
        <w:rPr>
          <w:sz w:val="20"/>
          <w:szCs w:val="20"/>
        </w:rPr>
        <w:t>Il ne peut être conclu que pour un emploi répondant à des besoins permanents, mais qui comportent une alternance de périodes travaillées et non travaillées. Ces activités sont notamment liées aux cycles de saisons et au tourisme.</w:t>
      </w:r>
    </w:p>
    <w:p w:rsidR="00A64BFF" w:rsidRPr="0088044C" w:rsidRDefault="00A64BFF"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emplois permanents qui peuvent être pourvus par des contrats de travail intermittent sont les tous les métiers d’ouvriers forestiers.</w:t>
      </w:r>
    </w:p>
    <w:p w:rsidR="00A64BFF" w:rsidRPr="0088044C" w:rsidRDefault="00A64BFF" w:rsidP="007C3D5C">
      <w:pPr>
        <w:spacing w:after="0" w:line="240" w:lineRule="auto"/>
        <w:jc w:val="both"/>
        <w:rPr>
          <w:sz w:val="20"/>
          <w:szCs w:val="20"/>
        </w:rPr>
      </w:pPr>
    </w:p>
    <w:p w:rsidR="00512413" w:rsidRPr="00790533" w:rsidRDefault="0051241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1859" w:name="_Toc511393336"/>
      <w:r w:rsidRPr="00790533">
        <w:rPr>
          <w:rFonts w:asciiTheme="minorHAnsi" w:hAnsiTheme="minorHAnsi"/>
          <w:color w:val="auto"/>
          <w:sz w:val="20"/>
          <w:szCs w:val="20"/>
        </w:rPr>
        <w:t>5</w:t>
      </w:r>
      <w:r w:rsidR="001D7E23">
        <w:rPr>
          <w:rFonts w:asciiTheme="minorHAnsi" w:hAnsiTheme="minorHAnsi"/>
          <w:color w:val="auto"/>
          <w:sz w:val="20"/>
          <w:szCs w:val="20"/>
        </w:rPr>
        <w:t>9</w:t>
      </w:r>
      <w:r w:rsidR="000A51E3" w:rsidRPr="00790533">
        <w:rPr>
          <w:rFonts w:asciiTheme="minorHAnsi" w:hAnsiTheme="minorHAnsi"/>
          <w:color w:val="auto"/>
          <w:sz w:val="20"/>
          <w:szCs w:val="20"/>
        </w:rPr>
        <w:t>.</w:t>
      </w:r>
      <w:r w:rsidRPr="00790533">
        <w:rPr>
          <w:rFonts w:asciiTheme="minorHAnsi" w:hAnsiTheme="minorHAnsi"/>
          <w:color w:val="auto"/>
          <w:sz w:val="20"/>
          <w:szCs w:val="20"/>
        </w:rPr>
        <w:t xml:space="preserve">2. </w:t>
      </w:r>
      <w:r w:rsidR="00A64BFF" w:rsidRPr="00790533">
        <w:rPr>
          <w:rFonts w:asciiTheme="minorHAnsi" w:hAnsiTheme="minorHAnsi"/>
          <w:color w:val="auto"/>
          <w:sz w:val="20"/>
          <w:szCs w:val="20"/>
        </w:rPr>
        <w:tab/>
      </w:r>
      <w:r w:rsidRPr="00790533">
        <w:rPr>
          <w:rFonts w:asciiTheme="minorHAnsi" w:hAnsiTheme="minorHAnsi"/>
          <w:color w:val="auto"/>
          <w:sz w:val="20"/>
          <w:szCs w:val="20"/>
        </w:rPr>
        <w:t>La durée :</w:t>
      </w:r>
      <w:bookmarkEnd w:id="1859"/>
    </w:p>
    <w:p w:rsidR="00A64BFF" w:rsidRPr="0088044C" w:rsidRDefault="00A64BFF" w:rsidP="007C3D5C">
      <w:pPr>
        <w:spacing w:after="0" w:line="240" w:lineRule="auto"/>
        <w:rPr>
          <w:rFonts w:cs="Arial"/>
          <w:b/>
          <w:color w:val="000000" w:themeColor="text1"/>
          <w:sz w:val="20"/>
          <w:szCs w:val="20"/>
          <w:u w:val="single"/>
        </w:rPr>
      </w:pPr>
    </w:p>
    <w:p w:rsidR="00512413" w:rsidRPr="0088044C" w:rsidRDefault="00512413" w:rsidP="007C3D5C">
      <w:pPr>
        <w:spacing w:after="0" w:line="240" w:lineRule="auto"/>
        <w:rPr>
          <w:sz w:val="20"/>
          <w:szCs w:val="20"/>
        </w:rPr>
      </w:pPr>
      <w:r w:rsidRPr="0088044C">
        <w:rPr>
          <w:sz w:val="20"/>
          <w:szCs w:val="20"/>
        </w:rPr>
        <w:t>Le contrat intermittent est obligatoirement un contrat à durée indéterminée (CDI).</w:t>
      </w:r>
    </w:p>
    <w:p w:rsidR="00897B96" w:rsidRDefault="00897B96" w:rsidP="007C3D5C">
      <w:pPr>
        <w:spacing w:after="0" w:line="240" w:lineRule="auto"/>
        <w:rPr>
          <w:rFonts w:cs="Arial"/>
          <w:color w:val="000000" w:themeColor="text1"/>
          <w:sz w:val="20"/>
          <w:szCs w:val="20"/>
        </w:rPr>
      </w:pPr>
      <w:r>
        <w:rPr>
          <w:rFonts w:cs="Arial"/>
          <w:color w:val="000000" w:themeColor="text1"/>
          <w:sz w:val="20"/>
          <w:szCs w:val="20"/>
        </w:rPr>
        <w:br w:type="page"/>
      </w:r>
    </w:p>
    <w:p w:rsidR="00A64BFF" w:rsidRPr="0088044C" w:rsidRDefault="00A64BFF" w:rsidP="007C3D5C">
      <w:pPr>
        <w:spacing w:after="0" w:line="240" w:lineRule="auto"/>
        <w:rPr>
          <w:rFonts w:cs="Arial"/>
          <w:color w:val="000000" w:themeColor="text1"/>
          <w:sz w:val="20"/>
          <w:szCs w:val="20"/>
        </w:rPr>
      </w:pPr>
    </w:p>
    <w:p w:rsidR="00512413" w:rsidRPr="00790533" w:rsidRDefault="0051241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1860" w:name="_Toc511393337"/>
      <w:r w:rsidRPr="00790533">
        <w:rPr>
          <w:rFonts w:asciiTheme="minorHAnsi" w:hAnsiTheme="minorHAnsi"/>
          <w:color w:val="auto"/>
          <w:sz w:val="20"/>
          <w:szCs w:val="20"/>
        </w:rPr>
        <w:t>5</w:t>
      </w:r>
      <w:r w:rsidR="001D7E23">
        <w:rPr>
          <w:rFonts w:asciiTheme="minorHAnsi" w:hAnsiTheme="minorHAnsi"/>
          <w:color w:val="auto"/>
          <w:sz w:val="20"/>
          <w:szCs w:val="20"/>
        </w:rPr>
        <w:t>9</w:t>
      </w:r>
      <w:r w:rsidRPr="00790533">
        <w:rPr>
          <w:rFonts w:asciiTheme="minorHAnsi" w:hAnsiTheme="minorHAnsi"/>
          <w:color w:val="auto"/>
          <w:sz w:val="20"/>
          <w:szCs w:val="20"/>
        </w:rPr>
        <w:t xml:space="preserve">.3. </w:t>
      </w:r>
      <w:r w:rsidR="00A64BFF" w:rsidRPr="00790533">
        <w:rPr>
          <w:rFonts w:asciiTheme="minorHAnsi" w:hAnsiTheme="minorHAnsi"/>
          <w:color w:val="auto"/>
          <w:sz w:val="20"/>
          <w:szCs w:val="20"/>
        </w:rPr>
        <w:tab/>
      </w:r>
      <w:r w:rsidRPr="00790533">
        <w:rPr>
          <w:rFonts w:asciiTheme="minorHAnsi" w:hAnsiTheme="minorHAnsi"/>
          <w:color w:val="auto"/>
          <w:sz w:val="20"/>
          <w:szCs w:val="20"/>
        </w:rPr>
        <w:t>Le contenu :</w:t>
      </w:r>
      <w:bookmarkEnd w:id="1860"/>
    </w:p>
    <w:p w:rsidR="00A64BFF" w:rsidRPr="00790533" w:rsidRDefault="00A64BFF" w:rsidP="007C3D5C">
      <w:pPr>
        <w:spacing w:after="0" w:line="240" w:lineRule="auto"/>
        <w:rPr>
          <w:rFonts w:cs="Arial"/>
          <w:color w:val="000000" w:themeColor="text1"/>
          <w:sz w:val="20"/>
          <w:szCs w:val="20"/>
        </w:rPr>
      </w:pPr>
    </w:p>
    <w:p w:rsidR="00512413" w:rsidRPr="0088044C" w:rsidRDefault="00512413" w:rsidP="007C3D5C">
      <w:pPr>
        <w:spacing w:after="0" w:line="240" w:lineRule="auto"/>
        <w:rPr>
          <w:rFonts w:cs="Arial"/>
          <w:color w:val="000000" w:themeColor="text1"/>
          <w:sz w:val="20"/>
          <w:szCs w:val="20"/>
        </w:rPr>
      </w:pPr>
      <w:r w:rsidRPr="0088044C">
        <w:rPr>
          <w:rFonts w:cs="Arial"/>
          <w:color w:val="000000" w:themeColor="text1"/>
          <w:sz w:val="20"/>
          <w:szCs w:val="20"/>
        </w:rPr>
        <w:t xml:space="preserve">Le contrat de travail intermittent est un CDI obligatoirement écrit. </w:t>
      </w:r>
    </w:p>
    <w:p w:rsidR="00A64BFF" w:rsidRPr="0088044C" w:rsidRDefault="00A64BFF" w:rsidP="007C3D5C">
      <w:pPr>
        <w:spacing w:after="0" w:line="240" w:lineRule="auto"/>
        <w:rPr>
          <w:rFonts w:cs="Arial"/>
          <w:color w:val="000000" w:themeColor="text1"/>
          <w:sz w:val="20"/>
          <w:szCs w:val="20"/>
        </w:rPr>
      </w:pPr>
    </w:p>
    <w:p w:rsidR="00512413" w:rsidRPr="0088044C" w:rsidRDefault="00512413" w:rsidP="007C3D5C">
      <w:pPr>
        <w:spacing w:after="0" w:line="240" w:lineRule="auto"/>
        <w:rPr>
          <w:rFonts w:cs="Arial"/>
          <w:color w:val="000000" w:themeColor="text1"/>
          <w:sz w:val="20"/>
          <w:szCs w:val="20"/>
        </w:rPr>
      </w:pPr>
      <w:r w:rsidRPr="0088044C">
        <w:rPr>
          <w:rFonts w:cs="Arial"/>
          <w:color w:val="000000" w:themeColor="text1"/>
          <w:sz w:val="20"/>
          <w:szCs w:val="20"/>
        </w:rPr>
        <w:t>Il mentionnera notamment :</w:t>
      </w:r>
    </w:p>
    <w:p w:rsidR="00A64BFF" w:rsidRPr="0088044C" w:rsidRDefault="00A64BFF" w:rsidP="007C3D5C">
      <w:pPr>
        <w:spacing w:after="0" w:line="240" w:lineRule="auto"/>
        <w:rPr>
          <w:rFonts w:cs="Arial"/>
          <w:color w:val="000000" w:themeColor="text1"/>
          <w:sz w:val="20"/>
          <w:szCs w:val="20"/>
        </w:rPr>
      </w:pPr>
    </w:p>
    <w:p w:rsidR="00512413" w:rsidRPr="0088044C" w:rsidRDefault="00512413" w:rsidP="007C3D5C">
      <w:pPr>
        <w:numPr>
          <w:ilvl w:val="0"/>
          <w:numId w:val="71"/>
        </w:numPr>
        <w:tabs>
          <w:tab w:val="clear" w:pos="720"/>
          <w:tab w:val="num" w:pos="284"/>
        </w:tabs>
        <w:spacing w:after="0" w:line="240" w:lineRule="auto"/>
        <w:ind w:left="284" w:hanging="284"/>
        <w:jc w:val="both"/>
        <w:rPr>
          <w:rFonts w:cs="Arial"/>
          <w:color w:val="000000" w:themeColor="text1"/>
          <w:sz w:val="20"/>
          <w:szCs w:val="20"/>
        </w:rPr>
      </w:pPr>
      <w:r w:rsidRPr="0088044C">
        <w:rPr>
          <w:rFonts w:cs="Arial"/>
          <w:color w:val="000000" w:themeColor="text1"/>
          <w:sz w:val="20"/>
          <w:szCs w:val="20"/>
        </w:rPr>
        <w:t>la qualification du salarié ;</w:t>
      </w:r>
    </w:p>
    <w:p w:rsidR="00512413" w:rsidRPr="0088044C" w:rsidRDefault="00512413" w:rsidP="007C3D5C">
      <w:pPr>
        <w:numPr>
          <w:ilvl w:val="0"/>
          <w:numId w:val="71"/>
        </w:numPr>
        <w:tabs>
          <w:tab w:val="clear" w:pos="720"/>
          <w:tab w:val="num" w:pos="284"/>
        </w:tabs>
        <w:spacing w:after="0" w:line="240" w:lineRule="auto"/>
        <w:ind w:left="284" w:hanging="284"/>
        <w:jc w:val="both"/>
        <w:rPr>
          <w:rFonts w:cs="Arial"/>
          <w:color w:val="000000" w:themeColor="text1"/>
          <w:sz w:val="20"/>
          <w:szCs w:val="20"/>
        </w:rPr>
      </w:pPr>
      <w:r w:rsidRPr="0088044C">
        <w:rPr>
          <w:rFonts w:cs="Arial"/>
          <w:color w:val="000000" w:themeColor="text1"/>
          <w:sz w:val="20"/>
          <w:szCs w:val="20"/>
        </w:rPr>
        <w:t>les éléments du salaire. Un lissage de la rémunération est possible afin de permettre un versement mensuel moyen indépendamment de l'horaire effectué chaque mois ;</w:t>
      </w:r>
    </w:p>
    <w:p w:rsidR="00512413" w:rsidRPr="0088044C" w:rsidRDefault="00512413" w:rsidP="007C3D5C">
      <w:pPr>
        <w:numPr>
          <w:ilvl w:val="0"/>
          <w:numId w:val="71"/>
        </w:numPr>
        <w:tabs>
          <w:tab w:val="clear" w:pos="720"/>
          <w:tab w:val="num" w:pos="284"/>
        </w:tabs>
        <w:spacing w:after="0" w:line="240" w:lineRule="auto"/>
        <w:ind w:left="284" w:hanging="284"/>
        <w:jc w:val="both"/>
        <w:rPr>
          <w:rFonts w:cs="Arial"/>
          <w:color w:val="000000" w:themeColor="text1"/>
          <w:sz w:val="20"/>
          <w:szCs w:val="20"/>
        </w:rPr>
      </w:pPr>
      <w:r w:rsidRPr="0088044C">
        <w:rPr>
          <w:rFonts w:cs="Arial"/>
          <w:color w:val="000000" w:themeColor="text1"/>
          <w:sz w:val="20"/>
          <w:szCs w:val="20"/>
        </w:rPr>
        <w:t>la durée annuelle minimale de travail du salarié. Les heures effectuées au-delà ne peuvent dépasser le tiers de la durée de travail contractualisée, sauf accord du salarié. Sur une semaine donnée, les heures effectuées au-delà de la durée légale hebdomadaire, soit 35 heures, sont des heures supplémentaires ;</w:t>
      </w:r>
    </w:p>
    <w:p w:rsidR="00512413" w:rsidRPr="0088044C" w:rsidRDefault="00512413" w:rsidP="007C3D5C">
      <w:pPr>
        <w:numPr>
          <w:ilvl w:val="0"/>
          <w:numId w:val="71"/>
        </w:numPr>
        <w:tabs>
          <w:tab w:val="clear" w:pos="720"/>
          <w:tab w:val="num" w:pos="284"/>
        </w:tabs>
        <w:spacing w:after="0" w:line="240" w:lineRule="auto"/>
        <w:ind w:left="284" w:hanging="284"/>
        <w:jc w:val="both"/>
        <w:rPr>
          <w:rFonts w:cs="Arial"/>
          <w:color w:val="000000" w:themeColor="text1"/>
          <w:sz w:val="20"/>
          <w:szCs w:val="20"/>
        </w:rPr>
      </w:pPr>
      <w:r w:rsidRPr="0088044C">
        <w:rPr>
          <w:rFonts w:cs="Arial"/>
          <w:color w:val="000000" w:themeColor="text1"/>
          <w:sz w:val="20"/>
          <w:szCs w:val="20"/>
        </w:rPr>
        <w:t>les périodes de travail ;</w:t>
      </w:r>
    </w:p>
    <w:p w:rsidR="00512413" w:rsidRPr="0088044C" w:rsidRDefault="00512413" w:rsidP="007C3D5C">
      <w:pPr>
        <w:numPr>
          <w:ilvl w:val="0"/>
          <w:numId w:val="71"/>
        </w:numPr>
        <w:tabs>
          <w:tab w:val="clear" w:pos="720"/>
          <w:tab w:val="num" w:pos="284"/>
        </w:tabs>
        <w:spacing w:after="0" w:line="240" w:lineRule="auto"/>
        <w:ind w:left="284" w:hanging="284"/>
        <w:jc w:val="both"/>
        <w:rPr>
          <w:rFonts w:cs="Arial"/>
          <w:color w:val="000000" w:themeColor="text1"/>
          <w:sz w:val="20"/>
          <w:szCs w:val="20"/>
        </w:rPr>
      </w:pPr>
      <w:r w:rsidRPr="0088044C">
        <w:rPr>
          <w:rFonts w:cs="Arial"/>
          <w:color w:val="000000" w:themeColor="text1"/>
          <w:sz w:val="20"/>
          <w:szCs w:val="20"/>
        </w:rPr>
        <w:t>la répartition des heures à l'intérieur des périodes de travail. </w:t>
      </w:r>
    </w:p>
    <w:p w:rsidR="00A64BFF" w:rsidRPr="0088044C" w:rsidRDefault="00A64BFF" w:rsidP="007C3D5C">
      <w:pPr>
        <w:spacing w:after="0" w:line="240" w:lineRule="auto"/>
        <w:jc w:val="both"/>
        <w:rPr>
          <w:rFonts w:cs="Arial"/>
          <w:color w:val="000000" w:themeColor="text1"/>
          <w:sz w:val="20"/>
          <w:szCs w:val="20"/>
        </w:rPr>
      </w:pPr>
    </w:p>
    <w:p w:rsidR="00512413" w:rsidRPr="00790533" w:rsidRDefault="000A51E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1861" w:name="_Toc511393338"/>
      <w:r w:rsidRPr="00790533">
        <w:rPr>
          <w:rFonts w:asciiTheme="minorHAnsi" w:hAnsiTheme="minorHAnsi"/>
          <w:color w:val="auto"/>
          <w:sz w:val="20"/>
          <w:szCs w:val="20"/>
        </w:rPr>
        <w:t>5</w:t>
      </w:r>
      <w:r w:rsidR="001D7E23">
        <w:rPr>
          <w:rFonts w:asciiTheme="minorHAnsi" w:hAnsiTheme="minorHAnsi"/>
          <w:color w:val="auto"/>
          <w:sz w:val="20"/>
          <w:szCs w:val="20"/>
        </w:rPr>
        <w:t>9</w:t>
      </w:r>
      <w:r w:rsidR="00512413" w:rsidRPr="00790533">
        <w:rPr>
          <w:rFonts w:asciiTheme="minorHAnsi" w:hAnsiTheme="minorHAnsi"/>
          <w:color w:val="auto"/>
          <w:sz w:val="20"/>
          <w:szCs w:val="20"/>
        </w:rPr>
        <w:t xml:space="preserve">.4. </w:t>
      </w:r>
      <w:r w:rsidR="00796CEA" w:rsidRPr="00790533">
        <w:rPr>
          <w:rFonts w:asciiTheme="minorHAnsi" w:hAnsiTheme="minorHAnsi"/>
          <w:color w:val="auto"/>
          <w:sz w:val="20"/>
          <w:szCs w:val="20"/>
        </w:rPr>
        <w:tab/>
      </w:r>
      <w:r w:rsidR="00512413" w:rsidRPr="00790533">
        <w:rPr>
          <w:rFonts w:asciiTheme="minorHAnsi" w:hAnsiTheme="minorHAnsi"/>
          <w:color w:val="auto"/>
          <w:sz w:val="20"/>
          <w:szCs w:val="20"/>
        </w:rPr>
        <w:t>Statut du salarié :</w:t>
      </w:r>
      <w:bookmarkEnd w:id="1861"/>
    </w:p>
    <w:p w:rsidR="00796CEA" w:rsidRPr="0088044C" w:rsidRDefault="00796CEA" w:rsidP="007C3D5C">
      <w:pPr>
        <w:spacing w:after="0" w:line="240" w:lineRule="auto"/>
        <w:rPr>
          <w:rFonts w:cs="Arial"/>
          <w:b/>
          <w:sz w:val="20"/>
          <w:szCs w:val="20"/>
          <w:u w:val="single"/>
        </w:rPr>
      </w:pPr>
    </w:p>
    <w:p w:rsidR="00512413" w:rsidRDefault="00512413" w:rsidP="007C3D5C">
      <w:pPr>
        <w:spacing w:after="0" w:line="240" w:lineRule="auto"/>
        <w:jc w:val="both"/>
        <w:rPr>
          <w:rFonts w:cs="Arial"/>
          <w:sz w:val="20"/>
          <w:szCs w:val="20"/>
        </w:rPr>
      </w:pPr>
      <w:r w:rsidRPr="0088044C">
        <w:rPr>
          <w:rFonts w:cs="Arial"/>
          <w:sz w:val="20"/>
          <w:szCs w:val="20"/>
        </w:rPr>
        <w:t>Le salarié intermittent au sein de l’ONF bénéficie des mêmes droits que les autres salariés travaillant à un rythme régulier. Pour le calcul de l'ancienneté, les périodes non travaillées sont prises en compte dans leur totalité. Le salarié intermittent est compris dans l'effectif de la société au prorata de son temps de présence</w:t>
      </w:r>
      <w:r w:rsidR="0074793E">
        <w:rPr>
          <w:rFonts w:cs="Arial"/>
          <w:sz w:val="20"/>
          <w:szCs w:val="20"/>
        </w:rPr>
        <w:t>.</w:t>
      </w:r>
    </w:p>
    <w:p w:rsidR="0074793E" w:rsidRDefault="0074793E" w:rsidP="007C3D5C">
      <w:pPr>
        <w:spacing w:after="0" w:line="240" w:lineRule="auto"/>
        <w:jc w:val="both"/>
        <w:rPr>
          <w:rFonts w:cs="Arial"/>
          <w:sz w:val="20"/>
          <w:szCs w:val="20"/>
        </w:rPr>
      </w:pPr>
    </w:p>
    <w:p w:rsidR="0074793E" w:rsidRPr="005B2735" w:rsidRDefault="00FC167A" w:rsidP="007C3D5C">
      <w:pPr>
        <w:spacing w:after="0" w:line="240" w:lineRule="auto"/>
        <w:jc w:val="both"/>
        <w:rPr>
          <w:rFonts w:cs="Arial"/>
          <w:sz w:val="20"/>
          <w:szCs w:val="20"/>
        </w:rPr>
      </w:pPr>
      <w:r w:rsidRPr="005B2735">
        <w:rPr>
          <w:rFonts w:cs="Arial"/>
          <w:b/>
          <w:sz w:val="20"/>
          <w:szCs w:val="20"/>
        </w:rPr>
        <w:t xml:space="preserve">Article </w:t>
      </w:r>
      <w:r w:rsidR="001D7E23" w:rsidRPr="005B2735">
        <w:rPr>
          <w:rFonts w:cs="Arial"/>
          <w:b/>
          <w:sz w:val="20"/>
          <w:szCs w:val="20"/>
        </w:rPr>
        <w:t>60</w:t>
      </w:r>
      <w:r w:rsidRPr="005B2735">
        <w:rPr>
          <w:rFonts w:cs="Arial"/>
          <w:sz w:val="20"/>
          <w:szCs w:val="20"/>
        </w:rPr>
        <w:t xml:space="preserve"> : </w:t>
      </w:r>
      <w:r w:rsidR="00F72206" w:rsidRPr="005B2735">
        <w:rPr>
          <w:rFonts w:eastAsia="Times New Roman" w:cs="Times New Roman"/>
          <w:b/>
          <w:color w:val="212121"/>
          <w:sz w:val="20"/>
          <w:szCs w:val="20"/>
          <w:shd w:val="clear" w:color="auto" w:fill="FFFFFF"/>
          <w:lang w:eastAsia="fr-FR"/>
        </w:rPr>
        <w:t>Le contrat à objet défini, contrat de mission</w:t>
      </w:r>
    </w:p>
    <w:p w:rsidR="00F72206" w:rsidRDefault="00F72206" w:rsidP="00F72206">
      <w:pPr>
        <w:spacing w:after="0" w:line="240" w:lineRule="auto"/>
        <w:jc w:val="both"/>
        <w:rPr>
          <w:sz w:val="20"/>
          <w:szCs w:val="20"/>
        </w:rPr>
      </w:pPr>
    </w:p>
    <w:p w:rsidR="00F72206" w:rsidRDefault="00F72206" w:rsidP="00F72206">
      <w:pPr>
        <w:spacing w:after="0" w:line="240" w:lineRule="auto"/>
        <w:jc w:val="both"/>
        <w:rPr>
          <w:sz w:val="20"/>
          <w:szCs w:val="20"/>
        </w:rPr>
      </w:pPr>
      <w:r w:rsidRPr="008339D1">
        <w:rPr>
          <w:sz w:val="20"/>
          <w:szCs w:val="20"/>
        </w:rPr>
        <w:t xml:space="preserve">Le </w:t>
      </w:r>
      <w:r>
        <w:rPr>
          <w:sz w:val="20"/>
          <w:szCs w:val="20"/>
        </w:rPr>
        <w:t>contrat</w:t>
      </w:r>
      <w:r w:rsidRPr="008339D1">
        <w:rPr>
          <w:sz w:val="20"/>
          <w:szCs w:val="20"/>
        </w:rPr>
        <w:t xml:space="preserve"> de mission est également appelé </w:t>
      </w:r>
      <w:r>
        <w:rPr>
          <w:sz w:val="20"/>
          <w:szCs w:val="20"/>
        </w:rPr>
        <w:t xml:space="preserve">contrat </w:t>
      </w:r>
      <w:r w:rsidRPr="008339D1">
        <w:rPr>
          <w:sz w:val="20"/>
          <w:szCs w:val="20"/>
        </w:rPr>
        <w:t xml:space="preserve">à objet défini. </w:t>
      </w:r>
    </w:p>
    <w:p w:rsidR="00F72206" w:rsidRDefault="00F72206" w:rsidP="00F72206">
      <w:pPr>
        <w:spacing w:after="0" w:line="240" w:lineRule="auto"/>
        <w:jc w:val="both"/>
        <w:rPr>
          <w:sz w:val="20"/>
          <w:szCs w:val="20"/>
        </w:rPr>
      </w:pPr>
    </w:p>
    <w:p w:rsidR="00F72206" w:rsidRDefault="00F72206" w:rsidP="00F72206">
      <w:pPr>
        <w:spacing w:after="0" w:line="240" w:lineRule="auto"/>
        <w:jc w:val="both"/>
        <w:rPr>
          <w:sz w:val="20"/>
          <w:szCs w:val="20"/>
        </w:rPr>
      </w:pPr>
      <w:r w:rsidRPr="008339D1">
        <w:rPr>
          <w:sz w:val="20"/>
          <w:szCs w:val="20"/>
        </w:rPr>
        <w:t>Ce type de contrat à durée déterminée a pour échéance la réalisation d'un objet défini.</w:t>
      </w:r>
    </w:p>
    <w:p w:rsidR="00C13932" w:rsidRDefault="00F72206" w:rsidP="00F72206">
      <w:pPr>
        <w:spacing w:before="100" w:beforeAutospacing="1" w:after="100" w:afterAutospacing="1" w:line="240" w:lineRule="auto"/>
        <w:jc w:val="both"/>
        <w:rPr>
          <w:sz w:val="20"/>
          <w:szCs w:val="20"/>
        </w:rPr>
      </w:pPr>
      <w:r w:rsidRPr="008339D1">
        <w:rPr>
          <w:sz w:val="20"/>
          <w:szCs w:val="20"/>
        </w:rPr>
        <w:t xml:space="preserve">Il prend fin à </w:t>
      </w:r>
      <w:r>
        <w:rPr>
          <w:sz w:val="20"/>
          <w:szCs w:val="20"/>
        </w:rPr>
        <w:t xml:space="preserve">la réalisation de l’objet, lorsque le but est atteint à </w:t>
      </w:r>
      <w:r w:rsidRPr="008339D1">
        <w:rPr>
          <w:sz w:val="20"/>
          <w:szCs w:val="20"/>
        </w:rPr>
        <w:t xml:space="preserve">l'achèvement de </w:t>
      </w:r>
      <w:r>
        <w:rPr>
          <w:sz w:val="20"/>
          <w:szCs w:val="20"/>
        </w:rPr>
        <w:t>la mission</w:t>
      </w:r>
      <w:ins w:id="1862" w:author="BOURGOIN Sylvain" w:date="2018-04-20T16:31:00Z">
        <w:r w:rsidR="00F8345A">
          <w:rPr>
            <w:sz w:val="20"/>
            <w:szCs w:val="20"/>
          </w:rPr>
          <w:t xml:space="preserve"> </w:t>
        </w:r>
      </w:ins>
      <w:r w:rsidR="00C13932" w:rsidRPr="0022168A">
        <w:rPr>
          <w:rFonts w:eastAsia="Times New Roman" w:cs="Times New Roman"/>
          <w:sz w:val="20"/>
          <w:szCs w:val="20"/>
          <w:lang w:eastAsia="fr-FR"/>
        </w:rPr>
        <w:t>après un délai de prévenance de 2 mois</w:t>
      </w:r>
      <w:r w:rsidR="00C13932">
        <w:rPr>
          <w:sz w:val="20"/>
          <w:szCs w:val="20"/>
        </w:rPr>
        <w:t>.</w:t>
      </w:r>
    </w:p>
    <w:p w:rsidR="00F72206" w:rsidRDefault="00F72206" w:rsidP="00F72206">
      <w:pPr>
        <w:spacing w:before="100" w:beforeAutospacing="1" w:after="100" w:afterAutospacing="1" w:line="240" w:lineRule="auto"/>
        <w:jc w:val="both"/>
        <w:rPr>
          <w:rFonts w:eastAsia="Times New Roman" w:cs="Times New Roman"/>
          <w:sz w:val="20"/>
          <w:szCs w:val="20"/>
          <w:lang w:eastAsia="fr-FR"/>
        </w:rPr>
      </w:pPr>
      <w:r w:rsidRPr="008339D1">
        <w:rPr>
          <w:rFonts w:eastAsia="Times New Roman" w:cs="Times New Roman"/>
          <w:bCs/>
          <w:sz w:val="20"/>
          <w:szCs w:val="20"/>
          <w:lang w:eastAsia="fr-FR"/>
        </w:rPr>
        <w:t>Il est conclu pour un terme incertain sans possibilité de renouvellement</w:t>
      </w:r>
      <w:r>
        <w:rPr>
          <w:rFonts w:eastAsia="Times New Roman" w:cs="Times New Roman"/>
          <w:bCs/>
          <w:sz w:val="20"/>
          <w:szCs w:val="20"/>
          <w:lang w:eastAsia="fr-FR"/>
        </w:rPr>
        <w:t>.</w:t>
      </w:r>
    </w:p>
    <w:p w:rsidR="00F72206" w:rsidRPr="001D2B43" w:rsidRDefault="00F72206" w:rsidP="00F72206">
      <w:pPr>
        <w:spacing w:before="100" w:beforeAutospacing="1" w:after="100" w:afterAutospacing="1" w:line="240" w:lineRule="auto"/>
        <w:jc w:val="both"/>
        <w:rPr>
          <w:rFonts w:eastAsia="Times New Roman" w:cs="Times New Roman"/>
          <w:sz w:val="20"/>
          <w:szCs w:val="20"/>
          <w:lang w:eastAsia="fr-FR"/>
        </w:rPr>
      </w:pPr>
      <w:r w:rsidRPr="001D2B43">
        <w:rPr>
          <w:rFonts w:eastAsia="Times New Roman" w:cs="Times New Roman"/>
          <w:sz w:val="20"/>
          <w:szCs w:val="20"/>
          <w:lang w:eastAsia="fr-FR"/>
        </w:rPr>
        <w:t>Il ne peut pas être utilisé pour faire face à un accroissement temporaire d'activité.</w:t>
      </w:r>
    </w:p>
    <w:p w:rsidR="00F72206" w:rsidRPr="001D2B43" w:rsidRDefault="00F72206" w:rsidP="00F72206">
      <w:pPr>
        <w:spacing w:before="100" w:beforeAutospacing="1" w:after="100" w:afterAutospacing="1" w:line="240" w:lineRule="auto"/>
        <w:jc w:val="both"/>
        <w:rPr>
          <w:rFonts w:eastAsia="Times New Roman" w:cs="Times New Roman"/>
          <w:sz w:val="20"/>
          <w:szCs w:val="20"/>
          <w:lang w:eastAsia="fr-FR"/>
        </w:rPr>
      </w:pPr>
      <w:r w:rsidRPr="001D2B43">
        <w:rPr>
          <w:rFonts w:eastAsia="Times New Roman" w:cs="Times New Roman"/>
          <w:sz w:val="20"/>
          <w:szCs w:val="20"/>
          <w:lang w:eastAsia="fr-FR"/>
        </w:rPr>
        <w:t>La durée envisagée pour la réalisation du projet doit être comprise entre 18 et 36 mois.</w:t>
      </w:r>
    </w:p>
    <w:p w:rsidR="00F72206" w:rsidRPr="00A51738" w:rsidRDefault="00F72206" w:rsidP="00F72206">
      <w:pPr>
        <w:spacing w:before="100" w:beforeAutospacing="1" w:after="100" w:afterAutospacing="1" w:line="240" w:lineRule="auto"/>
        <w:jc w:val="both"/>
        <w:outlineLvl w:val="2"/>
        <w:rPr>
          <w:rFonts w:eastAsia="Times New Roman" w:cs="Times New Roman"/>
          <w:bCs/>
          <w:sz w:val="20"/>
          <w:szCs w:val="20"/>
          <w:lang w:eastAsia="fr-FR"/>
        </w:rPr>
      </w:pPr>
      <w:bookmarkStart w:id="1863" w:name="_Toc511393339"/>
      <w:r w:rsidRPr="008339D1">
        <w:rPr>
          <w:rFonts w:eastAsia="Times New Roman" w:cs="Times New Roman"/>
          <w:bCs/>
          <w:sz w:val="20"/>
          <w:szCs w:val="20"/>
          <w:lang w:eastAsia="fr-FR"/>
        </w:rPr>
        <w:t>Il doit contenir des clauses spécifiques conformément aux dispositions légales.</w:t>
      </w:r>
      <w:bookmarkEnd w:id="1863"/>
    </w:p>
    <w:p w:rsidR="00F72206" w:rsidRDefault="00F72206" w:rsidP="00F72206">
      <w:pPr>
        <w:spacing w:after="0" w:line="240" w:lineRule="auto"/>
        <w:jc w:val="both"/>
        <w:rPr>
          <w:sz w:val="20"/>
          <w:szCs w:val="20"/>
        </w:rPr>
      </w:pPr>
      <w:r w:rsidRPr="008339D1">
        <w:rPr>
          <w:sz w:val="20"/>
          <w:szCs w:val="20"/>
        </w:rPr>
        <w:t>Il est soumis aux règles de droit commun du CDD et doit aussi respecter des règles qui lui sont spécifiques.</w:t>
      </w:r>
    </w:p>
    <w:p w:rsidR="00C13932" w:rsidRPr="008339D1" w:rsidRDefault="00C13932" w:rsidP="00F72206">
      <w:pPr>
        <w:spacing w:after="0" w:line="240" w:lineRule="auto"/>
        <w:jc w:val="both"/>
        <w:rPr>
          <w:sz w:val="20"/>
          <w:szCs w:val="20"/>
        </w:rPr>
      </w:pPr>
    </w:p>
    <w:p w:rsidR="00F72206" w:rsidRDefault="00F72206" w:rsidP="00F72206">
      <w:pPr>
        <w:spacing w:after="0" w:line="240" w:lineRule="auto"/>
        <w:jc w:val="both"/>
        <w:rPr>
          <w:sz w:val="20"/>
          <w:szCs w:val="20"/>
        </w:rPr>
      </w:pPr>
      <w:r w:rsidRPr="001C14B6">
        <w:rPr>
          <w:sz w:val="20"/>
          <w:szCs w:val="20"/>
        </w:rPr>
        <w:t>Seuls un ingénieur ou un cadre peuvent conclure un tel contrat.</w:t>
      </w:r>
    </w:p>
    <w:p w:rsidR="00F72206" w:rsidRDefault="00F72206" w:rsidP="00F72206">
      <w:pPr>
        <w:spacing w:after="0" w:line="240" w:lineRule="auto"/>
        <w:jc w:val="both"/>
        <w:rPr>
          <w:rFonts w:eastAsia="Times New Roman" w:cs="Times New Roman"/>
          <w:sz w:val="20"/>
          <w:szCs w:val="20"/>
          <w:lang w:eastAsia="fr-FR"/>
        </w:rPr>
      </w:pPr>
    </w:p>
    <w:p w:rsidR="00F72206" w:rsidRDefault="00F72206" w:rsidP="00F72206">
      <w:pPr>
        <w:spacing w:after="0" w:line="240" w:lineRule="auto"/>
        <w:jc w:val="both"/>
        <w:rPr>
          <w:ins w:id="1864" w:author="LECLERCQ Pierre-Emmanuel" w:date="2018-04-19T08:54:00Z"/>
          <w:rFonts w:eastAsia="Times New Roman" w:cs="Times New Roman"/>
          <w:sz w:val="20"/>
          <w:szCs w:val="20"/>
          <w:lang w:eastAsia="fr-FR"/>
        </w:rPr>
      </w:pPr>
      <w:r>
        <w:rPr>
          <w:rFonts w:eastAsia="Times New Roman" w:cs="Times New Roman"/>
          <w:sz w:val="20"/>
          <w:szCs w:val="20"/>
          <w:lang w:eastAsia="fr-FR"/>
        </w:rPr>
        <w:t>La conclusion de ce type de contrat suppose :</w:t>
      </w:r>
    </w:p>
    <w:p w:rsidR="00B50F59" w:rsidRDefault="00B50F59" w:rsidP="00F72206">
      <w:pPr>
        <w:spacing w:after="0" w:line="240" w:lineRule="auto"/>
        <w:jc w:val="both"/>
        <w:rPr>
          <w:rFonts w:eastAsia="Times New Roman" w:cs="Times New Roman"/>
          <w:sz w:val="20"/>
          <w:szCs w:val="20"/>
          <w:lang w:eastAsia="fr-FR"/>
        </w:rPr>
      </w:pPr>
    </w:p>
    <w:p w:rsidR="00F72206" w:rsidRDefault="00F72206" w:rsidP="00F72206">
      <w:pPr>
        <w:pStyle w:val="Paragraphedeliste"/>
        <w:numPr>
          <w:ilvl w:val="1"/>
          <w:numId w:val="24"/>
        </w:numPr>
        <w:spacing w:after="0" w:line="240" w:lineRule="auto"/>
        <w:jc w:val="both"/>
        <w:rPr>
          <w:rFonts w:eastAsia="Times New Roman" w:cs="Times New Roman"/>
          <w:sz w:val="20"/>
          <w:szCs w:val="20"/>
          <w:lang w:eastAsia="fr-FR"/>
        </w:rPr>
      </w:pPr>
      <w:r>
        <w:rPr>
          <w:rFonts w:eastAsia="Times New Roman" w:cs="Times New Roman"/>
          <w:sz w:val="20"/>
          <w:szCs w:val="20"/>
          <w:lang w:eastAsia="fr-FR"/>
        </w:rPr>
        <w:t>d</w:t>
      </w:r>
      <w:r w:rsidRPr="008339D1">
        <w:rPr>
          <w:rFonts w:eastAsia="Times New Roman" w:cs="Times New Roman"/>
          <w:sz w:val="20"/>
          <w:szCs w:val="20"/>
          <w:lang w:eastAsia="fr-FR"/>
        </w:rPr>
        <w:t>es néces</w:t>
      </w:r>
      <w:r w:rsidRPr="00FD34E3">
        <w:rPr>
          <w:rFonts w:eastAsia="Times New Roman" w:cs="Times New Roman"/>
          <w:sz w:val="20"/>
          <w:szCs w:val="20"/>
          <w:lang w:eastAsia="fr-FR"/>
        </w:rPr>
        <w:t>sités économiques auxquelles ce contrat est susceptible</w:t>
      </w:r>
      <w:r w:rsidRPr="008339D1">
        <w:rPr>
          <w:rFonts w:eastAsia="Times New Roman" w:cs="Times New Roman"/>
          <w:sz w:val="20"/>
          <w:szCs w:val="20"/>
          <w:lang w:eastAsia="fr-FR"/>
        </w:rPr>
        <w:t xml:space="preserve"> d'apporter une réponse adaptée ;</w:t>
      </w:r>
    </w:p>
    <w:p w:rsidR="00F72206" w:rsidRDefault="00F72206" w:rsidP="00F72206">
      <w:pPr>
        <w:pStyle w:val="Paragraphedeliste"/>
        <w:numPr>
          <w:ilvl w:val="1"/>
          <w:numId w:val="24"/>
        </w:numPr>
        <w:spacing w:after="0" w:line="240" w:lineRule="auto"/>
        <w:jc w:val="both"/>
        <w:rPr>
          <w:rFonts w:eastAsia="Times New Roman" w:cs="Times New Roman"/>
          <w:sz w:val="20"/>
          <w:szCs w:val="20"/>
          <w:lang w:eastAsia="fr-FR"/>
        </w:rPr>
      </w:pPr>
      <w:r>
        <w:rPr>
          <w:rFonts w:eastAsia="Times New Roman" w:cs="Times New Roman"/>
          <w:sz w:val="20"/>
          <w:szCs w:val="20"/>
          <w:lang w:eastAsia="fr-FR"/>
        </w:rPr>
        <w:t xml:space="preserve">que </w:t>
      </w:r>
      <w:r w:rsidRPr="00FD34E3">
        <w:rPr>
          <w:rFonts w:eastAsia="Times New Roman" w:cs="Times New Roman"/>
          <w:sz w:val="20"/>
          <w:szCs w:val="20"/>
          <w:lang w:eastAsia="fr-FR"/>
        </w:rPr>
        <w:t>d</w:t>
      </w:r>
      <w:r w:rsidRPr="008339D1">
        <w:rPr>
          <w:rFonts w:eastAsia="Times New Roman" w:cs="Times New Roman"/>
          <w:sz w:val="20"/>
          <w:szCs w:val="20"/>
          <w:lang w:eastAsia="fr-FR"/>
        </w:rPr>
        <w:t xml:space="preserve">es garanties </w:t>
      </w:r>
      <w:r>
        <w:rPr>
          <w:rFonts w:eastAsia="Times New Roman" w:cs="Times New Roman"/>
          <w:sz w:val="20"/>
          <w:szCs w:val="20"/>
          <w:lang w:eastAsia="fr-FR"/>
        </w:rPr>
        <w:t xml:space="preserve">soient </w:t>
      </w:r>
      <w:r w:rsidRPr="008339D1">
        <w:rPr>
          <w:rFonts w:eastAsia="Times New Roman" w:cs="Times New Roman"/>
          <w:sz w:val="20"/>
          <w:szCs w:val="20"/>
          <w:lang w:eastAsia="fr-FR"/>
        </w:rPr>
        <w:t>offertes aux salariés (reclassement, validation des acquis de l'expérience, priorité de réembauche, accès à la formation professionnelle continue, organisation de la suite de leur parcours professionnel au cours du délai de prévenance) ;</w:t>
      </w:r>
    </w:p>
    <w:p w:rsidR="00F72206" w:rsidRPr="008339D1" w:rsidRDefault="00F72206" w:rsidP="00F72206">
      <w:pPr>
        <w:pStyle w:val="Paragraphedeliste"/>
        <w:numPr>
          <w:ilvl w:val="1"/>
          <w:numId w:val="24"/>
        </w:numPr>
        <w:spacing w:after="0" w:line="240" w:lineRule="auto"/>
        <w:jc w:val="both"/>
        <w:rPr>
          <w:rFonts w:eastAsia="Times New Roman" w:cs="Times New Roman"/>
          <w:sz w:val="20"/>
          <w:szCs w:val="20"/>
          <w:lang w:eastAsia="fr-FR"/>
        </w:rPr>
      </w:pPr>
      <w:r w:rsidRPr="008339D1">
        <w:rPr>
          <w:rFonts w:eastAsia="Times New Roman" w:cs="Times New Roman"/>
          <w:sz w:val="20"/>
          <w:szCs w:val="20"/>
          <w:lang w:eastAsia="fr-FR"/>
        </w:rPr>
        <w:t xml:space="preserve">une priorité d'accès aux emplois en contrat à durée indéterminée </w:t>
      </w:r>
      <w:r>
        <w:rPr>
          <w:rFonts w:eastAsia="Times New Roman" w:cs="Times New Roman"/>
          <w:sz w:val="20"/>
          <w:szCs w:val="20"/>
          <w:lang w:eastAsia="fr-FR"/>
        </w:rPr>
        <w:t>à l’ONF</w:t>
      </w:r>
      <w:r w:rsidRPr="008339D1">
        <w:rPr>
          <w:rFonts w:eastAsia="Times New Roman" w:cs="Times New Roman"/>
          <w:sz w:val="20"/>
          <w:szCs w:val="20"/>
          <w:lang w:eastAsia="fr-FR"/>
        </w:rPr>
        <w:t>.</w:t>
      </w:r>
    </w:p>
    <w:p w:rsidR="00512413" w:rsidRDefault="00512413" w:rsidP="007C3D5C">
      <w:pPr>
        <w:spacing w:after="0" w:line="240" w:lineRule="auto"/>
        <w:jc w:val="both"/>
        <w:rPr>
          <w:sz w:val="20"/>
          <w:szCs w:val="20"/>
        </w:rPr>
      </w:pPr>
    </w:p>
    <w:p w:rsidR="007E1017" w:rsidRDefault="007E1017" w:rsidP="007C3D5C">
      <w:pPr>
        <w:spacing w:after="0" w:line="240" w:lineRule="auto"/>
        <w:jc w:val="both"/>
        <w:rPr>
          <w:sz w:val="20"/>
          <w:szCs w:val="20"/>
        </w:rPr>
      </w:pPr>
    </w:p>
    <w:p w:rsidR="007E1017" w:rsidRPr="0088044C" w:rsidRDefault="007E1017" w:rsidP="007C3D5C">
      <w:pPr>
        <w:spacing w:after="0" w:line="240" w:lineRule="auto"/>
        <w:jc w:val="both"/>
        <w:rPr>
          <w:sz w:val="20"/>
          <w:szCs w:val="20"/>
        </w:rPr>
      </w:pPr>
    </w:p>
    <w:p w:rsidR="00512413" w:rsidRDefault="00512413" w:rsidP="007C3D5C">
      <w:pPr>
        <w:spacing w:after="0" w:line="240" w:lineRule="auto"/>
        <w:jc w:val="both"/>
        <w:rPr>
          <w:sz w:val="20"/>
          <w:szCs w:val="20"/>
        </w:rPr>
      </w:pPr>
    </w:p>
    <w:p w:rsidR="001D7E23" w:rsidRDefault="001D7E23" w:rsidP="007C3D5C">
      <w:pPr>
        <w:spacing w:after="0" w:line="240" w:lineRule="auto"/>
        <w:jc w:val="both"/>
        <w:rPr>
          <w:sz w:val="20"/>
          <w:szCs w:val="20"/>
        </w:rPr>
      </w:pPr>
    </w:p>
    <w:p w:rsidR="001D7E23" w:rsidRPr="0088044C" w:rsidRDefault="001D7E2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bookmarkStart w:id="1865" w:name="_Toc461120697"/>
      <w:bookmarkStart w:id="1866" w:name="_Toc461120931"/>
      <w:bookmarkStart w:id="1867" w:name="_Toc461121146"/>
      <w:bookmarkStart w:id="1868" w:name="_Toc461121361"/>
      <w:bookmarkStart w:id="1869" w:name="_Toc461546579"/>
      <w:bookmarkStart w:id="1870" w:name="_Toc461546807"/>
      <w:bookmarkStart w:id="1871" w:name="_Toc461613731"/>
      <w:bookmarkStart w:id="1872" w:name="_Toc461616328"/>
      <w:bookmarkStart w:id="1873" w:name="_Toc461629100"/>
      <w:bookmarkStart w:id="1874" w:name="_Toc461630092"/>
      <w:bookmarkStart w:id="1875" w:name="_Toc461634026"/>
      <w:bookmarkStart w:id="1876" w:name="_Toc461634304"/>
      <w:bookmarkStart w:id="1877" w:name="_Toc473039347"/>
      <w:bookmarkStart w:id="1878" w:name="_Toc473041729"/>
      <w:bookmarkStart w:id="1879" w:name="_Toc473041988"/>
      <w:bookmarkStart w:id="1880" w:name="_Toc473042250"/>
      <w:bookmarkStart w:id="1881" w:name="_Toc473042511"/>
      <w:bookmarkStart w:id="1882" w:name="_Toc473098499"/>
      <w:bookmarkStart w:id="1883" w:name="_Toc473100874"/>
      <w:bookmarkStart w:id="1884" w:name="_Toc473101155"/>
      <w:bookmarkStart w:id="1885" w:name="_Toc473101408"/>
      <w:bookmarkStart w:id="1886" w:name="_Toc473101666"/>
      <w:bookmarkStart w:id="1887" w:name="_Toc473101923"/>
      <w:bookmarkStart w:id="1888" w:name="_Toc473102180"/>
      <w:bookmarkStart w:id="1889" w:name="_Toc473102436"/>
      <w:bookmarkStart w:id="1890" w:name="_Toc476829762"/>
      <w:bookmarkStart w:id="1891" w:name="_Toc476832514"/>
      <w:bookmarkStart w:id="1892" w:name="_Toc476834097"/>
      <w:bookmarkStart w:id="1893" w:name="_Toc477244268"/>
      <w:bookmarkStart w:id="1894" w:name="_Toc477268388"/>
      <w:bookmarkStart w:id="1895" w:name="_Toc477275130"/>
      <w:bookmarkStart w:id="1896" w:name="_Toc478739128"/>
      <w:bookmarkStart w:id="1897" w:name="_Toc479069467"/>
      <w:bookmarkStart w:id="1898" w:name="_Toc473100875"/>
      <w:bookmarkStart w:id="1899" w:name="_Toc473101156"/>
      <w:bookmarkStart w:id="1900" w:name="_Toc473101409"/>
      <w:bookmarkStart w:id="1901" w:name="_Toc473101667"/>
      <w:bookmarkStart w:id="1902" w:name="_Toc473101924"/>
      <w:bookmarkStart w:id="1903" w:name="_Toc473102181"/>
      <w:bookmarkStart w:id="1904" w:name="_Toc473102437"/>
      <w:bookmarkStart w:id="1905" w:name="_Toc476829763"/>
      <w:bookmarkStart w:id="1906" w:name="_Toc476832515"/>
      <w:bookmarkStart w:id="1907" w:name="_Toc476834098"/>
      <w:bookmarkStart w:id="1908" w:name="_Toc477244269"/>
      <w:bookmarkStart w:id="1909" w:name="_Toc477268389"/>
      <w:bookmarkStart w:id="1910" w:name="_Toc477275131"/>
      <w:bookmarkStart w:id="1911" w:name="_Toc478739129"/>
      <w:bookmarkStart w:id="1912" w:name="_Toc479069468"/>
      <w:bookmarkStart w:id="1913" w:name="_Toc473100876"/>
      <w:bookmarkStart w:id="1914" w:name="_Toc473101157"/>
      <w:bookmarkStart w:id="1915" w:name="_Toc473101410"/>
      <w:bookmarkStart w:id="1916" w:name="_Toc473101668"/>
      <w:bookmarkStart w:id="1917" w:name="_Toc473101925"/>
      <w:bookmarkStart w:id="1918" w:name="_Toc473102182"/>
      <w:bookmarkStart w:id="1919" w:name="_Toc473102438"/>
      <w:bookmarkStart w:id="1920" w:name="_Toc476829764"/>
      <w:bookmarkStart w:id="1921" w:name="_Toc476832516"/>
      <w:bookmarkStart w:id="1922" w:name="_Toc476834099"/>
      <w:bookmarkStart w:id="1923" w:name="_Toc477244270"/>
      <w:bookmarkStart w:id="1924" w:name="_Toc477268390"/>
      <w:bookmarkStart w:id="1925" w:name="_Toc477275132"/>
      <w:bookmarkStart w:id="1926" w:name="_Toc478739130"/>
      <w:bookmarkStart w:id="1927" w:name="_Toc479069469"/>
      <w:bookmarkStart w:id="1928" w:name="_Toc473100877"/>
      <w:bookmarkStart w:id="1929" w:name="_Toc473101158"/>
      <w:bookmarkStart w:id="1930" w:name="_Toc473101411"/>
      <w:bookmarkStart w:id="1931" w:name="_Toc473101669"/>
      <w:bookmarkStart w:id="1932" w:name="_Toc473101926"/>
      <w:bookmarkStart w:id="1933" w:name="_Toc473102183"/>
      <w:bookmarkStart w:id="1934" w:name="_Toc473102439"/>
      <w:bookmarkStart w:id="1935" w:name="_Toc476829765"/>
      <w:bookmarkStart w:id="1936" w:name="_Toc476832517"/>
      <w:bookmarkStart w:id="1937" w:name="_Toc476834100"/>
      <w:bookmarkStart w:id="1938" w:name="_Toc477244271"/>
      <w:bookmarkStart w:id="1939" w:name="_Toc477268391"/>
      <w:bookmarkStart w:id="1940" w:name="_Toc477275133"/>
      <w:bookmarkStart w:id="1941" w:name="_Toc478739131"/>
      <w:bookmarkStart w:id="1942" w:name="_Toc479069470"/>
      <w:bookmarkStart w:id="1943" w:name="_Toc473100878"/>
      <w:bookmarkStart w:id="1944" w:name="_Toc473101159"/>
      <w:bookmarkStart w:id="1945" w:name="_Toc473101412"/>
      <w:bookmarkStart w:id="1946" w:name="_Toc473101670"/>
      <w:bookmarkStart w:id="1947" w:name="_Toc473101927"/>
      <w:bookmarkStart w:id="1948" w:name="_Toc473102184"/>
      <w:bookmarkStart w:id="1949" w:name="_Toc473102440"/>
      <w:bookmarkStart w:id="1950" w:name="_Toc476829766"/>
      <w:bookmarkStart w:id="1951" w:name="_Toc476832518"/>
      <w:bookmarkStart w:id="1952" w:name="_Toc476834101"/>
      <w:bookmarkStart w:id="1953" w:name="_Toc477244272"/>
      <w:bookmarkStart w:id="1954" w:name="_Toc477268392"/>
      <w:bookmarkStart w:id="1955" w:name="_Toc477275134"/>
      <w:bookmarkStart w:id="1956" w:name="_Toc478739132"/>
      <w:bookmarkStart w:id="1957" w:name="_Toc479069471"/>
      <w:bookmarkStart w:id="1958" w:name="_Toc473100879"/>
      <w:bookmarkStart w:id="1959" w:name="_Toc473101160"/>
      <w:bookmarkStart w:id="1960" w:name="_Toc473101413"/>
      <w:bookmarkStart w:id="1961" w:name="_Toc473101671"/>
      <w:bookmarkStart w:id="1962" w:name="_Toc473101928"/>
      <w:bookmarkStart w:id="1963" w:name="_Toc473102185"/>
      <w:bookmarkStart w:id="1964" w:name="_Toc473102441"/>
      <w:bookmarkStart w:id="1965" w:name="_Toc476829767"/>
      <w:bookmarkStart w:id="1966" w:name="_Toc476832519"/>
      <w:bookmarkStart w:id="1967" w:name="_Toc476834102"/>
      <w:bookmarkStart w:id="1968" w:name="_Toc477244273"/>
      <w:bookmarkStart w:id="1969" w:name="_Toc477268393"/>
      <w:bookmarkStart w:id="1970" w:name="_Toc477275135"/>
      <w:bookmarkStart w:id="1971" w:name="_Toc478739133"/>
      <w:bookmarkStart w:id="1972" w:name="_Toc479069472"/>
      <w:bookmarkStart w:id="1973" w:name="_Toc473100880"/>
      <w:bookmarkStart w:id="1974" w:name="_Toc473101161"/>
      <w:bookmarkStart w:id="1975" w:name="_Toc473101414"/>
      <w:bookmarkStart w:id="1976" w:name="_Toc473101672"/>
      <w:bookmarkStart w:id="1977" w:name="_Toc473101929"/>
      <w:bookmarkStart w:id="1978" w:name="_Toc473102186"/>
      <w:bookmarkStart w:id="1979" w:name="_Toc473102442"/>
      <w:bookmarkStart w:id="1980" w:name="_Toc476829768"/>
      <w:bookmarkStart w:id="1981" w:name="_Toc476832520"/>
      <w:bookmarkStart w:id="1982" w:name="_Toc476834103"/>
      <w:bookmarkStart w:id="1983" w:name="_Toc477244274"/>
      <w:bookmarkStart w:id="1984" w:name="_Toc477268394"/>
      <w:bookmarkStart w:id="1985" w:name="_Toc477275136"/>
      <w:bookmarkStart w:id="1986" w:name="_Toc478739134"/>
      <w:bookmarkStart w:id="1987" w:name="_Toc479069473"/>
      <w:bookmarkStart w:id="1988" w:name="_Toc473100881"/>
      <w:bookmarkStart w:id="1989" w:name="_Toc473101162"/>
      <w:bookmarkStart w:id="1990" w:name="_Toc473101415"/>
      <w:bookmarkStart w:id="1991" w:name="_Toc473101673"/>
      <w:bookmarkStart w:id="1992" w:name="_Toc473101930"/>
      <w:bookmarkStart w:id="1993" w:name="_Toc473102187"/>
      <w:bookmarkStart w:id="1994" w:name="_Toc473102443"/>
      <w:bookmarkStart w:id="1995" w:name="_Toc476829769"/>
      <w:bookmarkStart w:id="1996" w:name="_Toc476832521"/>
      <w:bookmarkStart w:id="1997" w:name="_Toc476834104"/>
      <w:bookmarkStart w:id="1998" w:name="_Toc477244275"/>
      <w:bookmarkStart w:id="1999" w:name="_Toc477268395"/>
      <w:bookmarkStart w:id="2000" w:name="_Toc477275137"/>
      <w:bookmarkStart w:id="2001" w:name="_Toc478739135"/>
      <w:bookmarkStart w:id="2002" w:name="_Toc479069474"/>
      <w:bookmarkStart w:id="2003" w:name="_Toc473100882"/>
      <w:bookmarkStart w:id="2004" w:name="_Toc473101163"/>
      <w:bookmarkStart w:id="2005" w:name="_Toc473101416"/>
      <w:bookmarkStart w:id="2006" w:name="_Toc473101674"/>
      <w:bookmarkStart w:id="2007" w:name="_Toc473101931"/>
      <w:bookmarkStart w:id="2008" w:name="_Toc473102188"/>
      <w:bookmarkStart w:id="2009" w:name="_Toc473102444"/>
      <w:bookmarkStart w:id="2010" w:name="_Toc476829770"/>
      <w:bookmarkStart w:id="2011" w:name="_Toc476832522"/>
      <w:bookmarkStart w:id="2012" w:name="_Toc476834105"/>
      <w:bookmarkStart w:id="2013" w:name="_Toc477244276"/>
      <w:bookmarkStart w:id="2014" w:name="_Toc477268396"/>
      <w:bookmarkStart w:id="2015" w:name="_Toc477275138"/>
      <w:bookmarkStart w:id="2016" w:name="_Toc478739136"/>
      <w:bookmarkStart w:id="2017" w:name="_Toc479069475"/>
      <w:bookmarkStart w:id="2018" w:name="_Toc473100883"/>
      <w:bookmarkStart w:id="2019" w:name="_Toc473101164"/>
      <w:bookmarkStart w:id="2020" w:name="_Toc473101417"/>
      <w:bookmarkStart w:id="2021" w:name="_Toc473101675"/>
      <w:bookmarkStart w:id="2022" w:name="_Toc473101932"/>
      <w:bookmarkStart w:id="2023" w:name="_Toc473102189"/>
      <w:bookmarkStart w:id="2024" w:name="_Toc473102445"/>
      <w:bookmarkStart w:id="2025" w:name="_Toc476829771"/>
      <w:bookmarkStart w:id="2026" w:name="_Toc476832523"/>
      <w:bookmarkStart w:id="2027" w:name="_Toc476834106"/>
      <w:bookmarkStart w:id="2028" w:name="_Toc477244277"/>
      <w:bookmarkStart w:id="2029" w:name="_Toc477268397"/>
      <w:bookmarkStart w:id="2030" w:name="_Toc477275139"/>
      <w:bookmarkStart w:id="2031" w:name="_Toc478739137"/>
      <w:bookmarkStart w:id="2032" w:name="_Toc479069476"/>
      <w:bookmarkStart w:id="2033" w:name="_Toc473100884"/>
      <w:bookmarkStart w:id="2034" w:name="_Toc473101165"/>
      <w:bookmarkStart w:id="2035" w:name="_Toc473101418"/>
      <w:bookmarkStart w:id="2036" w:name="_Toc473101676"/>
      <w:bookmarkStart w:id="2037" w:name="_Toc473101933"/>
      <w:bookmarkStart w:id="2038" w:name="_Toc473102190"/>
      <w:bookmarkStart w:id="2039" w:name="_Toc473102446"/>
      <w:bookmarkStart w:id="2040" w:name="_Toc476829772"/>
      <w:bookmarkStart w:id="2041" w:name="_Toc476832524"/>
      <w:bookmarkStart w:id="2042" w:name="_Toc476834107"/>
      <w:bookmarkStart w:id="2043" w:name="_Toc477244278"/>
      <w:bookmarkStart w:id="2044" w:name="_Toc477268398"/>
      <w:bookmarkStart w:id="2045" w:name="_Toc477275140"/>
      <w:bookmarkStart w:id="2046" w:name="_Toc478739138"/>
      <w:bookmarkStart w:id="2047" w:name="_Toc479069477"/>
      <w:bookmarkStart w:id="2048" w:name="_Toc473100885"/>
      <w:bookmarkStart w:id="2049" w:name="_Toc473101166"/>
      <w:bookmarkStart w:id="2050" w:name="_Toc473101419"/>
      <w:bookmarkStart w:id="2051" w:name="_Toc473101677"/>
      <w:bookmarkStart w:id="2052" w:name="_Toc473101934"/>
      <w:bookmarkStart w:id="2053" w:name="_Toc473102191"/>
      <w:bookmarkStart w:id="2054" w:name="_Toc473102447"/>
      <w:bookmarkStart w:id="2055" w:name="_Toc476829773"/>
      <w:bookmarkStart w:id="2056" w:name="_Toc476832525"/>
      <w:bookmarkStart w:id="2057" w:name="_Toc476834108"/>
      <w:bookmarkStart w:id="2058" w:name="_Toc477244279"/>
      <w:bookmarkStart w:id="2059" w:name="_Toc477268399"/>
      <w:bookmarkStart w:id="2060" w:name="_Toc477275141"/>
      <w:bookmarkStart w:id="2061" w:name="_Toc478739139"/>
      <w:bookmarkStart w:id="2062" w:name="_Toc479069478"/>
      <w:bookmarkStart w:id="2063" w:name="_Toc473100886"/>
      <w:bookmarkStart w:id="2064" w:name="_Toc473101167"/>
      <w:bookmarkStart w:id="2065" w:name="_Toc473101420"/>
      <w:bookmarkStart w:id="2066" w:name="_Toc473101678"/>
      <w:bookmarkStart w:id="2067" w:name="_Toc473101935"/>
      <w:bookmarkStart w:id="2068" w:name="_Toc473102192"/>
      <w:bookmarkStart w:id="2069" w:name="_Toc473102448"/>
      <w:bookmarkStart w:id="2070" w:name="_Toc476829774"/>
      <w:bookmarkStart w:id="2071" w:name="_Toc476832526"/>
      <w:bookmarkStart w:id="2072" w:name="_Toc476834109"/>
      <w:bookmarkStart w:id="2073" w:name="_Toc477244280"/>
      <w:bookmarkStart w:id="2074" w:name="_Toc477268400"/>
      <w:bookmarkStart w:id="2075" w:name="_Toc477275142"/>
      <w:bookmarkStart w:id="2076" w:name="_Toc478739140"/>
      <w:bookmarkStart w:id="2077" w:name="_Toc479069479"/>
      <w:bookmarkStart w:id="2078" w:name="_Toc473100887"/>
      <w:bookmarkStart w:id="2079" w:name="_Toc473101168"/>
      <w:bookmarkStart w:id="2080" w:name="_Toc473101421"/>
      <w:bookmarkStart w:id="2081" w:name="_Toc473101679"/>
      <w:bookmarkStart w:id="2082" w:name="_Toc473101936"/>
      <w:bookmarkStart w:id="2083" w:name="_Toc473102193"/>
      <w:bookmarkStart w:id="2084" w:name="_Toc473102449"/>
      <w:bookmarkStart w:id="2085" w:name="_Toc476829775"/>
      <w:bookmarkStart w:id="2086" w:name="_Toc476832527"/>
      <w:bookmarkStart w:id="2087" w:name="_Toc476834110"/>
      <w:bookmarkStart w:id="2088" w:name="_Toc477244281"/>
      <w:bookmarkStart w:id="2089" w:name="_Toc477268401"/>
      <w:bookmarkStart w:id="2090" w:name="_Toc477275143"/>
      <w:bookmarkStart w:id="2091" w:name="_Toc478739141"/>
      <w:bookmarkStart w:id="2092" w:name="_Toc479069480"/>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p>
    <w:p w:rsidR="00796CEA" w:rsidRPr="0088044C" w:rsidRDefault="00796CEA"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bookmarkStart w:id="2093" w:name="_Toc479089226"/>
      <w:bookmarkStart w:id="2094" w:name="_Toc481070353"/>
    </w:p>
    <w:p w:rsidR="00512413" w:rsidRPr="0088044C" w:rsidRDefault="000D451D"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2095" w:name="_Toc511393340"/>
      <w:r w:rsidRPr="0088044C">
        <w:rPr>
          <w:b/>
          <w:sz w:val="28"/>
          <w:szCs w:val="28"/>
        </w:rPr>
        <w:t xml:space="preserve">PARTIE XIII </w:t>
      </w:r>
      <w:r w:rsidR="00796CEA" w:rsidRPr="0088044C">
        <w:rPr>
          <w:b/>
          <w:sz w:val="28"/>
          <w:szCs w:val="28"/>
        </w:rPr>
        <w:t xml:space="preserve">- </w:t>
      </w:r>
      <w:r w:rsidR="00512413" w:rsidRPr="0088044C">
        <w:rPr>
          <w:b/>
          <w:sz w:val="28"/>
          <w:szCs w:val="28"/>
        </w:rPr>
        <w:t>Les congés</w:t>
      </w:r>
      <w:bookmarkEnd w:id="2093"/>
      <w:bookmarkEnd w:id="2094"/>
      <w:bookmarkEnd w:id="2095"/>
    </w:p>
    <w:p w:rsidR="00796CEA" w:rsidRPr="0088044C" w:rsidRDefault="00796CEA"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2096" w:name="_Toc479089227"/>
      <w:bookmarkStart w:id="2097" w:name="_Toc481070354"/>
      <w:bookmarkStart w:id="2098" w:name="_Toc511393341"/>
      <w:r w:rsidRPr="0088044C">
        <w:rPr>
          <w:rFonts w:asciiTheme="minorHAnsi" w:hAnsiTheme="minorHAnsi"/>
          <w:color w:val="auto"/>
          <w:sz w:val="24"/>
          <w:szCs w:val="24"/>
        </w:rPr>
        <w:t xml:space="preserve">Article </w:t>
      </w:r>
      <w:r w:rsidR="007E1017">
        <w:rPr>
          <w:rFonts w:asciiTheme="minorHAnsi" w:hAnsiTheme="minorHAnsi"/>
          <w:color w:val="auto"/>
          <w:sz w:val="24"/>
          <w:szCs w:val="24"/>
        </w:rPr>
        <w:t>6</w:t>
      </w:r>
      <w:r w:rsidR="001D7E23">
        <w:rPr>
          <w:rFonts w:asciiTheme="minorHAnsi" w:hAnsiTheme="minorHAnsi"/>
          <w:color w:val="auto"/>
          <w:sz w:val="24"/>
          <w:szCs w:val="24"/>
        </w:rPr>
        <w:t>1</w:t>
      </w:r>
      <w:r w:rsidRPr="0088044C">
        <w:rPr>
          <w:rFonts w:asciiTheme="minorHAnsi" w:hAnsiTheme="minorHAnsi"/>
          <w:color w:val="auto"/>
          <w:sz w:val="24"/>
          <w:szCs w:val="24"/>
        </w:rPr>
        <w:t xml:space="preserve">: </w:t>
      </w:r>
      <w:r w:rsidR="00796CEA" w:rsidRPr="0088044C">
        <w:rPr>
          <w:rFonts w:asciiTheme="minorHAnsi" w:hAnsiTheme="minorHAnsi"/>
          <w:color w:val="auto"/>
          <w:sz w:val="24"/>
          <w:szCs w:val="24"/>
        </w:rPr>
        <w:tab/>
      </w:r>
      <w:r w:rsidRPr="0088044C">
        <w:rPr>
          <w:rFonts w:asciiTheme="minorHAnsi" w:hAnsiTheme="minorHAnsi"/>
          <w:color w:val="auto"/>
          <w:sz w:val="24"/>
          <w:szCs w:val="24"/>
        </w:rPr>
        <w:t>Congés payés</w:t>
      </w:r>
      <w:bookmarkEnd w:id="2096"/>
      <w:bookmarkEnd w:id="2097"/>
      <w:bookmarkEnd w:id="2098"/>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Conformément aux dispositions légales, chaque salarié</w:t>
      </w:r>
      <w:ins w:id="2099" w:author="BOURGOIN Sylvain" w:date="2018-04-20T16:31:00Z">
        <w:r w:rsidR="00F8345A">
          <w:rPr>
            <w:rFonts w:eastAsia="Times New Roman" w:cs="Times New Roman"/>
            <w:sz w:val="20"/>
            <w:szCs w:val="20"/>
            <w:lang w:eastAsia="fr-FR"/>
          </w:rPr>
          <w:t xml:space="preserve"> </w:t>
        </w:r>
      </w:ins>
      <w:r w:rsidRPr="0088044C">
        <w:rPr>
          <w:rFonts w:eastAsia="Times New Roman" w:cs="Times New Roman"/>
          <w:sz w:val="20"/>
          <w:szCs w:val="20"/>
          <w:lang w:eastAsia="fr-FR"/>
        </w:rPr>
        <w:t>bénéficie annuellement d’un congé payé à la charge de l’ONF. Ce congé est d’une durée de 25 jours ouvrés pour une présence complète sur la période de référence ou de 2.08 jours ouvrés pour un mois de travail effectif ou équivalent (4 semaines ou 20 jours de travail consécutifs).</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Les salariés à temps partiel bénéficient du même nombre de jours de congés payés que les salariés à temps plein. Les jours de congés se décomptent du 1</w:t>
      </w:r>
      <w:r w:rsidRPr="0088044C">
        <w:rPr>
          <w:rFonts w:eastAsia="Times New Roman" w:cs="Times New Roman"/>
          <w:sz w:val="20"/>
          <w:szCs w:val="20"/>
          <w:vertAlign w:val="superscript"/>
          <w:lang w:eastAsia="fr-FR"/>
        </w:rPr>
        <w:t>er</w:t>
      </w:r>
      <w:r w:rsidRPr="0088044C">
        <w:rPr>
          <w:rFonts w:eastAsia="Times New Roman" w:cs="Times New Roman"/>
          <w:sz w:val="20"/>
          <w:szCs w:val="20"/>
          <w:lang w:eastAsia="fr-FR"/>
        </w:rPr>
        <w:t xml:space="preserve"> jour ouvré d’absence au regard de leur planning de travail ou dernier jour ouvré précédent la reprise du travail.</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790533" w:rsidRDefault="007E1017"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00" w:name="_Toc479089228"/>
      <w:bookmarkStart w:id="2101" w:name="_Toc481070355"/>
      <w:bookmarkStart w:id="2102" w:name="_Toc511393342"/>
      <w:r>
        <w:rPr>
          <w:rFonts w:asciiTheme="minorHAnsi" w:hAnsiTheme="minorHAnsi"/>
          <w:color w:val="auto"/>
          <w:sz w:val="20"/>
          <w:szCs w:val="20"/>
        </w:rPr>
        <w:t>6</w:t>
      </w:r>
      <w:r w:rsidR="001D7E23">
        <w:rPr>
          <w:rFonts w:asciiTheme="minorHAnsi" w:hAnsiTheme="minorHAnsi"/>
          <w:color w:val="auto"/>
          <w:sz w:val="20"/>
          <w:szCs w:val="20"/>
        </w:rPr>
        <w:t>1</w:t>
      </w:r>
      <w:r w:rsidR="00512413" w:rsidRPr="00790533">
        <w:rPr>
          <w:rFonts w:asciiTheme="minorHAnsi" w:hAnsiTheme="minorHAnsi"/>
          <w:color w:val="auto"/>
          <w:sz w:val="20"/>
          <w:szCs w:val="20"/>
        </w:rPr>
        <w:t xml:space="preserve">.1 </w:t>
      </w:r>
      <w:r w:rsidR="00796CEA" w:rsidRPr="00790533">
        <w:rPr>
          <w:rFonts w:asciiTheme="minorHAnsi" w:hAnsiTheme="minorHAnsi"/>
          <w:color w:val="auto"/>
          <w:sz w:val="20"/>
          <w:szCs w:val="20"/>
        </w:rPr>
        <w:tab/>
      </w:r>
      <w:r w:rsidR="00512413" w:rsidRPr="00790533">
        <w:rPr>
          <w:rFonts w:asciiTheme="minorHAnsi" w:hAnsiTheme="minorHAnsi"/>
          <w:color w:val="auto"/>
          <w:sz w:val="20"/>
          <w:szCs w:val="20"/>
        </w:rPr>
        <w:t>Période de référence</w:t>
      </w:r>
      <w:bookmarkEnd w:id="2100"/>
      <w:bookmarkEnd w:id="2101"/>
      <w:bookmarkEnd w:id="2102"/>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 calcul des droits à congés payés s’effectue sur une période de référence qui va du 1er juin de l’année précédente au 31 mai de l’année en cours.</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Les congés acquis sur une période de référence sont par principe pris intégralement sur la période de référence suivante, sous peine d'être perdus sans pouvoir donner lieu au paiement d'une indemnité compensatrice.</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kinsoku w:val="0"/>
        <w:overflowPunct w:val="0"/>
        <w:spacing w:after="0" w:line="240" w:lineRule="auto"/>
        <w:jc w:val="both"/>
        <w:textAlignment w:val="baseline"/>
        <w:rPr>
          <w:rFonts w:eastAsiaTheme="minorEastAsia"/>
          <w:color w:val="000000" w:themeColor="text1"/>
          <w:sz w:val="20"/>
          <w:szCs w:val="20"/>
          <w:lang w:eastAsia="fr-FR"/>
        </w:rPr>
      </w:pPr>
      <w:r w:rsidRPr="0088044C">
        <w:rPr>
          <w:rFonts w:eastAsiaTheme="minorEastAsia"/>
          <w:color w:val="000000" w:themeColor="text1"/>
          <w:sz w:val="20"/>
          <w:szCs w:val="20"/>
          <w:u w:val="single"/>
          <w:lang w:eastAsia="fr-FR"/>
        </w:rPr>
        <w:t>Le report de congés</w:t>
      </w:r>
      <w:r w:rsidRPr="0088044C">
        <w:rPr>
          <w:rFonts w:eastAsiaTheme="minorEastAsia"/>
          <w:color w:val="000000" w:themeColor="text1"/>
          <w:sz w:val="20"/>
          <w:szCs w:val="20"/>
          <w:lang w:eastAsia="fr-FR"/>
        </w:rPr>
        <w:t> :</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Il existe certaines circonstances (maladie professionnelle, maladie de la vie privée, accident du travail, congé maternité) qui permettent un report exceptionnel des jours de congés payés non pris sur la période de référence suivante. </w:t>
      </w:r>
    </w:p>
    <w:p w:rsidR="00796CEA" w:rsidRPr="0088044C" w:rsidRDefault="00796CEA" w:rsidP="007C3D5C">
      <w:pPr>
        <w:spacing w:after="0" w:line="240" w:lineRule="auto"/>
        <w:jc w:val="both"/>
        <w:rPr>
          <w:rFonts w:eastAsia="Times New Roman" w:cs="Times New Roman"/>
          <w:sz w:val="20"/>
          <w:szCs w:val="20"/>
          <w:lang w:eastAsia="fr-FR"/>
        </w:rPr>
      </w:pPr>
    </w:p>
    <w:p w:rsidR="00512413" w:rsidRPr="0088044C" w:rsidRDefault="00512413" w:rsidP="007C3D5C">
      <w:pPr>
        <w:pStyle w:val="NormalWeb"/>
        <w:spacing w:before="0" w:beforeAutospacing="0" w:after="0" w:afterAutospacing="0"/>
        <w:jc w:val="both"/>
        <w:rPr>
          <w:rFonts w:asciiTheme="minorHAnsi" w:eastAsia="Times New Roman" w:hAnsiTheme="minorHAnsi" w:cs="Times New Roman"/>
          <w:sz w:val="20"/>
          <w:szCs w:val="20"/>
        </w:rPr>
      </w:pPr>
      <w:r w:rsidRPr="0088044C">
        <w:rPr>
          <w:rFonts w:asciiTheme="minorHAnsi" w:eastAsia="Times New Roman" w:hAnsiTheme="minorHAnsi" w:cs="Times New Roman"/>
          <w:sz w:val="20"/>
          <w:szCs w:val="20"/>
        </w:rPr>
        <w:t xml:space="preserve">Les reports de congés peuvent être effectués jusqu'au 30 septembre de l'année pendant laquelle la période de prise de ces congés a débuté. </w:t>
      </w:r>
    </w:p>
    <w:p w:rsidR="00796CEA" w:rsidRPr="0088044C" w:rsidRDefault="00796CEA" w:rsidP="007C3D5C">
      <w:pPr>
        <w:pStyle w:val="NormalWeb"/>
        <w:spacing w:before="0" w:beforeAutospacing="0" w:after="0" w:afterAutospacing="0"/>
        <w:jc w:val="both"/>
        <w:rPr>
          <w:rFonts w:asciiTheme="minorHAnsi" w:eastAsia="Times New Roman" w:hAnsiTheme="minorHAnsi" w:cs="Times New Roman"/>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Une demande personnelle, exceptionnelle et motivée doit être adressée par le salarié au service RH de la DT/DR, préalablement à tout report de </w:t>
      </w:r>
      <w:r w:rsidR="003F4C9D">
        <w:rPr>
          <w:sz w:val="20"/>
          <w:szCs w:val="20"/>
        </w:rPr>
        <w:t xml:space="preserve">congés payés </w:t>
      </w:r>
      <w:r w:rsidRPr="0088044C">
        <w:rPr>
          <w:sz w:val="20"/>
          <w:szCs w:val="20"/>
        </w:rPr>
        <w:t>sur l’année suivante.</w:t>
      </w:r>
    </w:p>
    <w:p w:rsidR="00796CEA" w:rsidRPr="0088044C" w:rsidRDefault="00796CEA"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Le report doit faire l’objet d’une autorisation expresse écrite du chef de service RH. Les reports automatiques ou sur plusieurs années sont interdits. </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u w:val="single"/>
        </w:rPr>
        <w:t>Les congés de fractionnement</w:t>
      </w:r>
      <w:r w:rsidRPr="0088044C">
        <w:rPr>
          <w:sz w:val="20"/>
          <w:szCs w:val="20"/>
        </w:rPr>
        <w:t> :</w:t>
      </w:r>
    </w:p>
    <w:p w:rsidR="00796CEA" w:rsidRPr="0088044C" w:rsidRDefault="00796CEA"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congés de fractionnement</w:t>
      </w:r>
      <w:ins w:id="2103" w:author="BOURGOIN Sylvain" w:date="2018-04-20T16:32:00Z">
        <w:r w:rsidR="00F8345A">
          <w:rPr>
            <w:sz w:val="20"/>
            <w:szCs w:val="20"/>
          </w:rPr>
          <w:t xml:space="preserve"> </w:t>
        </w:r>
      </w:ins>
      <w:r w:rsidRPr="0088044C">
        <w:rPr>
          <w:sz w:val="20"/>
          <w:szCs w:val="20"/>
        </w:rPr>
        <w:t>ne</w:t>
      </w:r>
      <w:ins w:id="2104" w:author="BOURGOIN Sylvain" w:date="2018-04-20T16:32:00Z">
        <w:r w:rsidR="00F8345A">
          <w:rPr>
            <w:sz w:val="20"/>
            <w:szCs w:val="20"/>
          </w:rPr>
          <w:t xml:space="preserve"> </w:t>
        </w:r>
      </w:ins>
      <w:del w:id="2105" w:author="BOURGOIN Sylvain" w:date="2018-04-20T16:32:00Z">
        <w:r w:rsidRPr="0088044C" w:rsidDel="00F8345A">
          <w:rPr>
            <w:sz w:val="20"/>
            <w:szCs w:val="20"/>
          </w:rPr>
          <w:delText xml:space="preserve"> </w:delText>
        </w:r>
      </w:del>
      <w:r w:rsidRPr="0088044C">
        <w:rPr>
          <w:sz w:val="20"/>
          <w:szCs w:val="20"/>
        </w:rPr>
        <w:t>sont pas reportables d’une année sur l’autre. Par conséquent, s’ils ne sont pas pris au 31/05 de l’année, ils seront définitivement perdus.</w:t>
      </w:r>
    </w:p>
    <w:p w:rsidR="00512413" w:rsidRPr="0088044C" w:rsidRDefault="00512413" w:rsidP="007C3D5C">
      <w:pPr>
        <w:spacing w:after="0" w:line="240" w:lineRule="auto"/>
        <w:jc w:val="both"/>
        <w:rPr>
          <w:sz w:val="20"/>
          <w:szCs w:val="20"/>
        </w:rPr>
      </w:pPr>
    </w:p>
    <w:p w:rsidR="00512413" w:rsidRPr="00790533" w:rsidRDefault="007E1017"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06" w:name="_Toc479089229"/>
      <w:bookmarkStart w:id="2107" w:name="_Toc481070356"/>
      <w:bookmarkStart w:id="2108" w:name="_Toc511393343"/>
      <w:r>
        <w:rPr>
          <w:rFonts w:asciiTheme="minorHAnsi" w:hAnsiTheme="minorHAnsi"/>
          <w:color w:val="auto"/>
          <w:sz w:val="20"/>
          <w:szCs w:val="20"/>
        </w:rPr>
        <w:t>6</w:t>
      </w:r>
      <w:r w:rsidR="001D7E23">
        <w:rPr>
          <w:rFonts w:asciiTheme="minorHAnsi" w:hAnsiTheme="minorHAnsi"/>
          <w:color w:val="auto"/>
          <w:sz w:val="20"/>
          <w:szCs w:val="20"/>
        </w:rPr>
        <w:t>1</w:t>
      </w:r>
      <w:r>
        <w:rPr>
          <w:rFonts w:asciiTheme="minorHAnsi" w:hAnsiTheme="minorHAnsi"/>
          <w:color w:val="auto"/>
          <w:sz w:val="20"/>
          <w:szCs w:val="20"/>
        </w:rPr>
        <w:t>.2</w:t>
      </w:r>
      <w:r w:rsidR="00796CEA" w:rsidRPr="00790533">
        <w:rPr>
          <w:rFonts w:asciiTheme="minorHAnsi" w:hAnsiTheme="minorHAnsi"/>
          <w:color w:val="auto"/>
          <w:sz w:val="20"/>
          <w:szCs w:val="20"/>
        </w:rPr>
        <w:tab/>
      </w:r>
      <w:r w:rsidR="00512413" w:rsidRPr="00790533">
        <w:rPr>
          <w:rFonts w:asciiTheme="minorHAnsi" w:hAnsiTheme="minorHAnsi"/>
          <w:color w:val="auto"/>
          <w:sz w:val="20"/>
          <w:szCs w:val="20"/>
        </w:rPr>
        <w:t>Détermination du travail effectif</w:t>
      </w:r>
      <w:bookmarkEnd w:id="2106"/>
      <w:bookmarkEnd w:id="2107"/>
      <w:bookmarkEnd w:id="2108"/>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Conformément aux dispositions légales applicables, sont assimilées à du temps de travail effectif :</w:t>
      </w:r>
    </w:p>
    <w:p w:rsidR="00796CEA" w:rsidRPr="0088044C" w:rsidRDefault="00796CEA" w:rsidP="007C3D5C">
      <w:pPr>
        <w:spacing w:after="0" w:line="240" w:lineRule="auto"/>
        <w:jc w:val="both"/>
        <w:rPr>
          <w:rFonts w:eastAsia="Times New Roman" w:cs="Times New Roman"/>
          <w:sz w:val="20"/>
          <w:szCs w:val="20"/>
          <w:lang w:eastAsia="fr-FR"/>
        </w:rPr>
      </w:pPr>
    </w:p>
    <w:p w:rsidR="00512413" w:rsidRPr="0088044C" w:rsidRDefault="00512413" w:rsidP="007C3D5C">
      <w:pPr>
        <w:numPr>
          <w:ilvl w:val="0"/>
          <w:numId w:val="72"/>
        </w:numPr>
        <w:tabs>
          <w:tab w:val="clear" w:pos="720"/>
          <w:tab w:val="num" w:pos="284"/>
        </w:tabs>
        <w:spacing w:after="0" w:line="240" w:lineRule="auto"/>
        <w:ind w:left="284" w:hanging="284"/>
        <w:rPr>
          <w:rFonts w:eastAsia="Times New Roman" w:cs="Times New Roman"/>
          <w:sz w:val="20"/>
          <w:szCs w:val="20"/>
          <w:lang w:eastAsia="fr-FR"/>
        </w:rPr>
      </w:pPr>
      <w:r w:rsidRPr="0088044C">
        <w:rPr>
          <w:rFonts w:eastAsia="Times New Roman" w:cs="Times New Roman"/>
          <w:sz w:val="20"/>
          <w:szCs w:val="20"/>
          <w:lang w:eastAsia="fr-FR"/>
        </w:rPr>
        <w:t>les périodes de congés payés elles-mêmes,</w:t>
      </w:r>
    </w:p>
    <w:p w:rsidR="00512413" w:rsidRPr="0088044C" w:rsidRDefault="00512413" w:rsidP="007C3D5C">
      <w:pPr>
        <w:numPr>
          <w:ilvl w:val="0"/>
          <w:numId w:val="72"/>
        </w:numPr>
        <w:tabs>
          <w:tab w:val="clear" w:pos="720"/>
          <w:tab w:val="num" w:pos="284"/>
        </w:tabs>
        <w:spacing w:after="0" w:line="240" w:lineRule="auto"/>
        <w:ind w:left="284" w:hanging="284"/>
        <w:rPr>
          <w:rFonts w:eastAsia="Times New Roman" w:cs="Times New Roman"/>
          <w:sz w:val="20"/>
          <w:szCs w:val="20"/>
          <w:lang w:eastAsia="fr-FR"/>
        </w:rPr>
      </w:pPr>
      <w:r w:rsidRPr="0088044C">
        <w:rPr>
          <w:rFonts w:eastAsia="Times New Roman" w:cs="Times New Roman"/>
          <w:sz w:val="20"/>
          <w:szCs w:val="20"/>
          <w:lang w:eastAsia="fr-FR"/>
        </w:rPr>
        <w:t>les contreparties obligatoires en re</w:t>
      </w:r>
      <w:r w:rsidR="00796CEA" w:rsidRPr="0088044C">
        <w:rPr>
          <w:rFonts w:eastAsia="Times New Roman" w:cs="Times New Roman"/>
          <w:sz w:val="20"/>
          <w:szCs w:val="20"/>
          <w:lang w:eastAsia="fr-FR"/>
        </w:rPr>
        <w:t>pos des heures supplémentaires ;</w:t>
      </w:r>
    </w:p>
    <w:p w:rsidR="00512413" w:rsidRPr="0088044C" w:rsidRDefault="00512413" w:rsidP="007C3D5C">
      <w:pPr>
        <w:numPr>
          <w:ilvl w:val="0"/>
          <w:numId w:val="72"/>
        </w:numPr>
        <w:tabs>
          <w:tab w:val="clear" w:pos="720"/>
          <w:tab w:val="num" w:pos="284"/>
        </w:tabs>
        <w:spacing w:after="0" w:line="240" w:lineRule="auto"/>
        <w:ind w:left="284" w:hanging="284"/>
        <w:rPr>
          <w:rFonts w:eastAsia="Times New Roman" w:cs="Times New Roman"/>
          <w:sz w:val="20"/>
          <w:szCs w:val="20"/>
          <w:lang w:eastAsia="fr-FR"/>
        </w:rPr>
      </w:pPr>
      <w:r w:rsidRPr="0088044C">
        <w:rPr>
          <w:rFonts w:eastAsia="Times New Roman" w:cs="Times New Roman"/>
          <w:sz w:val="20"/>
          <w:szCs w:val="20"/>
          <w:lang w:eastAsia="fr-FR"/>
        </w:rPr>
        <w:t>les jours de repos acquis dans le cadre de l'accord d'</w:t>
      </w:r>
      <w:r w:rsidR="00796CEA" w:rsidRPr="0088044C">
        <w:rPr>
          <w:rFonts w:eastAsia="Times New Roman" w:cs="Times New Roman"/>
          <w:sz w:val="20"/>
          <w:szCs w:val="20"/>
          <w:lang w:eastAsia="fr-FR"/>
        </w:rPr>
        <w:t>aménagement du temps de travail ;</w:t>
      </w:r>
    </w:p>
    <w:p w:rsidR="00512413" w:rsidRPr="0088044C" w:rsidRDefault="00512413" w:rsidP="007C3D5C">
      <w:pPr>
        <w:numPr>
          <w:ilvl w:val="0"/>
          <w:numId w:val="72"/>
        </w:numPr>
        <w:tabs>
          <w:tab w:val="clear" w:pos="720"/>
          <w:tab w:val="num" w:pos="284"/>
        </w:tabs>
        <w:spacing w:after="0" w:line="240" w:lineRule="auto"/>
        <w:ind w:left="284" w:hanging="284"/>
        <w:rPr>
          <w:rFonts w:eastAsia="Times New Roman" w:cs="Times New Roman"/>
          <w:sz w:val="20"/>
          <w:szCs w:val="20"/>
          <w:lang w:eastAsia="fr-FR"/>
        </w:rPr>
      </w:pPr>
      <w:r w:rsidRPr="0088044C">
        <w:rPr>
          <w:rFonts w:eastAsia="Times New Roman" w:cs="Times New Roman"/>
          <w:sz w:val="20"/>
          <w:szCs w:val="20"/>
          <w:lang w:eastAsia="fr-FR"/>
        </w:rPr>
        <w:t>les congés de matern</w:t>
      </w:r>
      <w:r w:rsidR="00796CEA" w:rsidRPr="0088044C">
        <w:rPr>
          <w:rFonts w:eastAsia="Times New Roman" w:cs="Times New Roman"/>
          <w:sz w:val="20"/>
          <w:szCs w:val="20"/>
          <w:lang w:eastAsia="fr-FR"/>
        </w:rPr>
        <w:t>ité, de paternité et d'adoption ;</w:t>
      </w:r>
    </w:p>
    <w:p w:rsidR="00512413" w:rsidRPr="0088044C" w:rsidRDefault="00512413" w:rsidP="007C3D5C">
      <w:pPr>
        <w:numPr>
          <w:ilvl w:val="0"/>
          <w:numId w:val="72"/>
        </w:numPr>
        <w:tabs>
          <w:tab w:val="clear" w:pos="720"/>
          <w:tab w:val="num" w:pos="284"/>
        </w:tabs>
        <w:spacing w:after="0" w:line="240" w:lineRule="auto"/>
        <w:ind w:left="284" w:hanging="284"/>
        <w:rPr>
          <w:rFonts w:eastAsia="Times New Roman" w:cs="Times New Roman"/>
          <w:sz w:val="20"/>
          <w:szCs w:val="20"/>
          <w:lang w:eastAsia="fr-FR"/>
        </w:rPr>
      </w:pPr>
      <w:r w:rsidRPr="0088044C">
        <w:rPr>
          <w:rFonts w:eastAsia="Times New Roman" w:cs="Times New Roman"/>
          <w:sz w:val="20"/>
          <w:szCs w:val="20"/>
          <w:lang w:eastAsia="fr-FR"/>
        </w:rPr>
        <w:t>les congés pour événements familiau</w:t>
      </w:r>
      <w:r w:rsidR="00796CEA" w:rsidRPr="0088044C">
        <w:rPr>
          <w:rFonts w:eastAsia="Times New Roman" w:cs="Times New Roman"/>
          <w:sz w:val="20"/>
          <w:szCs w:val="20"/>
          <w:lang w:eastAsia="fr-FR"/>
        </w:rPr>
        <w:t>x (mariage, Pacs, naissance...) ;</w:t>
      </w:r>
    </w:p>
    <w:p w:rsidR="00512413" w:rsidRPr="0088044C" w:rsidRDefault="00512413" w:rsidP="007C3D5C">
      <w:pPr>
        <w:numPr>
          <w:ilvl w:val="0"/>
          <w:numId w:val="72"/>
        </w:numPr>
        <w:tabs>
          <w:tab w:val="clear" w:pos="720"/>
          <w:tab w:val="num" w:pos="284"/>
        </w:tabs>
        <w:spacing w:after="0" w:line="240" w:lineRule="auto"/>
        <w:ind w:left="284" w:hanging="284"/>
        <w:rPr>
          <w:rFonts w:eastAsia="Times New Roman" w:cs="Times New Roman"/>
          <w:sz w:val="20"/>
          <w:szCs w:val="20"/>
          <w:lang w:eastAsia="fr-FR"/>
        </w:rPr>
      </w:pPr>
      <w:r w:rsidRPr="0088044C">
        <w:rPr>
          <w:rFonts w:eastAsia="Times New Roman" w:cs="Times New Roman"/>
          <w:sz w:val="20"/>
          <w:szCs w:val="20"/>
          <w:lang w:eastAsia="fr-FR"/>
        </w:rPr>
        <w:lastRenderedPageBreak/>
        <w:t>les périodes d'arrêt de travail pour cause d'accident du travail, d'accident de trajet ou de maladie professionnelle (dans la limite d'u</w:t>
      </w:r>
      <w:r w:rsidR="00796CEA" w:rsidRPr="0088044C">
        <w:rPr>
          <w:rFonts w:eastAsia="Times New Roman" w:cs="Times New Roman"/>
          <w:sz w:val="20"/>
          <w:szCs w:val="20"/>
          <w:lang w:eastAsia="fr-FR"/>
        </w:rPr>
        <w:t>ne durée ininterrompue d'un an) ;</w:t>
      </w:r>
    </w:p>
    <w:p w:rsidR="00512413" w:rsidRPr="0088044C" w:rsidRDefault="00796CEA" w:rsidP="007C3D5C">
      <w:pPr>
        <w:numPr>
          <w:ilvl w:val="0"/>
          <w:numId w:val="72"/>
        </w:numPr>
        <w:tabs>
          <w:tab w:val="clear" w:pos="720"/>
          <w:tab w:val="num" w:pos="284"/>
        </w:tabs>
        <w:spacing w:after="0" w:line="240" w:lineRule="auto"/>
        <w:ind w:left="284" w:hanging="284"/>
        <w:rPr>
          <w:rFonts w:eastAsia="Times New Roman" w:cs="Times New Roman"/>
          <w:sz w:val="20"/>
          <w:szCs w:val="20"/>
          <w:lang w:eastAsia="fr-FR"/>
        </w:rPr>
      </w:pPr>
      <w:r w:rsidRPr="0088044C">
        <w:rPr>
          <w:rFonts w:eastAsia="Times New Roman" w:cs="Times New Roman"/>
          <w:sz w:val="20"/>
          <w:szCs w:val="20"/>
          <w:lang w:eastAsia="fr-FR"/>
        </w:rPr>
        <w:t>les congés de formation ;</w:t>
      </w:r>
    </w:p>
    <w:p w:rsidR="00512413" w:rsidRPr="0088044C" w:rsidRDefault="00512413" w:rsidP="007C3D5C">
      <w:pPr>
        <w:numPr>
          <w:ilvl w:val="0"/>
          <w:numId w:val="72"/>
        </w:numPr>
        <w:tabs>
          <w:tab w:val="clear" w:pos="720"/>
          <w:tab w:val="num" w:pos="284"/>
        </w:tabs>
        <w:spacing w:after="0" w:line="240" w:lineRule="auto"/>
        <w:ind w:left="284" w:hanging="284"/>
        <w:rPr>
          <w:rFonts w:eastAsia="Times New Roman" w:cs="Times New Roman"/>
          <w:sz w:val="20"/>
          <w:szCs w:val="20"/>
          <w:lang w:eastAsia="fr-FR"/>
        </w:rPr>
      </w:pPr>
      <w:r w:rsidRPr="0088044C">
        <w:rPr>
          <w:rFonts w:eastAsia="Times New Roman" w:cs="Times New Roman"/>
          <w:sz w:val="20"/>
          <w:szCs w:val="20"/>
          <w:lang w:eastAsia="fr-FR"/>
        </w:rPr>
        <w:t>le rappel ou le maintien au service natio</w:t>
      </w:r>
      <w:r w:rsidR="00796CEA" w:rsidRPr="0088044C">
        <w:rPr>
          <w:rFonts w:eastAsia="Times New Roman" w:cs="Times New Roman"/>
          <w:sz w:val="20"/>
          <w:szCs w:val="20"/>
          <w:lang w:eastAsia="fr-FR"/>
        </w:rPr>
        <w:t>nal (quel qu'en soit le motif) ;</w:t>
      </w:r>
    </w:p>
    <w:p w:rsidR="00512413" w:rsidRPr="0088044C" w:rsidRDefault="003F4C9D" w:rsidP="007C3D5C">
      <w:pPr>
        <w:numPr>
          <w:ilvl w:val="0"/>
          <w:numId w:val="72"/>
        </w:numPr>
        <w:tabs>
          <w:tab w:val="clear" w:pos="720"/>
          <w:tab w:val="num" w:pos="284"/>
        </w:tabs>
        <w:spacing w:after="0" w:line="240" w:lineRule="auto"/>
        <w:ind w:left="284" w:hanging="284"/>
        <w:rPr>
          <w:rFonts w:eastAsia="Times New Roman" w:cs="Times New Roman"/>
          <w:sz w:val="20"/>
          <w:szCs w:val="20"/>
          <w:lang w:eastAsia="fr-FR"/>
        </w:rPr>
      </w:pPr>
      <w:r>
        <w:rPr>
          <w:rFonts w:eastAsia="Times New Roman" w:cs="Times New Roman"/>
          <w:sz w:val="20"/>
          <w:szCs w:val="20"/>
          <w:lang w:eastAsia="fr-FR"/>
        </w:rPr>
        <w:t>a</w:t>
      </w:r>
      <w:r w:rsidR="00512413" w:rsidRPr="0088044C">
        <w:rPr>
          <w:rFonts w:eastAsia="Times New Roman" w:cs="Times New Roman"/>
          <w:sz w:val="20"/>
          <w:szCs w:val="20"/>
          <w:lang w:eastAsia="fr-FR"/>
        </w:rPr>
        <w:t>cti</w:t>
      </w:r>
      <w:r w:rsidR="00796CEA" w:rsidRPr="0088044C">
        <w:rPr>
          <w:rFonts w:eastAsia="Times New Roman" w:cs="Times New Roman"/>
          <w:sz w:val="20"/>
          <w:szCs w:val="20"/>
          <w:lang w:eastAsia="fr-FR"/>
        </w:rPr>
        <w:t>vité syndicale.</w:t>
      </w:r>
    </w:p>
    <w:p w:rsidR="00512413" w:rsidRPr="0088044C" w:rsidRDefault="00512413" w:rsidP="007C3D5C">
      <w:pPr>
        <w:pStyle w:val="En-tte"/>
        <w:tabs>
          <w:tab w:val="clear" w:pos="4536"/>
          <w:tab w:val="clear" w:pos="9072"/>
        </w:tabs>
        <w:rPr>
          <w:rFonts w:asciiTheme="minorHAnsi" w:hAnsiTheme="minorHAnsi"/>
          <w:sz w:val="20"/>
          <w:szCs w:val="20"/>
        </w:rPr>
      </w:pPr>
    </w:p>
    <w:p w:rsidR="00512413" w:rsidRPr="00790533" w:rsidRDefault="007E1017"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09" w:name="_Toc479089230"/>
      <w:bookmarkStart w:id="2110" w:name="_Toc481070357"/>
      <w:bookmarkStart w:id="2111" w:name="_Toc511393344"/>
      <w:r>
        <w:rPr>
          <w:rFonts w:asciiTheme="minorHAnsi" w:hAnsiTheme="minorHAnsi"/>
          <w:color w:val="auto"/>
          <w:sz w:val="20"/>
          <w:szCs w:val="20"/>
        </w:rPr>
        <w:t>6</w:t>
      </w:r>
      <w:r w:rsidR="001D7E23">
        <w:rPr>
          <w:rFonts w:asciiTheme="minorHAnsi" w:hAnsiTheme="minorHAnsi"/>
          <w:color w:val="auto"/>
          <w:sz w:val="20"/>
          <w:szCs w:val="20"/>
        </w:rPr>
        <w:t>1</w:t>
      </w:r>
      <w:r w:rsidR="00512413" w:rsidRPr="00790533">
        <w:rPr>
          <w:rFonts w:asciiTheme="minorHAnsi" w:hAnsiTheme="minorHAnsi"/>
          <w:color w:val="auto"/>
          <w:sz w:val="20"/>
          <w:szCs w:val="20"/>
        </w:rPr>
        <w:t xml:space="preserve">.3 </w:t>
      </w:r>
      <w:r w:rsidR="00796CEA" w:rsidRPr="00790533">
        <w:rPr>
          <w:rFonts w:asciiTheme="minorHAnsi" w:hAnsiTheme="minorHAnsi"/>
          <w:color w:val="auto"/>
          <w:sz w:val="20"/>
          <w:szCs w:val="20"/>
        </w:rPr>
        <w:tab/>
      </w:r>
      <w:r w:rsidR="00512413" w:rsidRPr="00790533">
        <w:rPr>
          <w:rFonts w:asciiTheme="minorHAnsi" w:hAnsiTheme="minorHAnsi"/>
          <w:color w:val="auto"/>
          <w:sz w:val="20"/>
          <w:szCs w:val="20"/>
        </w:rPr>
        <w:t>Période principale de prise des congés</w:t>
      </w:r>
      <w:bookmarkEnd w:id="2109"/>
      <w:bookmarkEnd w:id="2110"/>
      <w:bookmarkEnd w:id="2111"/>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sz w:val="20"/>
          <w:szCs w:val="20"/>
        </w:rPr>
        <w:t xml:space="preserve">Les congés sont pris dans une période qui comprend dans tous les cas la période du 1er mai au 31 octobre de chaque année. </w:t>
      </w:r>
      <w:r w:rsidRPr="0088044C">
        <w:rPr>
          <w:rFonts w:eastAsia="Times New Roman" w:cs="Times New Roman"/>
          <w:sz w:val="20"/>
          <w:szCs w:val="20"/>
          <w:lang w:eastAsia="fr-FR"/>
        </w:rPr>
        <w:t>Il est garanti, à chaque salarié une durée du congé au moins égale à 10 jours consécutifs ouvrés sous réserve des droits acquis à congés payés.</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3F4C9D"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w:t>
      </w:r>
      <w:r>
        <w:rPr>
          <w:rFonts w:eastAsia="Times New Roman" w:cs="Times New Roman"/>
          <w:sz w:val="20"/>
          <w:szCs w:val="20"/>
          <w:lang w:eastAsia="fr-FR"/>
        </w:rPr>
        <w:t>es</w:t>
      </w:r>
      <w:ins w:id="2112" w:author="BOURGOIN Sylvain" w:date="2018-04-20T16:32:00Z">
        <w:r w:rsidR="00F8345A">
          <w:rPr>
            <w:rFonts w:eastAsia="Times New Roman" w:cs="Times New Roman"/>
            <w:sz w:val="20"/>
            <w:szCs w:val="20"/>
            <w:lang w:eastAsia="fr-FR"/>
          </w:rPr>
          <w:t xml:space="preserve"> </w:t>
        </w:r>
      </w:ins>
      <w:r w:rsidR="00512413" w:rsidRPr="0088044C">
        <w:rPr>
          <w:rFonts w:eastAsia="Times New Roman" w:cs="Times New Roman"/>
          <w:sz w:val="20"/>
          <w:szCs w:val="20"/>
          <w:lang w:eastAsia="fr-FR"/>
        </w:rPr>
        <w:t>Direction</w:t>
      </w:r>
      <w:r>
        <w:rPr>
          <w:rFonts w:eastAsia="Times New Roman" w:cs="Times New Roman"/>
          <w:sz w:val="20"/>
          <w:szCs w:val="20"/>
          <w:lang w:eastAsia="fr-FR"/>
        </w:rPr>
        <w:t>s</w:t>
      </w:r>
      <w:r w:rsidR="00512413" w:rsidRPr="0088044C">
        <w:rPr>
          <w:rFonts w:eastAsia="Times New Roman" w:cs="Times New Roman"/>
          <w:sz w:val="20"/>
          <w:szCs w:val="20"/>
          <w:lang w:eastAsia="fr-FR"/>
        </w:rPr>
        <w:t xml:space="preserve"> Régionale</w:t>
      </w:r>
      <w:r>
        <w:rPr>
          <w:rFonts w:eastAsia="Times New Roman" w:cs="Times New Roman"/>
          <w:sz w:val="20"/>
          <w:szCs w:val="20"/>
          <w:lang w:eastAsia="fr-FR"/>
        </w:rPr>
        <w:t>s</w:t>
      </w:r>
      <w:r w:rsidR="00512413" w:rsidRPr="0088044C">
        <w:rPr>
          <w:rFonts w:eastAsia="Times New Roman" w:cs="Times New Roman"/>
          <w:sz w:val="20"/>
          <w:szCs w:val="20"/>
          <w:lang w:eastAsia="fr-FR"/>
        </w:rPr>
        <w:t xml:space="preserve"> de la Réunion et Mayotte peuvent prévoir une période principale de prise de congés spécifique.</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790533" w:rsidRDefault="007E1017"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13" w:name="_Toc479089231"/>
      <w:bookmarkStart w:id="2114" w:name="_Toc481070358"/>
      <w:bookmarkStart w:id="2115" w:name="_Toc511393345"/>
      <w:r>
        <w:rPr>
          <w:rFonts w:asciiTheme="minorHAnsi" w:hAnsiTheme="minorHAnsi"/>
          <w:color w:val="auto"/>
          <w:sz w:val="20"/>
          <w:szCs w:val="20"/>
        </w:rPr>
        <w:t>6</w:t>
      </w:r>
      <w:r w:rsidR="001D7E23">
        <w:rPr>
          <w:rFonts w:asciiTheme="minorHAnsi" w:hAnsiTheme="minorHAnsi"/>
          <w:color w:val="auto"/>
          <w:sz w:val="20"/>
          <w:szCs w:val="20"/>
        </w:rPr>
        <w:t>1</w:t>
      </w:r>
      <w:r w:rsidR="00512413" w:rsidRPr="00790533">
        <w:rPr>
          <w:rFonts w:asciiTheme="minorHAnsi" w:hAnsiTheme="minorHAnsi"/>
          <w:color w:val="auto"/>
          <w:sz w:val="20"/>
          <w:szCs w:val="20"/>
        </w:rPr>
        <w:t xml:space="preserve">.4 </w:t>
      </w:r>
      <w:r w:rsidR="00796CEA" w:rsidRPr="00790533">
        <w:rPr>
          <w:rFonts w:asciiTheme="minorHAnsi" w:hAnsiTheme="minorHAnsi"/>
          <w:color w:val="auto"/>
          <w:sz w:val="20"/>
          <w:szCs w:val="20"/>
        </w:rPr>
        <w:tab/>
      </w:r>
      <w:r w:rsidR="00512413" w:rsidRPr="00790533">
        <w:rPr>
          <w:rFonts w:asciiTheme="minorHAnsi" w:hAnsiTheme="minorHAnsi"/>
          <w:color w:val="auto"/>
          <w:sz w:val="20"/>
          <w:szCs w:val="20"/>
        </w:rPr>
        <w:t>Demande de congés et ordre des départs</w:t>
      </w:r>
      <w:bookmarkEnd w:id="2113"/>
      <w:bookmarkEnd w:id="2114"/>
      <w:bookmarkEnd w:id="2115"/>
    </w:p>
    <w:p w:rsidR="00512413" w:rsidRPr="0088044C" w:rsidRDefault="00512413" w:rsidP="007C3D5C">
      <w:pPr>
        <w:pStyle w:val="Paragraphedeliste"/>
        <w:spacing w:after="0" w:line="240" w:lineRule="auto"/>
        <w:ind w:left="0"/>
        <w:contextualSpacing w:val="0"/>
        <w:jc w:val="both"/>
        <w:rPr>
          <w:b/>
          <w:sz w:val="20"/>
          <w:szCs w:val="20"/>
          <w:u w:val="single"/>
        </w:rPr>
      </w:pPr>
    </w:p>
    <w:p w:rsidR="002C5444" w:rsidRDefault="002C5444" w:rsidP="007C3D5C">
      <w:pPr>
        <w:kinsoku w:val="0"/>
        <w:overflowPunct w:val="0"/>
        <w:spacing w:after="0" w:line="240" w:lineRule="auto"/>
        <w:jc w:val="both"/>
        <w:textAlignment w:val="baseline"/>
        <w:rPr>
          <w:rFonts w:eastAsiaTheme="minorEastAsia"/>
          <w:sz w:val="20"/>
          <w:szCs w:val="20"/>
          <w:lang w:eastAsia="fr-FR"/>
        </w:rPr>
      </w:pPr>
      <w:r>
        <w:rPr>
          <w:rFonts w:eastAsiaTheme="minorEastAsia"/>
          <w:sz w:val="20"/>
          <w:szCs w:val="20"/>
          <w:lang w:eastAsia="fr-FR"/>
        </w:rPr>
        <w:t>L’ONF pourra fixer par avance des jours de congé selon une logique collective.</w:t>
      </w:r>
    </w:p>
    <w:p w:rsidR="002C5444" w:rsidRDefault="002C5444" w:rsidP="007C3D5C">
      <w:pPr>
        <w:kinsoku w:val="0"/>
        <w:overflowPunct w:val="0"/>
        <w:spacing w:after="0" w:line="240" w:lineRule="auto"/>
        <w:jc w:val="both"/>
        <w:textAlignment w:val="baseline"/>
        <w:rPr>
          <w:rFonts w:eastAsiaTheme="minorEastAsia"/>
          <w:sz w:val="20"/>
          <w:szCs w:val="20"/>
          <w:lang w:eastAsia="fr-FR"/>
        </w:rPr>
      </w:pPr>
    </w:p>
    <w:p w:rsidR="002C5444" w:rsidRDefault="00B55EF8" w:rsidP="007C3D5C">
      <w:pPr>
        <w:kinsoku w:val="0"/>
        <w:overflowPunct w:val="0"/>
        <w:spacing w:after="0" w:line="240" w:lineRule="auto"/>
        <w:jc w:val="both"/>
        <w:textAlignment w:val="baseline"/>
        <w:rPr>
          <w:rFonts w:eastAsiaTheme="minorEastAsia"/>
          <w:sz w:val="20"/>
          <w:szCs w:val="20"/>
          <w:lang w:eastAsia="fr-FR"/>
        </w:rPr>
      </w:pPr>
      <w:r>
        <w:rPr>
          <w:rFonts w:eastAsiaTheme="minorEastAsia"/>
          <w:sz w:val="20"/>
          <w:szCs w:val="20"/>
          <w:lang w:eastAsia="fr-FR"/>
        </w:rPr>
        <w:t xml:space="preserve">L’ONF </w:t>
      </w:r>
      <w:r w:rsidR="002C5444">
        <w:rPr>
          <w:rFonts w:eastAsiaTheme="minorEastAsia"/>
          <w:sz w:val="20"/>
          <w:szCs w:val="20"/>
          <w:lang w:eastAsia="fr-FR"/>
        </w:rPr>
        <w:t xml:space="preserve">privilégiera néanmoins la prise de congé à l’initiative individuelle du salarié du moment que celle-ci ne vienne pas en contradiction avec le rythme collectif de travail. </w:t>
      </w:r>
    </w:p>
    <w:p w:rsidR="002C5444" w:rsidRDefault="002C5444" w:rsidP="007C3D5C">
      <w:pPr>
        <w:kinsoku w:val="0"/>
        <w:overflowPunct w:val="0"/>
        <w:spacing w:after="0" w:line="240" w:lineRule="auto"/>
        <w:jc w:val="both"/>
        <w:textAlignment w:val="baseline"/>
        <w:rPr>
          <w:rFonts w:eastAsiaTheme="minorEastAsia"/>
          <w:sz w:val="20"/>
          <w:szCs w:val="20"/>
          <w:lang w:eastAsia="fr-FR"/>
        </w:rPr>
      </w:pPr>
    </w:p>
    <w:p w:rsidR="00512413" w:rsidRPr="0088044C" w:rsidRDefault="00512413" w:rsidP="007C3D5C">
      <w:pPr>
        <w:kinsoku w:val="0"/>
        <w:overflowPunct w:val="0"/>
        <w:spacing w:after="0" w:line="240" w:lineRule="auto"/>
        <w:jc w:val="both"/>
        <w:textAlignment w:val="baseline"/>
        <w:rPr>
          <w:rFonts w:eastAsiaTheme="minorEastAsia"/>
          <w:sz w:val="20"/>
          <w:szCs w:val="20"/>
          <w:lang w:eastAsia="fr-FR"/>
        </w:rPr>
      </w:pPr>
      <w:r w:rsidRPr="0088044C">
        <w:rPr>
          <w:rFonts w:eastAsiaTheme="minorEastAsia"/>
          <w:sz w:val="20"/>
          <w:szCs w:val="20"/>
          <w:lang w:eastAsia="fr-FR"/>
        </w:rPr>
        <w:t>La demande de congé sera faite par écrit, dans le cas général, au moins 48 heures à l’avance pour les congés de courte durée (5 jours maximum) sauf circonstances particulières et au moins 1 mois à l’avance pour les congés de durée supérieure</w:t>
      </w:r>
      <w:r w:rsidRPr="0088044C">
        <w:rPr>
          <w:rFonts w:eastAsiaTheme="minorEastAsia"/>
          <w:iCs/>
          <w:sz w:val="20"/>
          <w:szCs w:val="20"/>
          <w:lang w:eastAsia="fr-FR"/>
        </w:rPr>
        <w:t xml:space="preserve">. </w:t>
      </w:r>
      <w:r w:rsidRPr="0088044C">
        <w:rPr>
          <w:rFonts w:eastAsiaTheme="minorEastAsia"/>
          <w:sz w:val="20"/>
          <w:szCs w:val="20"/>
          <w:lang w:eastAsia="fr-FR"/>
        </w:rPr>
        <w:t>Pour la période estivale (15 juin-15 septembre), programmation au plus tard le 1</w:t>
      </w:r>
      <w:r w:rsidRPr="0088044C">
        <w:rPr>
          <w:rFonts w:eastAsiaTheme="minorEastAsia"/>
          <w:sz w:val="20"/>
          <w:szCs w:val="20"/>
          <w:vertAlign w:val="superscript"/>
          <w:lang w:eastAsia="fr-FR"/>
        </w:rPr>
        <w:t>er</w:t>
      </w:r>
      <w:r w:rsidRPr="0088044C">
        <w:rPr>
          <w:rFonts w:eastAsiaTheme="minorEastAsia"/>
          <w:sz w:val="20"/>
          <w:szCs w:val="20"/>
          <w:lang w:eastAsia="fr-FR"/>
        </w:rPr>
        <w:t xml:space="preserve"> juin.</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L’ordre de départ en congé est fixé par l’ONF. Il est établi en tenant compte :</w:t>
      </w:r>
    </w:p>
    <w:p w:rsidR="00796CEA" w:rsidRPr="0088044C" w:rsidRDefault="00796CEA" w:rsidP="007C3D5C">
      <w:pPr>
        <w:spacing w:after="0" w:line="240" w:lineRule="auto"/>
        <w:jc w:val="both"/>
        <w:rPr>
          <w:rFonts w:eastAsia="Times New Roman" w:cs="Times New Roman"/>
          <w:sz w:val="20"/>
          <w:szCs w:val="20"/>
          <w:lang w:eastAsia="fr-FR"/>
        </w:rPr>
      </w:pPr>
    </w:p>
    <w:p w:rsidR="00512413" w:rsidRPr="0088044C" w:rsidRDefault="00512413" w:rsidP="007C3D5C">
      <w:pPr>
        <w:pStyle w:val="Paragraphedeliste"/>
        <w:numPr>
          <w:ilvl w:val="0"/>
          <w:numId w:val="2"/>
        </w:numPr>
        <w:tabs>
          <w:tab w:val="clear" w:pos="1040"/>
          <w:tab w:val="num"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des desiderata du salarié ;</w:t>
      </w:r>
    </w:p>
    <w:p w:rsidR="00512413" w:rsidRPr="0088044C" w:rsidRDefault="00512413" w:rsidP="007C3D5C">
      <w:pPr>
        <w:pStyle w:val="Paragraphedeliste"/>
        <w:numPr>
          <w:ilvl w:val="0"/>
          <w:numId w:val="2"/>
        </w:numPr>
        <w:tabs>
          <w:tab w:val="clear" w:pos="1040"/>
          <w:tab w:val="num"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de la situation de famille, notamment des vacances scolaires pour les salariés ayant des enfants en âge de scolarité, et des po</w:t>
      </w:r>
      <w:r w:rsidR="00796CEA" w:rsidRPr="0088044C">
        <w:rPr>
          <w:rFonts w:eastAsia="Times New Roman" w:cs="Times New Roman"/>
          <w:sz w:val="20"/>
          <w:szCs w:val="20"/>
          <w:lang w:eastAsia="fr-FR"/>
        </w:rPr>
        <w:t>ssibilités de congé du conjoint ;</w:t>
      </w:r>
    </w:p>
    <w:p w:rsidR="00512413" w:rsidRPr="0088044C" w:rsidRDefault="00512413" w:rsidP="007C3D5C">
      <w:pPr>
        <w:pStyle w:val="Paragraphedeliste"/>
        <w:numPr>
          <w:ilvl w:val="0"/>
          <w:numId w:val="2"/>
        </w:numPr>
        <w:tabs>
          <w:tab w:val="clear" w:pos="1040"/>
          <w:tab w:val="num"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de l’ancienne</w:t>
      </w:r>
      <w:r w:rsidR="00796CEA" w:rsidRPr="0088044C">
        <w:rPr>
          <w:rFonts w:eastAsia="Times New Roman" w:cs="Times New Roman"/>
          <w:sz w:val="20"/>
          <w:szCs w:val="20"/>
          <w:lang w:eastAsia="fr-FR"/>
        </w:rPr>
        <w:t>té du salarié dans l’entreprise.</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Les conjoints travaillant au sein du même établissement de l’ONF ont droit à un congé simultané.</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790533" w:rsidRDefault="007E1017"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16" w:name="_Toc511393346"/>
      <w:r>
        <w:rPr>
          <w:rFonts w:asciiTheme="minorHAnsi" w:hAnsiTheme="minorHAnsi"/>
          <w:color w:val="auto"/>
          <w:sz w:val="20"/>
          <w:szCs w:val="20"/>
        </w:rPr>
        <w:t>6</w:t>
      </w:r>
      <w:r w:rsidR="001D7E23">
        <w:rPr>
          <w:rFonts w:asciiTheme="minorHAnsi" w:hAnsiTheme="minorHAnsi"/>
          <w:color w:val="auto"/>
          <w:sz w:val="20"/>
          <w:szCs w:val="20"/>
        </w:rPr>
        <w:t>1</w:t>
      </w:r>
      <w:r w:rsidR="00512413" w:rsidRPr="00790533">
        <w:rPr>
          <w:rFonts w:asciiTheme="minorHAnsi" w:hAnsiTheme="minorHAnsi"/>
          <w:color w:val="auto"/>
          <w:sz w:val="20"/>
          <w:szCs w:val="20"/>
        </w:rPr>
        <w:t xml:space="preserve">.5 </w:t>
      </w:r>
      <w:r w:rsidR="00796CEA" w:rsidRPr="00790533">
        <w:rPr>
          <w:rFonts w:asciiTheme="minorHAnsi" w:hAnsiTheme="minorHAnsi"/>
          <w:color w:val="auto"/>
          <w:sz w:val="20"/>
          <w:szCs w:val="20"/>
        </w:rPr>
        <w:tab/>
      </w:r>
      <w:r w:rsidR="007C3D5C" w:rsidRPr="00790533">
        <w:rPr>
          <w:rFonts w:asciiTheme="minorHAnsi" w:hAnsiTheme="minorHAnsi"/>
          <w:color w:val="auto"/>
          <w:sz w:val="20"/>
          <w:szCs w:val="20"/>
        </w:rPr>
        <w:t>Modification de l'ordre et d</w:t>
      </w:r>
      <w:r w:rsidR="00512413" w:rsidRPr="00790533">
        <w:rPr>
          <w:rFonts w:asciiTheme="minorHAnsi" w:hAnsiTheme="minorHAnsi"/>
          <w:color w:val="auto"/>
          <w:sz w:val="20"/>
          <w:szCs w:val="20"/>
        </w:rPr>
        <w:t>es dates de départs.</w:t>
      </w:r>
      <w:bookmarkEnd w:id="2116"/>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Conformément aux dispositions légales, sauf en cas de circonstances exceptionnelles, l’ordre et les dates de départ fixés par l’employeur ne peuvent être modifiés dans le délai d’un mois avant la date prévue du départ.</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 choix des dates de congé annuel est subordonné aux nécessités de service.</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rPr>
          <w:b/>
          <w:sz w:val="20"/>
          <w:szCs w:val="20"/>
          <w:u w:val="single"/>
        </w:rPr>
      </w:pPr>
    </w:p>
    <w:p w:rsidR="00512413" w:rsidRPr="00790533" w:rsidRDefault="007E1017"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17" w:name="_Toc479089233"/>
      <w:bookmarkStart w:id="2118" w:name="_Toc481070360"/>
      <w:bookmarkStart w:id="2119" w:name="_Toc511393347"/>
      <w:r>
        <w:rPr>
          <w:rFonts w:asciiTheme="minorHAnsi" w:hAnsiTheme="minorHAnsi"/>
          <w:color w:val="auto"/>
          <w:sz w:val="20"/>
          <w:szCs w:val="20"/>
        </w:rPr>
        <w:t>6</w:t>
      </w:r>
      <w:r w:rsidR="001D7E23">
        <w:rPr>
          <w:rFonts w:asciiTheme="minorHAnsi" w:hAnsiTheme="minorHAnsi"/>
          <w:color w:val="auto"/>
          <w:sz w:val="20"/>
          <w:szCs w:val="20"/>
        </w:rPr>
        <w:t>1</w:t>
      </w:r>
      <w:r w:rsidR="00512413" w:rsidRPr="00790533">
        <w:rPr>
          <w:rFonts w:asciiTheme="minorHAnsi" w:hAnsiTheme="minorHAnsi"/>
          <w:color w:val="auto"/>
          <w:sz w:val="20"/>
          <w:szCs w:val="20"/>
        </w:rPr>
        <w:t>.</w:t>
      </w:r>
      <w:r>
        <w:rPr>
          <w:rFonts w:asciiTheme="minorHAnsi" w:hAnsiTheme="minorHAnsi"/>
          <w:color w:val="auto"/>
          <w:sz w:val="20"/>
          <w:szCs w:val="20"/>
        </w:rPr>
        <w:t>6</w:t>
      </w:r>
      <w:r w:rsidR="00796CEA" w:rsidRPr="00790533">
        <w:rPr>
          <w:rFonts w:asciiTheme="minorHAnsi" w:hAnsiTheme="minorHAnsi"/>
          <w:color w:val="auto"/>
          <w:sz w:val="20"/>
          <w:szCs w:val="20"/>
        </w:rPr>
        <w:tab/>
      </w:r>
      <w:r w:rsidR="00512413" w:rsidRPr="00790533">
        <w:rPr>
          <w:rFonts w:asciiTheme="minorHAnsi" w:hAnsiTheme="minorHAnsi"/>
          <w:color w:val="auto"/>
          <w:sz w:val="20"/>
          <w:szCs w:val="20"/>
        </w:rPr>
        <w:t>Indemnités de congés</w:t>
      </w:r>
      <w:bookmarkEnd w:id="2117"/>
      <w:bookmarkEnd w:id="2118"/>
      <w:bookmarkEnd w:id="2119"/>
    </w:p>
    <w:p w:rsidR="00796CEA" w:rsidRPr="0088044C" w:rsidRDefault="00796CEA" w:rsidP="007C3D5C">
      <w:pPr>
        <w:spacing w:after="0" w:line="240" w:lineRule="auto"/>
        <w:rPr>
          <w:b/>
          <w:sz w:val="20"/>
          <w:szCs w:val="20"/>
          <w:u w:val="single"/>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Le congé annuel ouvre droit à une indemnité égale au dixième de la rémunération brute totale perçue par le salarié au cours de la période de référence. </w:t>
      </w:r>
    </w:p>
    <w:p w:rsidR="00796CEA" w:rsidRPr="0088044C" w:rsidRDefault="00796CEA"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Pour la détermination de la rémunération brute totale, il est tenu compte : </w:t>
      </w:r>
    </w:p>
    <w:p w:rsidR="00796CEA" w:rsidRPr="0088044C" w:rsidRDefault="00796CEA" w:rsidP="007C3D5C">
      <w:pPr>
        <w:spacing w:after="0" w:line="240" w:lineRule="auto"/>
        <w:jc w:val="both"/>
        <w:rPr>
          <w:rFonts w:eastAsia="Times New Roman" w:cs="Times New Roman"/>
          <w:sz w:val="20"/>
          <w:szCs w:val="20"/>
          <w:lang w:eastAsia="fr-FR"/>
        </w:rPr>
      </w:pPr>
    </w:p>
    <w:p w:rsidR="00512413" w:rsidRPr="0088044C" w:rsidRDefault="00512413" w:rsidP="007C3D5C">
      <w:pPr>
        <w:pStyle w:val="Paragraphedeliste"/>
        <w:numPr>
          <w:ilvl w:val="0"/>
          <w:numId w:val="2"/>
        </w:numPr>
        <w:tabs>
          <w:tab w:val="clear" w:pos="1040"/>
          <w:tab w:val="num"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De l'indemnité de congé de l'année précédente ; </w:t>
      </w:r>
    </w:p>
    <w:p w:rsidR="00512413" w:rsidRPr="0088044C" w:rsidRDefault="00512413" w:rsidP="007C3D5C">
      <w:pPr>
        <w:pStyle w:val="Paragraphedeliste"/>
        <w:numPr>
          <w:ilvl w:val="0"/>
          <w:numId w:val="2"/>
        </w:numPr>
        <w:tabs>
          <w:tab w:val="clear" w:pos="1040"/>
          <w:tab w:val="num"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Des indemnités afférentes à la contrepartie obligatoire sous forme de repos </w:t>
      </w:r>
    </w:p>
    <w:p w:rsidR="00512413" w:rsidRPr="0088044C" w:rsidRDefault="00512413" w:rsidP="007C3D5C">
      <w:pPr>
        <w:pStyle w:val="Paragraphedeliste"/>
        <w:numPr>
          <w:ilvl w:val="0"/>
          <w:numId w:val="2"/>
        </w:numPr>
        <w:tabs>
          <w:tab w:val="clear" w:pos="1040"/>
          <w:tab w:val="num"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Des périodes assimilées à un temps de travail considérées comme ayant donné lieu à rémunération en fonction de l'horaire de travail de l'établissement. </w:t>
      </w:r>
    </w:p>
    <w:p w:rsidR="00796CEA" w:rsidRPr="0088044C" w:rsidRDefault="00796CEA" w:rsidP="007C3D5C">
      <w:pPr>
        <w:pStyle w:val="Paragraphedeliste"/>
        <w:spacing w:after="0" w:line="240" w:lineRule="auto"/>
        <w:ind w:left="0"/>
        <w:contextualSpacing w:val="0"/>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lastRenderedPageBreak/>
        <w:t>Toutefois, l'indemnité prévue au</w:t>
      </w:r>
      <w:del w:id="2120" w:author="LECLERCQ Pierre-Emmanuel" w:date="2018-04-18T13:49:00Z">
        <w:r w:rsidRPr="0088044C" w:rsidDel="00D26725">
          <w:rPr>
            <w:rFonts w:eastAsia="Times New Roman" w:cs="Times New Roman"/>
            <w:sz w:val="20"/>
            <w:szCs w:val="20"/>
            <w:lang w:eastAsia="fr-FR"/>
          </w:rPr>
          <w:delText xml:space="preserve"> I du</w:delText>
        </w:r>
      </w:del>
      <w:r w:rsidRPr="0088044C">
        <w:rPr>
          <w:rFonts w:eastAsia="Times New Roman" w:cs="Times New Roman"/>
          <w:sz w:val="20"/>
          <w:szCs w:val="20"/>
          <w:lang w:eastAsia="fr-FR"/>
        </w:rPr>
        <w:t xml:space="preserve"> présent article ne peut être inférieure au montant de la rémunération qui aurait été perçue pendant la période de congé si le salarié avait continué à travailler. </w:t>
      </w:r>
    </w:p>
    <w:p w:rsidR="00796CEA" w:rsidRPr="0088044C" w:rsidRDefault="00796CEA"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Cette rémunération, sous réserve du respect des dispositions légales, est calculée en fonction : </w:t>
      </w:r>
    </w:p>
    <w:p w:rsidR="00796CEA" w:rsidRPr="0088044C" w:rsidRDefault="00796CEA" w:rsidP="007C3D5C">
      <w:pPr>
        <w:spacing w:after="0" w:line="240" w:lineRule="auto"/>
        <w:jc w:val="both"/>
        <w:rPr>
          <w:rFonts w:eastAsia="Times New Roman" w:cs="Times New Roman"/>
          <w:sz w:val="20"/>
          <w:szCs w:val="20"/>
          <w:lang w:eastAsia="fr-FR"/>
        </w:rPr>
      </w:pPr>
    </w:p>
    <w:p w:rsidR="00512413" w:rsidRPr="0088044C" w:rsidRDefault="00512413" w:rsidP="007C3D5C">
      <w:pPr>
        <w:pStyle w:val="Paragraphedeliste"/>
        <w:numPr>
          <w:ilvl w:val="0"/>
          <w:numId w:val="2"/>
        </w:numPr>
        <w:tabs>
          <w:tab w:val="clear" w:pos="1040"/>
          <w:tab w:val="num"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Du salaire gagné dû pour la période précédant le congé ; </w:t>
      </w:r>
    </w:p>
    <w:p w:rsidR="00512413" w:rsidRPr="0088044C" w:rsidRDefault="00512413" w:rsidP="007C3D5C">
      <w:pPr>
        <w:pStyle w:val="Paragraphedeliste"/>
        <w:numPr>
          <w:ilvl w:val="0"/>
          <w:numId w:val="2"/>
        </w:numPr>
        <w:tabs>
          <w:tab w:val="clear" w:pos="1040"/>
          <w:tab w:val="num"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De la durée du travail effectif de l'établissement. </w:t>
      </w:r>
    </w:p>
    <w:p w:rsidR="00796CEA" w:rsidRPr="0088044C" w:rsidRDefault="00796CEA"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 principe du calcul le plus favorable trouve à s’appliquer.</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790533" w:rsidRDefault="007E1017"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21" w:name="_Toc479089234"/>
      <w:bookmarkStart w:id="2122" w:name="_Toc481070361"/>
      <w:bookmarkStart w:id="2123" w:name="_Toc511393348"/>
      <w:r>
        <w:rPr>
          <w:rFonts w:asciiTheme="minorHAnsi" w:hAnsiTheme="minorHAnsi"/>
          <w:color w:val="auto"/>
          <w:sz w:val="20"/>
          <w:szCs w:val="20"/>
        </w:rPr>
        <w:t>-6</w:t>
      </w:r>
      <w:r w:rsidR="001D7E23">
        <w:rPr>
          <w:rFonts w:asciiTheme="minorHAnsi" w:hAnsiTheme="minorHAnsi"/>
          <w:color w:val="auto"/>
          <w:sz w:val="20"/>
          <w:szCs w:val="20"/>
        </w:rPr>
        <w:t>1</w:t>
      </w:r>
      <w:r w:rsidR="00512413" w:rsidRPr="00790533">
        <w:rPr>
          <w:rFonts w:asciiTheme="minorHAnsi" w:hAnsiTheme="minorHAnsi"/>
          <w:color w:val="auto"/>
          <w:sz w:val="20"/>
          <w:szCs w:val="20"/>
        </w:rPr>
        <w:t>.</w:t>
      </w:r>
      <w:r>
        <w:rPr>
          <w:rFonts w:asciiTheme="minorHAnsi" w:hAnsiTheme="minorHAnsi"/>
          <w:color w:val="auto"/>
          <w:sz w:val="20"/>
          <w:szCs w:val="20"/>
        </w:rPr>
        <w:t>7</w:t>
      </w:r>
      <w:r w:rsidR="00512413" w:rsidRPr="00790533">
        <w:rPr>
          <w:rFonts w:asciiTheme="minorHAnsi" w:hAnsiTheme="minorHAnsi"/>
          <w:color w:val="auto"/>
          <w:sz w:val="20"/>
          <w:szCs w:val="20"/>
        </w:rPr>
        <w:t xml:space="preserve">. </w:t>
      </w:r>
      <w:r w:rsidR="00796CEA" w:rsidRPr="00790533">
        <w:rPr>
          <w:rFonts w:asciiTheme="minorHAnsi" w:hAnsiTheme="minorHAnsi"/>
          <w:color w:val="auto"/>
          <w:sz w:val="20"/>
          <w:szCs w:val="20"/>
        </w:rPr>
        <w:tab/>
      </w:r>
      <w:r w:rsidR="00512413" w:rsidRPr="00790533">
        <w:rPr>
          <w:rFonts w:asciiTheme="minorHAnsi" w:hAnsiTheme="minorHAnsi"/>
          <w:color w:val="auto"/>
          <w:sz w:val="20"/>
          <w:szCs w:val="20"/>
        </w:rPr>
        <w:t>Engagements liés au départ en congé</w:t>
      </w:r>
      <w:bookmarkEnd w:id="2121"/>
      <w:bookmarkEnd w:id="2122"/>
      <w:bookmarkEnd w:id="2123"/>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 salarié doit respecter les dates de départ et de retour de congé arrêtées avec l’employeur. Par ailleurs, il lui est interdit de travailler pour un autre employeur durant ses congés annuels.</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0A51E3" w:rsidP="007C3D5C">
      <w:pPr>
        <w:pStyle w:val="Titre2"/>
        <w:spacing w:before="0" w:line="240" w:lineRule="auto"/>
        <w:rPr>
          <w:rFonts w:asciiTheme="minorHAnsi" w:hAnsiTheme="minorHAnsi"/>
          <w:color w:val="auto"/>
          <w:sz w:val="24"/>
          <w:szCs w:val="24"/>
        </w:rPr>
      </w:pPr>
      <w:bookmarkStart w:id="2124" w:name="_Toc479089235"/>
      <w:bookmarkStart w:id="2125" w:name="_Toc481070362"/>
      <w:bookmarkStart w:id="2126" w:name="_Toc511393349"/>
      <w:r w:rsidRPr="0088044C">
        <w:rPr>
          <w:rFonts w:asciiTheme="minorHAnsi" w:hAnsiTheme="minorHAnsi"/>
          <w:color w:val="auto"/>
          <w:sz w:val="24"/>
          <w:szCs w:val="24"/>
        </w:rPr>
        <w:t>Article 6</w:t>
      </w:r>
      <w:r w:rsidR="001D7E23">
        <w:rPr>
          <w:rFonts w:asciiTheme="minorHAnsi" w:hAnsiTheme="minorHAnsi"/>
          <w:color w:val="auto"/>
          <w:sz w:val="24"/>
          <w:szCs w:val="24"/>
        </w:rPr>
        <w:t>2</w:t>
      </w:r>
      <w:r w:rsidR="00512413" w:rsidRPr="0088044C">
        <w:rPr>
          <w:rFonts w:asciiTheme="minorHAnsi" w:hAnsiTheme="minorHAnsi"/>
          <w:color w:val="auto"/>
          <w:sz w:val="24"/>
          <w:szCs w:val="24"/>
        </w:rPr>
        <w:t xml:space="preserve"> : </w:t>
      </w:r>
      <w:r w:rsidR="007C5630" w:rsidRPr="0088044C">
        <w:rPr>
          <w:rFonts w:asciiTheme="minorHAnsi" w:hAnsiTheme="minorHAnsi"/>
          <w:color w:val="auto"/>
          <w:sz w:val="24"/>
          <w:szCs w:val="24"/>
        </w:rPr>
        <w:tab/>
      </w:r>
      <w:r w:rsidR="00512413" w:rsidRPr="0088044C">
        <w:rPr>
          <w:rFonts w:asciiTheme="minorHAnsi" w:hAnsiTheme="minorHAnsi"/>
          <w:color w:val="auto"/>
          <w:sz w:val="24"/>
          <w:szCs w:val="24"/>
        </w:rPr>
        <w:t>Congés de courte durée</w:t>
      </w:r>
      <w:bookmarkEnd w:id="2124"/>
      <w:bookmarkEnd w:id="2125"/>
      <w:bookmarkEnd w:id="2126"/>
    </w:p>
    <w:p w:rsidR="00512413" w:rsidRPr="0088044C" w:rsidRDefault="00512413" w:rsidP="007C3D5C">
      <w:pPr>
        <w:pStyle w:val="Paragraphedeliste"/>
        <w:spacing w:after="0" w:line="240" w:lineRule="auto"/>
        <w:ind w:left="0"/>
        <w:contextualSpacing w:val="0"/>
        <w:jc w:val="both"/>
        <w:rPr>
          <w:b/>
          <w:sz w:val="20"/>
          <w:szCs w:val="20"/>
          <w:u w:val="single"/>
        </w:rPr>
      </w:pPr>
    </w:p>
    <w:p w:rsidR="00512413" w:rsidRPr="00790533" w:rsidRDefault="000A51E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27" w:name="_Toc479089236"/>
      <w:bookmarkStart w:id="2128" w:name="_Toc481070363"/>
      <w:bookmarkStart w:id="2129" w:name="_Toc511393350"/>
      <w:r w:rsidRPr="00790533">
        <w:rPr>
          <w:rFonts w:asciiTheme="minorHAnsi" w:hAnsiTheme="minorHAnsi"/>
          <w:color w:val="auto"/>
          <w:sz w:val="20"/>
          <w:szCs w:val="20"/>
        </w:rPr>
        <w:t>6</w:t>
      </w:r>
      <w:r w:rsidR="001D7E23">
        <w:rPr>
          <w:rFonts w:asciiTheme="minorHAnsi" w:hAnsiTheme="minorHAnsi"/>
          <w:color w:val="auto"/>
          <w:sz w:val="20"/>
          <w:szCs w:val="20"/>
        </w:rPr>
        <w:t>2</w:t>
      </w:r>
      <w:r w:rsidR="00512413" w:rsidRPr="00790533">
        <w:rPr>
          <w:rFonts w:asciiTheme="minorHAnsi" w:hAnsiTheme="minorHAnsi"/>
          <w:color w:val="auto"/>
          <w:sz w:val="20"/>
          <w:szCs w:val="20"/>
        </w:rPr>
        <w:t xml:space="preserve">.1 </w:t>
      </w:r>
      <w:r w:rsidR="007C5630" w:rsidRPr="00790533">
        <w:rPr>
          <w:rFonts w:asciiTheme="minorHAnsi" w:hAnsiTheme="minorHAnsi"/>
          <w:color w:val="auto"/>
          <w:sz w:val="20"/>
          <w:szCs w:val="20"/>
        </w:rPr>
        <w:tab/>
      </w:r>
      <w:r w:rsidR="00512413" w:rsidRPr="00790533">
        <w:rPr>
          <w:rFonts w:asciiTheme="minorHAnsi" w:hAnsiTheme="minorHAnsi"/>
          <w:color w:val="auto"/>
          <w:sz w:val="20"/>
          <w:szCs w:val="20"/>
        </w:rPr>
        <w:t>Congés pour évènements familiaux</w:t>
      </w:r>
      <w:bookmarkEnd w:id="2127"/>
      <w:bookmarkEnd w:id="2128"/>
      <w:bookmarkEnd w:id="2129"/>
    </w:p>
    <w:p w:rsidR="007C5630" w:rsidRPr="0088044C" w:rsidRDefault="007C5630" w:rsidP="007C3D5C">
      <w:pPr>
        <w:pStyle w:val="Paragraphedeliste"/>
        <w:spacing w:after="0" w:line="240" w:lineRule="auto"/>
        <w:ind w:left="0"/>
        <w:contextualSpacing w:val="0"/>
        <w:jc w:val="both"/>
        <w:rPr>
          <w:sz w:val="20"/>
          <w:szCs w:val="20"/>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Le salarié a droit, sur justification, à un congé : </w:t>
      </w:r>
    </w:p>
    <w:p w:rsidR="007C5630" w:rsidRPr="0088044C" w:rsidRDefault="007C5630" w:rsidP="007C3D5C">
      <w:pPr>
        <w:spacing w:after="0" w:line="240" w:lineRule="auto"/>
        <w:jc w:val="both"/>
        <w:rPr>
          <w:rFonts w:eastAsia="Times New Roman" w:cs="Times New Roman"/>
          <w:sz w:val="20"/>
          <w:szCs w:val="20"/>
          <w:lang w:eastAsia="fr-FR"/>
        </w:rPr>
      </w:pPr>
    </w:p>
    <w:p w:rsidR="00512413" w:rsidRPr="0088044C" w:rsidRDefault="00512413" w:rsidP="007C3D5C">
      <w:pPr>
        <w:pStyle w:val="Paragraphedeliste"/>
        <w:numPr>
          <w:ilvl w:val="0"/>
          <w:numId w:val="73"/>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Pour son mariage ou pour la conclusion d'un pacte civil de solidarité; </w:t>
      </w:r>
    </w:p>
    <w:p w:rsidR="00512413" w:rsidRPr="0088044C" w:rsidRDefault="00512413" w:rsidP="007C3D5C">
      <w:pPr>
        <w:pStyle w:val="Paragraphedeliste"/>
        <w:numPr>
          <w:ilvl w:val="0"/>
          <w:numId w:val="73"/>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Pour le mariage d'un enfant ; </w:t>
      </w:r>
    </w:p>
    <w:p w:rsidR="00512413" w:rsidRPr="0088044C" w:rsidRDefault="00F930D9" w:rsidP="007C3D5C">
      <w:pPr>
        <w:pStyle w:val="Paragraphedeliste"/>
        <w:numPr>
          <w:ilvl w:val="0"/>
          <w:numId w:val="73"/>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P</w:t>
      </w:r>
      <w:r w:rsidR="00512413" w:rsidRPr="0088044C">
        <w:rPr>
          <w:rFonts w:eastAsia="Times New Roman" w:cs="Times New Roman"/>
          <w:sz w:val="20"/>
          <w:szCs w:val="20"/>
          <w:lang w:eastAsia="fr-FR"/>
        </w:rPr>
        <w:t xml:space="preserve">our chaque naissance survenue à son foyer ou pour l'arrivée d'un enfant placé en vue de son adoption. Ces jours d'absence ne se cumulent pas avec les congés accordés pour ce même enfant dans le cadre du congé de maternité ; </w:t>
      </w:r>
    </w:p>
    <w:p w:rsidR="00512413" w:rsidRPr="0088044C" w:rsidRDefault="00512413" w:rsidP="007C3D5C">
      <w:pPr>
        <w:pStyle w:val="Paragraphedeliste"/>
        <w:numPr>
          <w:ilvl w:val="0"/>
          <w:numId w:val="73"/>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Pour le décès d'un enfant, du conjoint, du concubin ou du partenaire lié par un pacte civil de solidarité, du père, de la mère, du beau-père, de la belle-mère, d'un frère ou d'une sœur ; </w:t>
      </w:r>
    </w:p>
    <w:p w:rsidR="00512413" w:rsidRPr="0088044C" w:rsidRDefault="00512413" w:rsidP="007C3D5C">
      <w:pPr>
        <w:pStyle w:val="Paragraphedeliste"/>
        <w:numPr>
          <w:ilvl w:val="0"/>
          <w:numId w:val="73"/>
        </w:numPr>
        <w:tabs>
          <w:tab w:val="left" w:pos="284"/>
        </w:tabs>
        <w:spacing w:after="0" w:line="240" w:lineRule="auto"/>
        <w:ind w:left="284" w:hanging="284"/>
        <w:contextualSpacing w:val="0"/>
        <w:jc w:val="both"/>
        <w:rPr>
          <w:rFonts w:eastAsia="Times New Roman" w:cs="Times New Roman"/>
          <w:sz w:val="20"/>
          <w:szCs w:val="20"/>
          <w:lang w:eastAsia="fr-FR"/>
        </w:rPr>
      </w:pPr>
      <w:r w:rsidRPr="0088044C">
        <w:rPr>
          <w:rFonts w:eastAsia="Times New Roman" w:cs="Times New Roman"/>
          <w:sz w:val="20"/>
          <w:szCs w:val="20"/>
          <w:lang w:eastAsia="fr-FR"/>
        </w:rPr>
        <w:t xml:space="preserve">Pour l'annonce de la survenue d'un handicap chez un enfant. </w:t>
      </w:r>
    </w:p>
    <w:p w:rsidR="00F930D9" w:rsidRPr="0088044C" w:rsidRDefault="00F930D9" w:rsidP="007C3D5C">
      <w:pPr>
        <w:pStyle w:val="Paragraphedeliste"/>
        <w:tabs>
          <w:tab w:val="left" w:pos="284"/>
        </w:tabs>
        <w:spacing w:after="0" w:line="240" w:lineRule="auto"/>
        <w:ind w:left="284"/>
        <w:contextualSpacing w:val="0"/>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 xml:space="preserve">Les congés mentionnés ci-dessus n'entraînent pas de réduction de la rémunération et sont assimilés à du temps de travail effectif pour la détermination de la durée du congé payé annuel. </w:t>
      </w:r>
    </w:p>
    <w:p w:rsidR="00F930D9" w:rsidRPr="0088044C" w:rsidRDefault="00F930D9"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La durée de ces congés ne peut être imputée sur celle du congé payé annuel.</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tblPr>
      <w:tblGrid>
        <w:gridCol w:w="5240"/>
        <w:gridCol w:w="2982"/>
      </w:tblGrid>
      <w:tr w:rsidR="00512413" w:rsidRPr="0088044C" w:rsidTr="000D451D">
        <w:trPr>
          <w:trHeight w:val="329"/>
        </w:trPr>
        <w:tc>
          <w:tcPr>
            <w:tcW w:w="5240" w:type="dxa"/>
            <w:shd w:val="clear" w:color="auto" w:fill="BFBFBF" w:themeFill="background1" w:themeFillShade="BF"/>
            <w:tcMar>
              <w:top w:w="15" w:type="dxa"/>
              <w:left w:w="15" w:type="dxa"/>
              <w:bottom w:w="0" w:type="dxa"/>
              <w:right w:w="15" w:type="dxa"/>
            </w:tcMar>
            <w:vAlign w:val="center"/>
            <w:hideMark/>
          </w:tcPr>
          <w:p w:rsidR="00512413" w:rsidRPr="0088044C" w:rsidRDefault="00512413" w:rsidP="007C3D5C">
            <w:pPr>
              <w:spacing w:after="0" w:line="240" w:lineRule="auto"/>
              <w:jc w:val="center"/>
              <w:rPr>
                <w:b/>
                <w:sz w:val="20"/>
                <w:szCs w:val="20"/>
              </w:rPr>
            </w:pPr>
            <w:r w:rsidRPr="0088044C">
              <w:rPr>
                <w:b/>
                <w:sz w:val="20"/>
                <w:szCs w:val="20"/>
              </w:rPr>
              <w:t>Motif d’absence autorisée exceptionnelle</w:t>
            </w:r>
          </w:p>
        </w:tc>
        <w:tc>
          <w:tcPr>
            <w:tcW w:w="2982" w:type="dxa"/>
            <w:shd w:val="clear" w:color="auto" w:fill="BFBFBF" w:themeFill="background1" w:themeFillShade="BF"/>
            <w:tcMar>
              <w:top w:w="15" w:type="dxa"/>
              <w:left w:w="15" w:type="dxa"/>
              <w:bottom w:w="0" w:type="dxa"/>
              <w:right w:w="15" w:type="dxa"/>
            </w:tcMar>
            <w:vAlign w:val="center"/>
            <w:hideMark/>
          </w:tcPr>
          <w:p w:rsidR="00512413" w:rsidRPr="0088044C" w:rsidRDefault="00512413" w:rsidP="007C3D5C">
            <w:pPr>
              <w:spacing w:after="0" w:line="240" w:lineRule="auto"/>
              <w:jc w:val="center"/>
              <w:rPr>
                <w:b/>
                <w:sz w:val="20"/>
                <w:szCs w:val="20"/>
              </w:rPr>
            </w:pPr>
            <w:r w:rsidRPr="0088044C">
              <w:rPr>
                <w:b/>
                <w:bCs/>
                <w:sz w:val="20"/>
                <w:szCs w:val="20"/>
              </w:rPr>
              <w:t>Nombre de jours ouvrés</w:t>
            </w:r>
          </w:p>
        </w:tc>
      </w:tr>
      <w:tr w:rsidR="00512413" w:rsidRPr="0088044C" w:rsidTr="000D451D">
        <w:trPr>
          <w:trHeight w:val="409"/>
        </w:trPr>
        <w:tc>
          <w:tcPr>
            <w:tcW w:w="5240"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Mariage/PACS du salarié</w:t>
            </w:r>
          </w:p>
        </w:tc>
        <w:tc>
          <w:tcPr>
            <w:tcW w:w="2982"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4</w:t>
            </w:r>
          </w:p>
        </w:tc>
      </w:tr>
      <w:tr w:rsidR="00512413" w:rsidRPr="0088044C" w:rsidTr="000D451D">
        <w:trPr>
          <w:trHeight w:val="494"/>
        </w:trPr>
        <w:tc>
          <w:tcPr>
            <w:tcW w:w="5240"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Naissance ou adoption d’un enfant</w:t>
            </w:r>
          </w:p>
        </w:tc>
        <w:tc>
          <w:tcPr>
            <w:tcW w:w="2982"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3</w:t>
            </w:r>
          </w:p>
        </w:tc>
      </w:tr>
      <w:tr w:rsidR="00512413" w:rsidRPr="0088044C" w:rsidTr="000D451D">
        <w:trPr>
          <w:trHeight w:val="494"/>
        </w:trPr>
        <w:tc>
          <w:tcPr>
            <w:tcW w:w="5240"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Décès d’un enfant</w:t>
            </w:r>
          </w:p>
        </w:tc>
        <w:tc>
          <w:tcPr>
            <w:tcW w:w="2982"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5</w:t>
            </w:r>
          </w:p>
        </w:tc>
      </w:tr>
      <w:tr w:rsidR="00512413" w:rsidRPr="0088044C" w:rsidTr="000D451D">
        <w:trPr>
          <w:trHeight w:val="494"/>
        </w:trPr>
        <w:tc>
          <w:tcPr>
            <w:tcW w:w="5240"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Décès du conjoint ou d’un partenaire de pacs</w:t>
            </w:r>
          </w:p>
        </w:tc>
        <w:tc>
          <w:tcPr>
            <w:tcW w:w="2982"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3</w:t>
            </w:r>
          </w:p>
        </w:tc>
      </w:tr>
      <w:tr w:rsidR="00512413" w:rsidRPr="0088044C" w:rsidTr="000D451D">
        <w:trPr>
          <w:trHeight w:val="410"/>
        </w:trPr>
        <w:tc>
          <w:tcPr>
            <w:tcW w:w="5240"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Mariage d’un enfant</w:t>
            </w:r>
          </w:p>
        </w:tc>
        <w:tc>
          <w:tcPr>
            <w:tcW w:w="2982"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1</w:t>
            </w:r>
          </w:p>
        </w:tc>
      </w:tr>
      <w:tr w:rsidR="00512413" w:rsidRPr="0088044C" w:rsidTr="000D451D">
        <w:trPr>
          <w:trHeight w:val="494"/>
        </w:trPr>
        <w:tc>
          <w:tcPr>
            <w:tcW w:w="5240"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Décès du père ou de la mère</w:t>
            </w:r>
          </w:p>
        </w:tc>
        <w:tc>
          <w:tcPr>
            <w:tcW w:w="2982"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3</w:t>
            </w:r>
          </w:p>
        </w:tc>
      </w:tr>
      <w:tr w:rsidR="00512413" w:rsidRPr="0088044C" w:rsidTr="000D451D">
        <w:trPr>
          <w:trHeight w:val="494"/>
        </w:trPr>
        <w:tc>
          <w:tcPr>
            <w:tcW w:w="5240"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Décès d’un frère ou d’une sœur</w:t>
            </w:r>
          </w:p>
        </w:tc>
        <w:tc>
          <w:tcPr>
            <w:tcW w:w="2982" w:type="dxa"/>
            <w:shd w:val="clear" w:color="auto" w:fill="FFFFFF" w:themeFill="background1"/>
            <w:tcMar>
              <w:top w:w="15" w:type="dxa"/>
              <w:left w:w="15" w:type="dxa"/>
              <w:bottom w:w="0" w:type="dxa"/>
              <w:right w:w="15" w:type="dxa"/>
            </w:tcMar>
            <w:vAlign w:val="center"/>
            <w:hideMark/>
          </w:tcPr>
          <w:p w:rsidR="00512413" w:rsidRPr="0088044C" w:rsidRDefault="00512413" w:rsidP="007C3D5C">
            <w:pPr>
              <w:spacing w:after="0" w:line="240" w:lineRule="auto"/>
              <w:jc w:val="center"/>
              <w:rPr>
                <w:sz w:val="20"/>
                <w:szCs w:val="20"/>
              </w:rPr>
            </w:pPr>
            <w:r w:rsidRPr="0088044C">
              <w:rPr>
                <w:bCs/>
                <w:sz w:val="20"/>
                <w:szCs w:val="20"/>
              </w:rPr>
              <w:t>3</w:t>
            </w:r>
          </w:p>
        </w:tc>
      </w:tr>
      <w:tr w:rsidR="00512413" w:rsidRPr="0088044C" w:rsidTr="000D451D">
        <w:trPr>
          <w:trHeight w:val="494"/>
        </w:trPr>
        <w:tc>
          <w:tcPr>
            <w:tcW w:w="5240" w:type="dxa"/>
            <w:shd w:val="clear" w:color="auto" w:fill="FFFFFF" w:themeFill="background1"/>
            <w:tcMar>
              <w:top w:w="15" w:type="dxa"/>
              <w:left w:w="15" w:type="dxa"/>
              <w:bottom w:w="0" w:type="dxa"/>
              <w:right w:w="15" w:type="dxa"/>
            </w:tcMar>
            <w:vAlign w:val="center"/>
          </w:tcPr>
          <w:p w:rsidR="00512413" w:rsidRPr="0088044C" w:rsidRDefault="00512413" w:rsidP="007C3D5C">
            <w:pPr>
              <w:spacing w:after="0" w:line="240" w:lineRule="auto"/>
              <w:jc w:val="center"/>
              <w:rPr>
                <w:bCs/>
                <w:sz w:val="20"/>
                <w:szCs w:val="20"/>
              </w:rPr>
            </w:pPr>
            <w:r w:rsidRPr="0088044C">
              <w:rPr>
                <w:bCs/>
                <w:sz w:val="20"/>
                <w:szCs w:val="20"/>
              </w:rPr>
              <w:t>Décès du beau-père, de la belle mère</w:t>
            </w:r>
          </w:p>
        </w:tc>
        <w:tc>
          <w:tcPr>
            <w:tcW w:w="2982" w:type="dxa"/>
            <w:shd w:val="clear" w:color="auto" w:fill="FFFFFF" w:themeFill="background1"/>
            <w:tcMar>
              <w:top w:w="15" w:type="dxa"/>
              <w:left w:w="15" w:type="dxa"/>
              <w:bottom w:w="0" w:type="dxa"/>
              <w:right w:w="15" w:type="dxa"/>
            </w:tcMar>
            <w:vAlign w:val="center"/>
          </w:tcPr>
          <w:p w:rsidR="00512413" w:rsidRPr="0088044C" w:rsidRDefault="00512413" w:rsidP="007C3D5C">
            <w:pPr>
              <w:spacing w:after="0" w:line="240" w:lineRule="auto"/>
              <w:jc w:val="center"/>
              <w:rPr>
                <w:bCs/>
                <w:sz w:val="20"/>
                <w:szCs w:val="20"/>
              </w:rPr>
            </w:pPr>
            <w:r w:rsidRPr="0088044C">
              <w:rPr>
                <w:bCs/>
                <w:sz w:val="20"/>
                <w:szCs w:val="20"/>
              </w:rPr>
              <w:t>3</w:t>
            </w:r>
          </w:p>
        </w:tc>
      </w:tr>
      <w:tr w:rsidR="00512413" w:rsidRPr="0088044C" w:rsidTr="000D451D">
        <w:trPr>
          <w:trHeight w:val="494"/>
        </w:trPr>
        <w:tc>
          <w:tcPr>
            <w:tcW w:w="5240" w:type="dxa"/>
            <w:shd w:val="clear" w:color="auto" w:fill="FFFFFF" w:themeFill="background1"/>
            <w:tcMar>
              <w:top w:w="15" w:type="dxa"/>
              <w:left w:w="15" w:type="dxa"/>
              <w:bottom w:w="0" w:type="dxa"/>
              <w:right w:w="15" w:type="dxa"/>
            </w:tcMar>
            <w:vAlign w:val="center"/>
          </w:tcPr>
          <w:p w:rsidR="00512413" w:rsidRPr="0088044C" w:rsidRDefault="00512413" w:rsidP="007C3D5C">
            <w:pPr>
              <w:spacing w:after="0" w:line="240" w:lineRule="auto"/>
              <w:jc w:val="center"/>
              <w:rPr>
                <w:bCs/>
                <w:sz w:val="20"/>
                <w:szCs w:val="20"/>
              </w:rPr>
            </w:pPr>
            <w:r w:rsidRPr="0088044C">
              <w:rPr>
                <w:bCs/>
                <w:sz w:val="20"/>
                <w:szCs w:val="20"/>
              </w:rPr>
              <w:t>Annonce de la survenue d’un handicap chez un enfant</w:t>
            </w:r>
          </w:p>
        </w:tc>
        <w:tc>
          <w:tcPr>
            <w:tcW w:w="2982" w:type="dxa"/>
            <w:shd w:val="clear" w:color="auto" w:fill="FFFFFF" w:themeFill="background1"/>
            <w:tcMar>
              <w:top w:w="15" w:type="dxa"/>
              <w:left w:w="15" w:type="dxa"/>
              <w:bottom w:w="0" w:type="dxa"/>
              <w:right w:w="15" w:type="dxa"/>
            </w:tcMar>
            <w:vAlign w:val="center"/>
          </w:tcPr>
          <w:p w:rsidR="00512413" w:rsidRPr="0088044C" w:rsidRDefault="00512413" w:rsidP="007C3D5C">
            <w:pPr>
              <w:spacing w:after="0" w:line="240" w:lineRule="auto"/>
              <w:jc w:val="center"/>
              <w:rPr>
                <w:bCs/>
                <w:sz w:val="20"/>
                <w:szCs w:val="20"/>
              </w:rPr>
            </w:pPr>
            <w:r w:rsidRPr="0088044C">
              <w:rPr>
                <w:bCs/>
                <w:sz w:val="20"/>
                <w:szCs w:val="20"/>
              </w:rPr>
              <w:t xml:space="preserve">2 </w:t>
            </w:r>
          </w:p>
        </w:tc>
      </w:tr>
      <w:tr w:rsidR="00512413" w:rsidRPr="0088044C" w:rsidTr="000D451D">
        <w:trPr>
          <w:trHeight w:val="494"/>
        </w:trPr>
        <w:tc>
          <w:tcPr>
            <w:tcW w:w="5240" w:type="dxa"/>
            <w:shd w:val="clear" w:color="auto" w:fill="FFFFFF" w:themeFill="background1"/>
            <w:tcMar>
              <w:top w:w="15" w:type="dxa"/>
              <w:left w:w="15" w:type="dxa"/>
              <w:bottom w:w="0" w:type="dxa"/>
              <w:right w:w="15" w:type="dxa"/>
            </w:tcMar>
            <w:vAlign w:val="center"/>
          </w:tcPr>
          <w:p w:rsidR="00512413" w:rsidRPr="0088044C" w:rsidRDefault="00512413" w:rsidP="007C3D5C">
            <w:pPr>
              <w:spacing w:after="0" w:line="240" w:lineRule="auto"/>
              <w:jc w:val="center"/>
              <w:rPr>
                <w:bCs/>
                <w:sz w:val="20"/>
                <w:szCs w:val="20"/>
              </w:rPr>
            </w:pPr>
            <w:r w:rsidRPr="0088044C">
              <w:rPr>
                <w:bCs/>
                <w:sz w:val="20"/>
                <w:szCs w:val="20"/>
              </w:rPr>
              <w:lastRenderedPageBreak/>
              <w:t>Enfant malade (sans considération du nombre d’enfants)</w:t>
            </w:r>
          </w:p>
        </w:tc>
        <w:tc>
          <w:tcPr>
            <w:tcW w:w="2982" w:type="dxa"/>
            <w:shd w:val="clear" w:color="auto" w:fill="FFFFFF" w:themeFill="background1"/>
            <w:tcMar>
              <w:top w:w="15" w:type="dxa"/>
              <w:left w:w="15" w:type="dxa"/>
              <w:bottom w:w="0" w:type="dxa"/>
              <w:right w:w="15" w:type="dxa"/>
            </w:tcMar>
            <w:vAlign w:val="center"/>
          </w:tcPr>
          <w:p w:rsidR="00512413" w:rsidRDefault="00512413" w:rsidP="007C3D5C">
            <w:pPr>
              <w:spacing w:after="0" w:line="240" w:lineRule="auto"/>
              <w:jc w:val="center"/>
              <w:rPr>
                <w:bCs/>
                <w:sz w:val="20"/>
                <w:szCs w:val="20"/>
              </w:rPr>
            </w:pPr>
            <w:r w:rsidRPr="0088044C">
              <w:rPr>
                <w:bCs/>
                <w:sz w:val="20"/>
                <w:szCs w:val="20"/>
              </w:rPr>
              <w:t>3</w:t>
            </w:r>
          </w:p>
          <w:p w:rsidR="000C0FF0" w:rsidRPr="0088044C" w:rsidRDefault="00B8780F" w:rsidP="007C3D5C">
            <w:pPr>
              <w:spacing w:after="0" w:line="240" w:lineRule="auto"/>
              <w:jc w:val="center"/>
              <w:rPr>
                <w:bCs/>
                <w:sz w:val="20"/>
                <w:szCs w:val="20"/>
              </w:rPr>
            </w:pPr>
            <w:r>
              <w:rPr>
                <w:bCs/>
                <w:sz w:val="20"/>
                <w:szCs w:val="20"/>
              </w:rPr>
              <w:t>(5 jours la première année de l’enfant)</w:t>
            </w:r>
          </w:p>
        </w:tc>
      </w:tr>
      <w:tr w:rsidR="00512413" w:rsidRPr="0088044C" w:rsidTr="000D451D">
        <w:trPr>
          <w:trHeight w:val="494"/>
        </w:trPr>
        <w:tc>
          <w:tcPr>
            <w:tcW w:w="5240" w:type="dxa"/>
            <w:shd w:val="clear" w:color="auto" w:fill="FFFFFF" w:themeFill="background1"/>
            <w:tcMar>
              <w:top w:w="15" w:type="dxa"/>
              <w:left w:w="15" w:type="dxa"/>
              <w:bottom w:w="0" w:type="dxa"/>
              <w:right w:w="15" w:type="dxa"/>
            </w:tcMar>
            <w:vAlign w:val="center"/>
          </w:tcPr>
          <w:p w:rsidR="00512413" w:rsidRPr="0088044C" w:rsidRDefault="00512413" w:rsidP="007C3D5C">
            <w:pPr>
              <w:spacing w:after="0" w:line="240" w:lineRule="auto"/>
              <w:jc w:val="center"/>
              <w:rPr>
                <w:bCs/>
                <w:sz w:val="20"/>
                <w:szCs w:val="20"/>
              </w:rPr>
            </w:pPr>
            <w:r w:rsidRPr="0088044C">
              <w:rPr>
                <w:bCs/>
                <w:sz w:val="20"/>
                <w:szCs w:val="20"/>
              </w:rPr>
              <w:t xml:space="preserve">Arbre de Noel, repas de Noel, </w:t>
            </w:r>
          </w:p>
        </w:tc>
        <w:tc>
          <w:tcPr>
            <w:tcW w:w="2982" w:type="dxa"/>
            <w:shd w:val="clear" w:color="auto" w:fill="FFFFFF" w:themeFill="background1"/>
            <w:tcMar>
              <w:top w:w="15" w:type="dxa"/>
              <w:left w:w="15" w:type="dxa"/>
              <w:bottom w:w="0" w:type="dxa"/>
              <w:right w:w="15" w:type="dxa"/>
            </w:tcMar>
            <w:vAlign w:val="center"/>
          </w:tcPr>
          <w:p w:rsidR="00512413" w:rsidRPr="0088044C" w:rsidRDefault="00512413" w:rsidP="007C3D5C">
            <w:pPr>
              <w:spacing w:after="0" w:line="240" w:lineRule="auto"/>
              <w:jc w:val="center"/>
              <w:rPr>
                <w:bCs/>
                <w:sz w:val="20"/>
                <w:szCs w:val="20"/>
              </w:rPr>
            </w:pPr>
            <w:r w:rsidRPr="0088044C">
              <w:rPr>
                <w:bCs/>
                <w:sz w:val="20"/>
                <w:szCs w:val="20"/>
              </w:rPr>
              <w:t>0,5</w:t>
            </w:r>
          </w:p>
        </w:tc>
      </w:tr>
    </w:tbl>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congés doivent être pris au moment des événements en cause, le(s) jour(s) d’autorisation d’absence n’ayant pas à être nécessairement pris le jour de l’événement le justifiant, mais dans la période entourant cet événement.</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Ces autorisations d’absence pour évènements familiaux sont données par demi-journées ou journées complètes.</w:t>
      </w:r>
    </w:p>
    <w:p w:rsidR="00512413" w:rsidRPr="0088044C" w:rsidRDefault="00512413" w:rsidP="007C3D5C">
      <w:pPr>
        <w:spacing w:after="0" w:line="240" w:lineRule="auto"/>
        <w:jc w:val="both"/>
        <w:rPr>
          <w:rFonts w:eastAsia="Times New Roman" w:cs="Arial"/>
          <w:sz w:val="20"/>
          <w:szCs w:val="20"/>
          <w:lang w:eastAsia="fr-FR"/>
        </w:rPr>
      </w:pPr>
    </w:p>
    <w:p w:rsidR="00512413" w:rsidRPr="00790533" w:rsidRDefault="000A51E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30" w:name="_Toc511393351"/>
      <w:r w:rsidRPr="00790533">
        <w:rPr>
          <w:rFonts w:asciiTheme="minorHAnsi" w:hAnsiTheme="minorHAnsi"/>
          <w:color w:val="auto"/>
          <w:sz w:val="20"/>
          <w:szCs w:val="20"/>
        </w:rPr>
        <w:t>6</w:t>
      </w:r>
      <w:r w:rsidR="000C0FF0">
        <w:rPr>
          <w:rFonts w:asciiTheme="minorHAnsi" w:hAnsiTheme="minorHAnsi"/>
          <w:color w:val="auto"/>
          <w:sz w:val="20"/>
          <w:szCs w:val="20"/>
        </w:rPr>
        <w:t>2</w:t>
      </w:r>
      <w:r w:rsidR="00C26427" w:rsidRPr="00790533">
        <w:rPr>
          <w:rFonts w:asciiTheme="minorHAnsi" w:hAnsiTheme="minorHAnsi"/>
          <w:color w:val="auto"/>
          <w:sz w:val="20"/>
          <w:szCs w:val="20"/>
        </w:rPr>
        <w:t xml:space="preserve">.2 </w:t>
      </w:r>
      <w:r w:rsidR="00F930D9" w:rsidRPr="00790533">
        <w:rPr>
          <w:rFonts w:asciiTheme="minorHAnsi" w:hAnsiTheme="minorHAnsi"/>
          <w:color w:val="auto"/>
          <w:sz w:val="20"/>
          <w:szCs w:val="20"/>
        </w:rPr>
        <w:tab/>
      </w:r>
      <w:r w:rsidR="00512413" w:rsidRPr="00790533">
        <w:rPr>
          <w:rFonts w:asciiTheme="minorHAnsi" w:hAnsiTheme="minorHAnsi"/>
          <w:color w:val="auto"/>
          <w:sz w:val="20"/>
          <w:szCs w:val="20"/>
        </w:rPr>
        <w:t>Aménagement horaires pour femmes enceintes :</w:t>
      </w:r>
      <w:bookmarkEnd w:id="2130"/>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Compte tenu des nécessités des horaires de leurs services et des demandes des intéressées, les chefs de service accordent aux femmes enceintes</w:t>
      </w:r>
      <w:del w:id="2131" w:author="LECLERCQ Pierre-Emmanuel" w:date="2018-04-19T13:17:00Z">
        <w:r w:rsidRPr="0088044C" w:rsidDel="00B35393">
          <w:rPr>
            <w:sz w:val="20"/>
            <w:szCs w:val="20"/>
          </w:rPr>
          <w:delText>,</w:delText>
        </w:r>
      </w:del>
      <w:r w:rsidRPr="0088044C">
        <w:rPr>
          <w:sz w:val="20"/>
          <w:szCs w:val="20"/>
        </w:rPr>
        <w:t xml:space="preserve"> des facilités dans la répartition de leurs horaires de travail et dans la durée de celui-ci.</w:t>
      </w:r>
    </w:p>
    <w:p w:rsidR="00512413" w:rsidRPr="0088044C" w:rsidRDefault="00512413" w:rsidP="007C3D5C">
      <w:pPr>
        <w:spacing w:after="0" w:line="240" w:lineRule="auto"/>
        <w:jc w:val="both"/>
        <w:rPr>
          <w:sz w:val="20"/>
          <w:szCs w:val="20"/>
        </w:rPr>
      </w:pPr>
    </w:p>
    <w:p w:rsidR="00512413" w:rsidRDefault="00512413" w:rsidP="007C3D5C">
      <w:pPr>
        <w:spacing w:after="0" w:line="240" w:lineRule="auto"/>
        <w:jc w:val="both"/>
        <w:rPr>
          <w:ins w:id="2132" w:author="LECLERCQ Pierre-Emmanuel" w:date="2018-04-19T14:07:00Z"/>
          <w:sz w:val="20"/>
          <w:szCs w:val="20"/>
        </w:rPr>
      </w:pPr>
      <w:r w:rsidRPr="0088044C">
        <w:rPr>
          <w:sz w:val="20"/>
          <w:szCs w:val="20"/>
        </w:rPr>
        <w:t>Ces facilités sont accordées à partir du début du quatrième mois de grossesse dans la limite maximale d’une heure par jour; elles ne sont pas récupérables.</w:t>
      </w:r>
    </w:p>
    <w:p w:rsidR="00231664" w:rsidRPr="0088044C" w:rsidRDefault="00231664" w:rsidP="007C3D5C">
      <w:pPr>
        <w:spacing w:after="0" w:line="240" w:lineRule="auto"/>
        <w:jc w:val="both"/>
        <w:rPr>
          <w:sz w:val="20"/>
          <w:szCs w:val="20"/>
        </w:rPr>
      </w:pPr>
    </w:p>
    <w:p w:rsidR="00231664" w:rsidRDefault="00231664" w:rsidP="00231664">
      <w:pPr>
        <w:spacing w:after="0" w:line="240" w:lineRule="auto"/>
        <w:rPr>
          <w:ins w:id="2133" w:author="LECLERCQ Pierre-Emmanuel" w:date="2018-04-19T14:07:00Z"/>
          <w:rFonts w:ascii="Times New Roman" w:eastAsia="Arial Unicode MS" w:hAnsi="Times New Roman" w:cs="Times New Roman"/>
          <w:color w:val="000000"/>
          <w:sz w:val="20"/>
          <w:szCs w:val="20"/>
          <w:lang w:eastAsia="fr-FR"/>
        </w:rPr>
      </w:pPr>
      <w:ins w:id="2134" w:author="LECLERCQ Pierre-Emmanuel" w:date="2018-04-19T14:07:00Z">
        <w:r w:rsidRPr="00231664">
          <w:rPr>
            <w:rFonts w:ascii="Times New Roman" w:eastAsia="Arial Unicode MS" w:hAnsi="Times New Roman" w:cs="Times New Roman"/>
            <w:color w:val="000000"/>
            <w:sz w:val="20"/>
            <w:szCs w:val="20"/>
            <w:lang w:eastAsia="fr-FR"/>
          </w:rPr>
          <w:t xml:space="preserve">Les séances préparatoires à l'accouchement qui ne peuvent avoir lieu en dehors des heures de services seront rémunérées comme autorisation d'absence </w:t>
        </w:r>
        <w:del w:id="2135" w:author="LAFITTE Jean-Francois" w:date="2018-04-19T15:18:00Z">
          <w:r w:rsidRPr="00231664" w:rsidDel="009C12FA">
            <w:rPr>
              <w:rFonts w:ascii="Times New Roman" w:eastAsia="Arial Unicode MS" w:hAnsi="Times New Roman" w:cs="Times New Roman"/>
              <w:color w:val="000000"/>
              <w:sz w:val="20"/>
              <w:szCs w:val="20"/>
              <w:lang w:eastAsia="fr-FR"/>
            </w:rPr>
            <w:delText>payé</w:delText>
          </w:r>
        </w:del>
      </w:ins>
      <w:ins w:id="2136" w:author="LAFITTE Jean-Francois" w:date="2018-04-19T15:18:00Z">
        <w:r w:rsidR="009C12FA" w:rsidRPr="00231664">
          <w:rPr>
            <w:rFonts w:ascii="Times New Roman" w:eastAsia="Arial Unicode MS" w:hAnsi="Times New Roman" w:cs="Times New Roman"/>
            <w:color w:val="000000"/>
            <w:sz w:val="20"/>
            <w:szCs w:val="20"/>
            <w:lang w:eastAsia="fr-FR"/>
          </w:rPr>
          <w:t>payée</w:t>
        </w:r>
      </w:ins>
      <w:ins w:id="2137" w:author="LECLERCQ Pierre-Emmanuel" w:date="2018-04-19T14:07:00Z">
        <w:r>
          <w:rPr>
            <w:rFonts w:ascii="Times New Roman" w:eastAsia="Arial Unicode MS" w:hAnsi="Times New Roman" w:cs="Times New Roman"/>
            <w:color w:val="000000"/>
            <w:sz w:val="20"/>
            <w:szCs w:val="20"/>
            <w:lang w:eastAsia="fr-FR"/>
          </w:rPr>
          <w:t>.</w:t>
        </w:r>
      </w:ins>
    </w:p>
    <w:p w:rsidR="00231664" w:rsidRPr="00231664" w:rsidRDefault="00231664" w:rsidP="00231664">
      <w:pPr>
        <w:spacing w:after="0" w:line="240" w:lineRule="auto"/>
        <w:rPr>
          <w:ins w:id="2138" w:author="LECLERCQ Pierre-Emmanuel" w:date="2018-04-19T14:07:00Z"/>
          <w:rFonts w:ascii="Times New Roman" w:eastAsia="Arial Unicode MS" w:hAnsi="Times New Roman" w:cs="Times New Roman"/>
          <w:color w:val="000000"/>
          <w:sz w:val="20"/>
          <w:szCs w:val="20"/>
          <w:lang w:eastAsia="fr-FR"/>
        </w:rPr>
      </w:pPr>
    </w:p>
    <w:p w:rsidR="00231664" w:rsidRDefault="00231664" w:rsidP="00231664">
      <w:pPr>
        <w:rPr>
          <w:ins w:id="2139" w:author="LECLERCQ Pierre-Emmanuel" w:date="2018-04-19T14:07:00Z"/>
          <w:sz w:val="20"/>
          <w:szCs w:val="20"/>
        </w:rPr>
      </w:pPr>
      <w:ins w:id="2140" w:author="LECLERCQ Pierre-Emmanuel" w:date="2018-04-19T14:07:00Z">
        <w:r w:rsidRPr="00231664">
          <w:rPr>
            <w:rFonts w:ascii="Times New Roman" w:eastAsia="Times New Roman" w:hAnsi="Times New Roman" w:cs="Times New Roman"/>
            <w:color w:val="000000"/>
            <w:sz w:val="20"/>
            <w:szCs w:val="20"/>
            <w:shd w:val="clear" w:color="auto" w:fill="FFFFFF"/>
            <w:lang w:eastAsia="fr-FR"/>
          </w:rPr>
          <w:t>Conformément à l’article L 1225-16 du code du travail, la salariée bénéficie d'une autorisation d'absence pour se rendre aux examens médicaux obligatoires prévus par l'article </w:t>
        </w:r>
        <w:r w:rsidR="00735AF8" w:rsidRPr="00231664">
          <w:rPr>
            <w:rFonts w:ascii="Times New Roman" w:eastAsia="Times New Roman" w:hAnsi="Times New Roman" w:cs="Times New Roman"/>
            <w:sz w:val="20"/>
            <w:szCs w:val="20"/>
            <w:lang w:eastAsia="fr-FR"/>
          </w:rPr>
          <w:fldChar w:fldCharType="begin"/>
        </w:r>
        <w:r w:rsidRPr="00231664">
          <w:rPr>
            <w:rFonts w:ascii="Times New Roman" w:eastAsia="Times New Roman" w:hAnsi="Times New Roman" w:cs="Times New Roman"/>
            <w:sz w:val="20"/>
            <w:szCs w:val="20"/>
            <w:lang w:eastAsia="fr-FR"/>
          </w:rPr>
          <w:instrText xml:space="preserve"> HYPERLINK "https://www.legifrance.gouv.fr/affichCodeArticle.do?cidTexte=LEGITEXT000006072665&amp;idArticle=LEGIARTI000006687381&amp;dateTexte=&amp;categorieLien=cid" </w:instrText>
        </w:r>
        <w:r w:rsidR="00735AF8" w:rsidRPr="00231664">
          <w:rPr>
            <w:rFonts w:ascii="Times New Roman" w:eastAsia="Times New Roman" w:hAnsi="Times New Roman" w:cs="Times New Roman"/>
            <w:sz w:val="20"/>
            <w:szCs w:val="20"/>
            <w:lang w:eastAsia="fr-FR"/>
          </w:rPr>
          <w:fldChar w:fldCharType="separate"/>
        </w:r>
        <w:r w:rsidRPr="00231664">
          <w:rPr>
            <w:rFonts w:ascii="Times New Roman" w:eastAsia="Times New Roman" w:hAnsi="Times New Roman" w:cs="Times New Roman"/>
            <w:color w:val="336699"/>
            <w:sz w:val="20"/>
            <w:szCs w:val="20"/>
            <w:u w:val="single"/>
            <w:lang w:eastAsia="fr-FR"/>
          </w:rPr>
          <w:t>L. 2122-1</w:t>
        </w:r>
        <w:r w:rsidR="00735AF8" w:rsidRPr="00231664">
          <w:rPr>
            <w:rFonts w:ascii="Times New Roman" w:eastAsia="Times New Roman" w:hAnsi="Times New Roman" w:cs="Times New Roman"/>
            <w:sz w:val="20"/>
            <w:szCs w:val="20"/>
            <w:lang w:eastAsia="fr-FR"/>
          </w:rPr>
          <w:fldChar w:fldCharType="end"/>
        </w:r>
        <w:r w:rsidRPr="00231664">
          <w:rPr>
            <w:rFonts w:ascii="Times New Roman" w:eastAsia="Times New Roman" w:hAnsi="Times New Roman" w:cs="Times New Roman"/>
            <w:color w:val="000000"/>
            <w:sz w:val="20"/>
            <w:szCs w:val="20"/>
            <w:shd w:val="clear" w:color="auto" w:fill="FFFFFF"/>
            <w:lang w:eastAsia="fr-FR"/>
          </w:rPr>
          <w:t> du code de la santé publique dans le cadre de la surveillance médicale de la grossesse et des suites de l'accouchement.</w:t>
        </w:r>
      </w:ins>
    </w:p>
    <w:p w:rsidR="00790533" w:rsidRDefault="00790533">
      <w:pPr>
        <w:rPr>
          <w:sz w:val="20"/>
          <w:szCs w:val="20"/>
        </w:rPr>
      </w:pPr>
      <w:r>
        <w:rPr>
          <w:sz w:val="20"/>
          <w:szCs w:val="20"/>
        </w:rPr>
        <w:br w:type="page"/>
      </w:r>
    </w:p>
    <w:p w:rsidR="003C3057" w:rsidRPr="0088044C" w:rsidRDefault="003C3057" w:rsidP="007C3D5C">
      <w:pPr>
        <w:spacing w:after="0" w:line="240" w:lineRule="auto"/>
        <w:jc w:val="both"/>
        <w:rPr>
          <w:sz w:val="20"/>
          <w:szCs w:val="20"/>
        </w:rPr>
      </w:pPr>
    </w:p>
    <w:p w:rsidR="00DF02F9" w:rsidRPr="00790533" w:rsidRDefault="000A51E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41" w:name="_Toc511393352"/>
      <w:r w:rsidRPr="00790533">
        <w:rPr>
          <w:rFonts w:asciiTheme="minorHAnsi" w:hAnsiTheme="minorHAnsi"/>
          <w:color w:val="auto"/>
          <w:sz w:val="20"/>
          <w:szCs w:val="20"/>
        </w:rPr>
        <w:t>6</w:t>
      </w:r>
      <w:r w:rsidR="000C0FF0">
        <w:rPr>
          <w:rFonts w:asciiTheme="minorHAnsi" w:hAnsiTheme="minorHAnsi"/>
          <w:color w:val="auto"/>
          <w:sz w:val="20"/>
          <w:szCs w:val="20"/>
        </w:rPr>
        <w:t>2</w:t>
      </w:r>
      <w:r w:rsidR="00C26427" w:rsidRPr="00790533">
        <w:rPr>
          <w:rFonts w:asciiTheme="minorHAnsi" w:hAnsiTheme="minorHAnsi"/>
          <w:color w:val="auto"/>
          <w:sz w:val="20"/>
          <w:szCs w:val="20"/>
        </w:rPr>
        <w:t xml:space="preserve">.3 </w:t>
      </w:r>
      <w:r w:rsidR="00F930D9" w:rsidRPr="00790533">
        <w:rPr>
          <w:rFonts w:asciiTheme="minorHAnsi" w:hAnsiTheme="minorHAnsi"/>
          <w:color w:val="auto"/>
          <w:sz w:val="20"/>
          <w:szCs w:val="20"/>
        </w:rPr>
        <w:tab/>
      </w:r>
      <w:r w:rsidR="00DF02F9" w:rsidRPr="00790533">
        <w:rPr>
          <w:rFonts w:asciiTheme="minorHAnsi" w:hAnsiTheme="minorHAnsi"/>
          <w:color w:val="auto"/>
          <w:sz w:val="20"/>
          <w:szCs w:val="20"/>
        </w:rPr>
        <w:t>Jours de</w:t>
      </w:r>
      <w:r w:rsidR="00C26427" w:rsidRPr="00790533">
        <w:rPr>
          <w:rFonts w:asciiTheme="minorHAnsi" w:hAnsiTheme="minorHAnsi"/>
          <w:color w:val="auto"/>
          <w:sz w:val="20"/>
          <w:szCs w:val="20"/>
        </w:rPr>
        <w:t xml:space="preserve"> congés supplémentaires</w:t>
      </w:r>
      <w:r w:rsidR="00DF02F9" w:rsidRPr="00790533">
        <w:rPr>
          <w:rFonts w:asciiTheme="minorHAnsi" w:hAnsiTheme="minorHAnsi"/>
          <w:color w:val="auto"/>
          <w:sz w:val="20"/>
          <w:szCs w:val="20"/>
        </w:rPr>
        <w:t xml:space="preserve"> au titre de la pénibilité des métiers :</w:t>
      </w:r>
      <w:bookmarkEnd w:id="2141"/>
    </w:p>
    <w:p w:rsidR="00DF02F9" w:rsidRPr="0088044C" w:rsidRDefault="00DF02F9" w:rsidP="007C3D5C">
      <w:pPr>
        <w:spacing w:after="0" w:line="240" w:lineRule="auto"/>
        <w:jc w:val="both"/>
        <w:rPr>
          <w:b/>
          <w:sz w:val="20"/>
          <w:szCs w:val="20"/>
        </w:rPr>
      </w:pPr>
    </w:p>
    <w:p w:rsidR="00DF02F9" w:rsidRPr="0088044C" w:rsidRDefault="00DF02F9" w:rsidP="007C3D5C">
      <w:pPr>
        <w:spacing w:after="0" w:line="240" w:lineRule="auto"/>
        <w:jc w:val="both"/>
        <w:rPr>
          <w:sz w:val="20"/>
          <w:szCs w:val="20"/>
        </w:rPr>
      </w:pPr>
      <w:r w:rsidRPr="0088044C">
        <w:rPr>
          <w:sz w:val="20"/>
          <w:szCs w:val="20"/>
        </w:rPr>
        <w:t>Au titre de la pénibilité des métiers exercés, il est accordé aux seuls ouvriers forestiers des groupes B, C et D, hors salariés déjà bénéficiaires du dispositif de cessation progressive d’activité, des jours de congés annuels supplémentaires :</w:t>
      </w:r>
    </w:p>
    <w:p w:rsidR="00F930D9" w:rsidRPr="0088044C" w:rsidRDefault="00F930D9" w:rsidP="007C3D5C">
      <w:pPr>
        <w:spacing w:after="0" w:line="240" w:lineRule="auto"/>
        <w:jc w:val="both"/>
        <w:rPr>
          <w:sz w:val="20"/>
          <w:szCs w:val="20"/>
        </w:rPr>
      </w:pPr>
    </w:p>
    <w:p w:rsidR="00465760" w:rsidRPr="00C26D98" w:rsidRDefault="00465760" w:rsidP="007C3D5C">
      <w:pPr>
        <w:pStyle w:val="Paragraphedeliste"/>
        <w:numPr>
          <w:ilvl w:val="0"/>
          <w:numId w:val="2"/>
        </w:numPr>
        <w:tabs>
          <w:tab w:val="clear" w:pos="1040"/>
          <w:tab w:val="num" w:pos="284"/>
        </w:tabs>
        <w:spacing w:after="0" w:line="240" w:lineRule="auto"/>
        <w:ind w:left="284" w:hanging="284"/>
        <w:contextualSpacing w:val="0"/>
        <w:jc w:val="both"/>
        <w:rPr>
          <w:sz w:val="20"/>
          <w:szCs w:val="20"/>
        </w:rPr>
      </w:pPr>
      <w:r w:rsidRPr="00C26D98">
        <w:rPr>
          <w:sz w:val="20"/>
          <w:szCs w:val="20"/>
        </w:rPr>
        <w:t>Tous ouvriers forestiers : 1 jour par an (Pont de l’ascension) ;</w:t>
      </w:r>
    </w:p>
    <w:p w:rsidR="00BE1DBF" w:rsidRPr="0088044C" w:rsidRDefault="00DF02F9" w:rsidP="00BE1DBF">
      <w:pPr>
        <w:pStyle w:val="Paragraphedeliste"/>
        <w:numPr>
          <w:ilvl w:val="0"/>
          <w:numId w:val="2"/>
        </w:numPr>
        <w:tabs>
          <w:tab w:val="clear" w:pos="1040"/>
          <w:tab w:val="num" w:pos="284"/>
        </w:tabs>
        <w:spacing w:after="0" w:line="240" w:lineRule="auto"/>
        <w:ind w:left="284" w:hanging="284"/>
        <w:contextualSpacing w:val="0"/>
        <w:jc w:val="both"/>
        <w:rPr>
          <w:ins w:id="2142" w:author="LECLERCQ Pierre-Emmanuel" w:date="2018-04-18T14:01:00Z"/>
          <w:sz w:val="20"/>
          <w:szCs w:val="20"/>
        </w:rPr>
      </w:pPr>
      <w:r w:rsidRPr="0088044C">
        <w:rPr>
          <w:sz w:val="20"/>
          <w:szCs w:val="20"/>
        </w:rPr>
        <w:t>Ouvriers forestiers</w:t>
      </w:r>
      <w:ins w:id="2143" w:author="LECLERCQ Pierre-Emmanuel" w:date="2018-04-18T13:54:00Z">
        <w:r w:rsidR="00BE1DBF">
          <w:rPr>
            <w:sz w:val="20"/>
            <w:szCs w:val="20"/>
          </w:rPr>
          <w:t xml:space="preserve"> ayant plus de 20 ans d’ancienneté à l’ONF ou </w:t>
        </w:r>
      </w:ins>
      <w:ins w:id="2144" w:author="LECLERCQ Pierre-Emmanuel" w:date="2018-04-18T13:56:00Z">
        <w:r w:rsidR="00BE1DBF">
          <w:rPr>
            <w:sz w:val="20"/>
            <w:szCs w:val="20"/>
          </w:rPr>
          <w:t>à la double condition qu</w:t>
        </w:r>
      </w:ins>
      <w:ins w:id="2145" w:author="LECLERCQ Pierre-Emmanuel" w:date="2018-04-18T13:58:00Z">
        <w:r w:rsidR="00BE1DBF">
          <w:rPr>
            <w:sz w:val="20"/>
            <w:szCs w:val="20"/>
          </w:rPr>
          <w:t>’il</w:t>
        </w:r>
      </w:ins>
      <w:ins w:id="2146" w:author="LECLERCQ Pierre-Emmanuel" w:date="2018-04-18T13:56:00Z">
        <w:r w:rsidR="00BE1DBF">
          <w:rPr>
            <w:sz w:val="20"/>
            <w:szCs w:val="20"/>
          </w:rPr>
          <w:t xml:space="preserve"> ait effectué </w:t>
        </w:r>
      </w:ins>
      <w:ins w:id="2147" w:author="LECLERCQ Pierre-Emmanuel" w:date="2018-04-18T13:57:00Z">
        <w:r w:rsidR="00BE1DBF">
          <w:rPr>
            <w:sz w:val="20"/>
            <w:szCs w:val="20"/>
          </w:rPr>
          <w:t>plus de</w:t>
        </w:r>
      </w:ins>
      <w:ins w:id="2148" w:author="LECLERCQ Pierre-Emmanuel" w:date="2018-04-18T13:54:00Z">
        <w:r w:rsidR="00BE1DBF">
          <w:rPr>
            <w:sz w:val="20"/>
            <w:szCs w:val="20"/>
          </w:rPr>
          <w:t xml:space="preserve"> 20 ans de travaux</w:t>
        </w:r>
      </w:ins>
      <w:ins w:id="2149" w:author="LECLERCQ Pierre-Emmanuel" w:date="2018-04-18T13:59:00Z">
        <w:r w:rsidR="00BE1DBF">
          <w:rPr>
            <w:sz w:val="20"/>
            <w:szCs w:val="20"/>
          </w:rPr>
          <w:t xml:space="preserve"> de production </w:t>
        </w:r>
      </w:ins>
      <w:ins w:id="2150" w:author="LECLERCQ Pierre-Emmanuel" w:date="2018-04-18T13:54:00Z">
        <w:del w:id="2151" w:author="BOURGOIN Sylvain" w:date="2018-04-20T16:45:00Z">
          <w:r w:rsidR="00BE1DBF" w:rsidDel="0017008F">
            <w:rPr>
              <w:sz w:val="20"/>
              <w:szCs w:val="20"/>
            </w:rPr>
            <w:delText xml:space="preserve"> </w:delText>
          </w:r>
        </w:del>
        <w:r w:rsidR="00BE1DBF">
          <w:rPr>
            <w:sz w:val="20"/>
            <w:szCs w:val="20"/>
          </w:rPr>
          <w:t>forestière</w:t>
        </w:r>
      </w:ins>
      <w:ins w:id="2152" w:author="BOURGOIN Sylvain" w:date="2018-04-20T16:32:00Z">
        <w:r w:rsidR="00F8345A">
          <w:rPr>
            <w:sz w:val="20"/>
            <w:szCs w:val="20"/>
          </w:rPr>
          <w:t xml:space="preserve"> </w:t>
        </w:r>
      </w:ins>
      <w:ins w:id="2153" w:author="LECLERCQ Pierre-Emmanuel" w:date="2018-04-18T13:59:00Z">
        <w:r w:rsidR="00BE1DBF">
          <w:rPr>
            <w:sz w:val="20"/>
            <w:szCs w:val="20"/>
          </w:rPr>
          <w:t xml:space="preserve">dans sa vie professionnelle </w:t>
        </w:r>
      </w:ins>
      <w:ins w:id="2154" w:author="LECLERCQ Pierre-Emmanuel" w:date="2018-04-18T13:57:00Z">
        <w:r w:rsidR="00BE1DBF">
          <w:rPr>
            <w:sz w:val="20"/>
            <w:szCs w:val="20"/>
          </w:rPr>
          <w:t>et dépassé l’âge de 45 ans.</w:t>
        </w:r>
      </w:ins>
      <w:ins w:id="2155" w:author="LECLERCQ Pierre-Emmanuel" w:date="2018-04-18T14:01:00Z">
        <w:r w:rsidR="00BE1DBF">
          <w:rPr>
            <w:sz w:val="20"/>
            <w:szCs w:val="20"/>
          </w:rPr>
          <w:t> </w:t>
        </w:r>
        <w:del w:id="2156" w:author="BOURGOIN Sylvain" w:date="2018-04-20T16:45:00Z">
          <w:r w:rsidR="00BE1DBF" w:rsidDel="0017008F">
            <w:rPr>
              <w:sz w:val="20"/>
              <w:szCs w:val="20"/>
            </w:rPr>
            <w:delText>:</w:delText>
          </w:r>
        </w:del>
      </w:ins>
      <w:ins w:id="2157" w:author="BOURGOIN Sylvain" w:date="2018-04-20T16:45:00Z">
        <w:r w:rsidR="0017008F">
          <w:rPr>
            <w:sz w:val="20"/>
            <w:szCs w:val="20"/>
          </w:rPr>
          <w:t xml:space="preserve"> </w:t>
        </w:r>
      </w:ins>
      <w:ins w:id="2158" w:author="LECLERCQ Pierre-Emmanuel" w:date="2018-04-18T14:01:00Z">
        <w:r w:rsidR="00BE1DBF" w:rsidRPr="0088044C">
          <w:rPr>
            <w:sz w:val="20"/>
            <w:szCs w:val="20"/>
          </w:rPr>
          <w:t>1 jour</w:t>
        </w:r>
      </w:ins>
      <w:ins w:id="2159" w:author="BOURGOIN Sylvain" w:date="2018-04-20T16:32:00Z">
        <w:r w:rsidR="00F8345A">
          <w:rPr>
            <w:sz w:val="20"/>
            <w:szCs w:val="20"/>
          </w:rPr>
          <w:t xml:space="preserve"> </w:t>
        </w:r>
      </w:ins>
      <w:ins w:id="2160" w:author="LECLERCQ Pierre-Emmanuel" w:date="2018-04-18T14:01:00Z">
        <w:r w:rsidR="00BE1DBF" w:rsidRPr="00C26D98">
          <w:rPr>
            <w:sz w:val="20"/>
            <w:szCs w:val="20"/>
          </w:rPr>
          <w:t xml:space="preserve">supplémentaire, soit 2 jours au total </w:t>
        </w:r>
        <w:r w:rsidR="00BE1DBF" w:rsidRPr="009848C6">
          <w:rPr>
            <w:sz w:val="20"/>
            <w:szCs w:val="20"/>
          </w:rPr>
          <w:t>par an</w:t>
        </w:r>
        <w:r w:rsidR="00BE1DBF" w:rsidRPr="0088044C">
          <w:rPr>
            <w:sz w:val="20"/>
            <w:szCs w:val="20"/>
          </w:rPr>
          <w:t> ;</w:t>
        </w:r>
      </w:ins>
    </w:p>
    <w:p w:rsidR="00BE1DBF" w:rsidRDefault="00DF02F9" w:rsidP="007C3D5C">
      <w:pPr>
        <w:pStyle w:val="Paragraphedeliste"/>
        <w:numPr>
          <w:ilvl w:val="0"/>
          <w:numId w:val="2"/>
        </w:numPr>
        <w:tabs>
          <w:tab w:val="clear" w:pos="1040"/>
          <w:tab w:val="num" w:pos="284"/>
        </w:tabs>
        <w:spacing w:after="0" w:line="240" w:lineRule="auto"/>
        <w:ind w:left="284" w:hanging="284"/>
        <w:contextualSpacing w:val="0"/>
        <w:jc w:val="both"/>
        <w:rPr>
          <w:ins w:id="2161" w:author="LECLERCQ Pierre-Emmanuel" w:date="2018-04-18T13:57:00Z"/>
          <w:sz w:val="20"/>
          <w:szCs w:val="20"/>
        </w:rPr>
      </w:pPr>
      <w:del w:id="2162" w:author="LECLERCQ Pierre-Emmanuel" w:date="2018-04-18T13:53:00Z">
        <w:r w:rsidRPr="0088044C" w:rsidDel="00BE1DBF">
          <w:rPr>
            <w:sz w:val="20"/>
            <w:szCs w:val="20"/>
          </w:rPr>
          <w:delText>de</w:delText>
        </w:r>
      </w:del>
    </w:p>
    <w:p w:rsidR="00BE1DBF" w:rsidRPr="005F2A3B" w:rsidRDefault="00BE1DBF" w:rsidP="00BE1DBF">
      <w:pPr>
        <w:pStyle w:val="Paragraphedeliste"/>
        <w:numPr>
          <w:ilvl w:val="0"/>
          <w:numId w:val="2"/>
        </w:numPr>
        <w:tabs>
          <w:tab w:val="clear" w:pos="1040"/>
          <w:tab w:val="num" w:pos="284"/>
        </w:tabs>
        <w:spacing w:after="0" w:line="240" w:lineRule="auto"/>
        <w:ind w:left="284" w:hanging="284"/>
        <w:contextualSpacing w:val="0"/>
        <w:jc w:val="both"/>
        <w:rPr>
          <w:ins w:id="2163" w:author="LECLERCQ Pierre-Emmanuel" w:date="2018-04-18T14:01:00Z"/>
          <w:sz w:val="20"/>
          <w:szCs w:val="20"/>
        </w:rPr>
      </w:pPr>
      <w:ins w:id="2164" w:author="LECLERCQ Pierre-Emmanuel" w:date="2018-04-18T13:57:00Z">
        <w:r w:rsidRPr="00BE1DBF">
          <w:rPr>
            <w:sz w:val="20"/>
            <w:szCs w:val="20"/>
          </w:rPr>
          <w:t>Ouvriers forestiers ayant plus de 30 ans d</w:t>
        </w:r>
      </w:ins>
      <w:ins w:id="2165" w:author="LECLERCQ Pierre-Emmanuel" w:date="2018-04-18T13:58:00Z">
        <w:r w:rsidRPr="00BE1DBF">
          <w:rPr>
            <w:sz w:val="20"/>
            <w:szCs w:val="20"/>
          </w:rPr>
          <w:t>’ancienneté</w:t>
        </w:r>
      </w:ins>
      <w:ins w:id="2166" w:author="LECLERCQ Pierre-Emmanuel" w:date="2018-04-19T12:12:00Z">
        <w:r w:rsidR="00E749C0">
          <w:rPr>
            <w:sz w:val="20"/>
            <w:szCs w:val="20"/>
          </w:rPr>
          <w:t xml:space="preserve"> à l’ONF </w:t>
        </w:r>
      </w:ins>
      <w:ins w:id="2167" w:author="LECLERCQ Pierre-Emmanuel" w:date="2018-04-18T13:58:00Z">
        <w:r w:rsidRPr="00BE1DBF">
          <w:rPr>
            <w:sz w:val="20"/>
            <w:szCs w:val="20"/>
          </w:rPr>
          <w:t>ou à la double condition qu’il</w:t>
        </w:r>
      </w:ins>
      <w:ins w:id="2168" w:author="LECLERCQ Pierre-Emmanuel" w:date="2018-04-19T12:12:00Z">
        <w:r w:rsidR="00E749C0">
          <w:rPr>
            <w:sz w:val="20"/>
            <w:szCs w:val="20"/>
          </w:rPr>
          <w:t>s</w:t>
        </w:r>
      </w:ins>
      <w:ins w:id="2169" w:author="LECLERCQ Pierre-Emmanuel" w:date="2018-04-18T13:58:00Z">
        <w:r w:rsidRPr="00BE1DBF">
          <w:rPr>
            <w:sz w:val="20"/>
            <w:szCs w:val="20"/>
          </w:rPr>
          <w:t xml:space="preserve"> ai</w:t>
        </w:r>
      </w:ins>
      <w:ins w:id="2170" w:author="LECLERCQ Pierre-Emmanuel" w:date="2018-04-19T12:12:00Z">
        <w:r w:rsidR="00E749C0">
          <w:rPr>
            <w:sz w:val="20"/>
            <w:szCs w:val="20"/>
          </w:rPr>
          <w:t>en</w:t>
        </w:r>
      </w:ins>
      <w:ins w:id="2171" w:author="LECLERCQ Pierre-Emmanuel" w:date="2018-04-18T13:58:00Z">
        <w:r w:rsidRPr="00BE1DBF">
          <w:rPr>
            <w:sz w:val="20"/>
            <w:szCs w:val="20"/>
          </w:rPr>
          <w:t xml:space="preserve">t effectué plus de 30 ans de travaux </w:t>
        </w:r>
      </w:ins>
      <w:ins w:id="2172" w:author="LECLERCQ Pierre-Emmanuel" w:date="2018-04-18T13:59:00Z">
        <w:r w:rsidRPr="00BE1DBF">
          <w:rPr>
            <w:sz w:val="20"/>
            <w:szCs w:val="20"/>
          </w:rPr>
          <w:t xml:space="preserve">de production </w:t>
        </w:r>
      </w:ins>
      <w:ins w:id="2173" w:author="LECLERCQ Pierre-Emmanuel" w:date="2018-04-18T13:58:00Z">
        <w:r w:rsidRPr="00BE1DBF">
          <w:rPr>
            <w:sz w:val="20"/>
            <w:szCs w:val="20"/>
          </w:rPr>
          <w:t>forestière</w:t>
        </w:r>
      </w:ins>
      <w:ins w:id="2174" w:author="BOURGOIN Sylvain" w:date="2018-04-20T16:32:00Z">
        <w:r w:rsidR="00F8345A">
          <w:rPr>
            <w:sz w:val="20"/>
            <w:szCs w:val="20"/>
          </w:rPr>
          <w:t xml:space="preserve"> </w:t>
        </w:r>
      </w:ins>
      <w:ins w:id="2175" w:author="LECLERCQ Pierre-Emmanuel" w:date="2018-04-18T13:59:00Z">
        <w:r w:rsidR="00E749C0">
          <w:rPr>
            <w:sz w:val="20"/>
            <w:szCs w:val="20"/>
          </w:rPr>
          <w:t xml:space="preserve">dans leur </w:t>
        </w:r>
        <w:r w:rsidRPr="00BE1DBF">
          <w:rPr>
            <w:sz w:val="20"/>
            <w:szCs w:val="20"/>
          </w:rPr>
          <w:t xml:space="preserve">vie professionnelle et dépassé </w:t>
        </w:r>
      </w:ins>
      <w:r w:rsidR="00DF02F9" w:rsidRPr="00BE1DBF">
        <w:rPr>
          <w:sz w:val="20"/>
          <w:szCs w:val="20"/>
        </w:rPr>
        <w:t>5</w:t>
      </w:r>
      <w:ins w:id="2176" w:author="LECLERCQ Pierre-Emmanuel" w:date="2018-04-18T14:00:00Z">
        <w:r w:rsidRPr="00BE1DBF">
          <w:rPr>
            <w:sz w:val="20"/>
            <w:szCs w:val="20"/>
          </w:rPr>
          <w:t>5</w:t>
        </w:r>
      </w:ins>
      <w:del w:id="2177" w:author="LECLERCQ Pierre-Emmanuel" w:date="2018-04-18T14:00:00Z">
        <w:r w:rsidR="00DF02F9" w:rsidRPr="00BE1DBF" w:rsidDel="00BE1DBF">
          <w:rPr>
            <w:sz w:val="20"/>
            <w:szCs w:val="20"/>
          </w:rPr>
          <w:delText>0</w:delText>
        </w:r>
      </w:del>
      <w:r w:rsidR="00DF02F9" w:rsidRPr="00BE1DBF">
        <w:rPr>
          <w:sz w:val="20"/>
          <w:szCs w:val="20"/>
        </w:rPr>
        <w:t xml:space="preserve"> ans</w:t>
      </w:r>
      <w:del w:id="2178" w:author="LECLERCQ Pierre-Emmanuel" w:date="2018-04-19T12:13:00Z">
        <w:r w:rsidR="00DF02F9" w:rsidRPr="00BE1DBF" w:rsidDel="00E749C0">
          <w:rPr>
            <w:sz w:val="20"/>
            <w:szCs w:val="20"/>
          </w:rPr>
          <w:delText xml:space="preserve"> et plus</w:delText>
        </w:r>
      </w:del>
      <w:r w:rsidR="00DF02F9" w:rsidRPr="00BE1DBF">
        <w:rPr>
          <w:sz w:val="20"/>
          <w:szCs w:val="20"/>
        </w:rPr>
        <w:t> :</w:t>
      </w:r>
      <w:ins w:id="2179" w:author="LECLERCQ Pierre-Emmanuel" w:date="2018-04-18T14:01:00Z">
        <w:r w:rsidRPr="00BE1DBF">
          <w:rPr>
            <w:sz w:val="20"/>
            <w:szCs w:val="20"/>
          </w:rPr>
          <w:t>2 jours supplémentaires, soit 3 jours au total par an sauf les ouvriers forestiers en CPA</w:t>
        </w:r>
      </w:ins>
      <w:ins w:id="2180" w:author="LECLERCQ Pierre-Emmanuel" w:date="2018-04-19T12:13:00Z">
        <w:r w:rsidR="00E749C0">
          <w:rPr>
            <w:sz w:val="20"/>
            <w:szCs w:val="20"/>
          </w:rPr>
          <w:t xml:space="preserve"> qui ne bénéficient plus des jours de congés supplémentaires précités.</w:t>
        </w:r>
      </w:ins>
    </w:p>
    <w:p w:rsidR="00DF02F9" w:rsidRPr="0088044C" w:rsidDel="00BE1DBF" w:rsidRDefault="00DF02F9" w:rsidP="00BE1DBF">
      <w:pPr>
        <w:pStyle w:val="Paragraphedeliste"/>
        <w:numPr>
          <w:ilvl w:val="0"/>
          <w:numId w:val="2"/>
        </w:numPr>
        <w:tabs>
          <w:tab w:val="clear" w:pos="1040"/>
          <w:tab w:val="num" w:pos="284"/>
        </w:tabs>
        <w:spacing w:after="0" w:line="240" w:lineRule="auto"/>
        <w:ind w:left="284" w:hanging="284"/>
        <w:contextualSpacing w:val="0"/>
        <w:jc w:val="both"/>
        <w:rPr>
          <w:del w:id="2181" w:author="LECLERCQ Pierre-Emmanuel" w:date="2018-04-18T14:01:00Z"/>
          <w:sz w:val="20"/>
          <w:szCs w:val="20"/>
        </w:rPr>
      </w:pPr>
      <w:del w:id="2182" w:author="LECLERCQ Pierre-Emmanuel" w:date="2018-04-18T14:01:00Z">
        <w:r w:rsidRPr="0088044C" w:rsidDel="00BE1DBF">
          <w:rPr>
            <w:sz w:val="20"/>
            <w:szCs w:val="20"/>
          </w:rPr>
          <w:delText>1 jour</w:delText>
        </w:r>
        <w:r w:rsidR="009848C6" w:rsidRPr="00C26D98" w:rsidDel="00BE1DBF">
          <w:rPr>
            <w:sz w:val="20"/>
            <w:szCs w:val="20"/>
          </w:rPr>
          <w:delText>supplémentaire</w:delText>
        </w:r>
        <w:r w:rsidR="00465760" w:rsidRPr="00C26D98" w:rsidDel="00BE1DBF">
          <w:rPr>
            <w:sz w:val="20"/>
            <w:szCs w:val="20"/>
          </w:rPr>
          <w:delText xml:space="preserve">, soit 2 jours au total </w:delText>
        </w:r>
        <w:r w:rsidR="00465760" w:rsidRPr="009848C6" w:rsidDel="00BE1DBF">
          <w:rPr>
            <w:sz w:val="20"/>
            <w:szCs w:val="20"/>
          </w:rPr>
          <w:delText>par an</w:delText>
        </w:r>
        <w:r w:rsidR="00F930D9" w:rsidRPr="0088044C" w:rsidDel="00BE1DBF">
          <w:rPr>
            <w:sz w:val="20"/>
            <w:szCs w:val="20"/>
          </w:rPr>
          <w:delText> ;</w:delText>
        </w:r>
      </w:del>
    </w:p>
    <w:p w:rsidR="00DF02F9" w:rsidRPr="00BE1DBF" w:rsidRDefault="00DF02F9" w:rsidP="00BE1DBF">
      <w:pPr>
        <w:pStyle w:val="Paragraphedeliste"/>
        <w:numPr>
          <w:ilvl w:val="0"/>
          <w:numId w:val="2"/>
        </w:numPr>
        <w:tabs>
          <w:tab w:val="clear" w:pos="1040"/>
          <w:tab w:val="num" w:pos="284"/>
        </w:tabs>
        <w:spacing w:after="0" w:line="240" w:lineRule="auto"/>
        <w:ind w:left="284" w:hanging="284"/>
        <w:contextualSpacing w:val="0"/>
        <w:jc w:val="both"/>
        <w:rPr>
          <w:sz w:val="20"/>
          <w:szCs w:val="20"/>
        </w:rPr>
      </w:pPr>
      <w:del w:id="2183" w:author="LECLERCQ Pierre-Emmanuel" w:date="2018-04-18T14:01:00Z">
        <w:r w:rsidRPr="00BE1DBF" w:rsidDel="00BE1DBF">
          <w:rPr>
            <w:sz w:val="20"/>
            <w:szCs w:val="20"/>
          </w:rPr>
          <w:delText>Ouvrier forestiers de 55 ans et plus : 2 jours</w:delText>
        </w:r>
        <w:r w:rsidR="00465760" w:rsidRPr="00BE1DBF" w:rsidDel="00BE1DBF">
          <w:rPr>
            <w:sz w:val="20"/>
            <w:szCs w:val="20"/>
          </w:rPr>
          <w:delText xml:space="preserve"> supplémentaires</w:delText>
        </w:r>
        <w:r w:rsidR="007C3D5C" w:rsidRPr="00BE1DBF" w:rsidDel="00BE1DBF">
          <w:rPr>
            <w:sz w:val="20"/>
            <w:szCs w:val="20"/>
          </w:rPr>
          <w:delText>, soit 3 jours au total par an</w:delText>
        </w:r>
        <w:r w:rsidR="00B8780F" w:rsidRPr="00BE1DBF" w:rsidDel="00BE1DBF">
          <w:rPr>
            <w:sz w:val="20"/>
            <w:szCs w:val="20"/>
          </w:rPr>
          <w:delText xml:space="preserve"> sauf les ouvriers forestiers en CPA</w:delText>
        </w:r>
      </w:del>
    </w:p>
    <w:p w:rsidR="000176DA" w:rsidRPr="0088044C" w:rsidRDefault="000176DA" w:rsidP="007C3D5C">
      <w:pPr>
        <w:pStyle w:val="Paragraphedeliste"/>
        <w:numPr>
          <w:ilvl w:val="0"/>
          <w:numId w:val="2"/>
        </w:numPr>
        <w:tabs>
          <w:tab w:val="clear" w:pos="1040"/>
          <w:tab w:val="num" w:pos="284"/>
        </w:tabs>
        <w:spacing w:after="0" w:line="240" w:lineRule="auto"/>
        <w:ind w:left="284" w:hanging="284"/>
        <w:contextualSpacing w:val="0"/>
        <w:jc w:val="both"/>
        <w:rPr>
          <w:sz w:val="20"/>
          <w:szCs w:val="20"/>
        </w:rPr>
      </w:pPr>
      <w:r>
        <w:rPr>
          <w:sz w:val="20"/>
          <w:szCs w:val="20"/>
        </w:rPr>
        <w:t>Ces jours de congés supplémentaires doivent être utilisés dans l’année en cours. Ils ne peuvent être placés dans un CET.</w:t>
      </w:r>
    </w:p>
    <w:p w:rsidR="00DF02F9" w:rsidDel="00F8345A" w:rsidRDefault="00DF02F9" w:rsidP="007C3D5C">
      <w:pPr>
        <w:spacing w:after="0" w:line="240" w:lineRule="auto"/>
        <w:jc w:val="both"/>
        <w:rPr>
          <w:del w:id="2184" w:author="BOURGOIN Sylvain" w:date="2018-04-20T16:32:00Z"/>
          <w:sz w:val="20"/>
          <w:szCs w:val="20"/>
        </w:rPr>
      </w:pPr>
    </w:p>
    <w:p w:rsidR="004F1AAD" w:rsidRPr="0088044C" w:rsidRDefault="004F1AAD" w:rsidP="007C3D5C">
      <w:pPr>
        <w:spacing w:after="0" w:line="240" w:lineRule="auto"/>
        <w:jc w:val="both"/>
        <w:rPr>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2185" w:name="_Toc479089237"/>
      <w:bookmarkStart w:id="2186" w:name="_Toc481070364"/>
      <w:bookmarkStart w:id="2187" w:name="_Toc511393353"/>
      <w:r w:rsidRPr="0088044C">
        <w:rPr>
          <w:rFonts w:asciiTheme="minorHAnsi" w:hAnsiTheme="minorHAnsi"/>
          <w:color w:val="auto"/>
          <w:sz w:val="24"/>
          <w:szCs w:val="24"/>
        </w:rPr>
        <w:t xml:space="preserve">Article </w:t>
      </w:r>
      <w:r w:rsidR="000A51E3" w:rsidRPr="0088044C">
        <w:rPr>
          <w:rFonts w:asciiTheme="minorHAnsi" w:hAnsiTheme="minorHAnsi"/>
          <w:color w:val="auto"/>
          <w:sz w:val="24"/>
          <w:szCs w:val="24"/>
        </w:rPr>
        <w:t>6</w:t>
      </w:r>
      <w:r w:rsidR="000C0FF0">
        <w:rPr>
          <w:rFonts w:asciiTheme="minorHAnsi" w:hAnsiTheme="minorHAnsi"/>
          <w:color w:val="auto"/>
          <w:sz w:val="24"/>
          <w:szCs w:val="24"/>
        </w:rPr>
        <w:t>3</w:t>
      </w:r>
      <w:r w:rsidRPr="0088044C">
        <w:rPr>
          <w:rFonts w:asciiTheme="minorHAnsi" w:hAnsiTheme="minorHAnsi"/>
          <w:color w:val="auto"/>
          <w:sz w:val="24"/>
          <w:szCs w:val="24"/>
        </w:rPr>
        <w:t xml:space="preserve"> : </w:t>
      </w:r>
      <w:r w:rsidR="00235C1C" w:rsidRPr="0088044C">
        <w:rPr>
          <w:rFonts w:asciiTheme="minorHAnsi" w:hAnsiTheme="minorHAnsi"/>
          <w:color w:val="auto"/>
          <w:sz w:val="24"/>
          <w:szCs w:val="24"/>
        </w:rPr>
        <w:tab/>
      </w:r>
      <w:r w:rsidRPr="0088044C">
        <w:rPr>
          <w:rFonts w:asciiTheme="minorHAnsi" w:hAnsiTheme="minorHAnsi"/>
          <w:color w:val="auto"/>
          <w:sz w:val="24"/>
          <w:szCs w:val="24"/>
        </w:rPr>
        <w:t>Jours fériés</w:t>
      </w:r>
      <w:bookmarkEnd w:id="2185"/>
      <w:bookmarkEnd w:id="2186"/>
      <w:bookmarkEnd w:id="2187"/>
    </w:p>
    <w:p w:rsidR="00512413" w:rsidRPr="0088044C" w:rsidRDefault="00512413" w:rsidP="007C3D5C">
      <w:pPr>
        <w:pStyle w:val="Paragraphedeliste"/>
        <w:spacing w:after="0" w:line="240" w:lineRule="auto"/>
        <w:ind w:left="0"/>
        <w:contextualSpacing w:val="0"/>
        <w:jc w:val="both"/>
        <w:rPr>
          <w:b/>
          <w:sz w:val="20"/>
          <w:szCs w:val="20"/>
          <w:u w:val="single"/>
        </w:rPr>
      </w:pPr>
    </w:p>
    <w:p w:rsidR="00512413" w:rsidRPr="00790533" w:rsidRDefault="000A51E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188" w:name="_Toc478739158"/>
      <w:bookmarkStart w:id="2189" w:name="_Toc479069497"/>
      <w:bookmarkStart w:id="2190" w:name="_Toc479089238"/>
      <w:bookmarkStart w:id="2191" w:name="_Toc478739159"/>
      <w:bookmarkStart w:id="2192" w:name="_Toc479069498"/>
      <w:bookmarkStart w:id="2193" w:name="_Toc479089239"/>
      <w:bookmarkStart w:id="2194" w:name="_Toc478739160"/>
      <w:bookmarkStart w:id="2195" w:name="_Toc479069499"/>
      <w:bookmarkStart w:id="2196" w:name="_Toc479089240"/>
      <w:bookmarkStart w:id="2197" w:name="_Toc478739161"/>
      <w:bookmarkStart w:id="2198" w:name="_Toc479069500"/>
      <w:bookmarkStart w:id="2199" w:name="_Toc479089241"/>
      <w:bookmarkStart w:id="2200" w:name="_Toc478739162"/>
      <w:bookmarkStart w:id="2201" w:name="_Toc479069501"/>
      <w:bookmarkStart w:id="2202" w:name="_Toc479089242"/>
      <w:bookmarkStart w:id="2203" w:name="_Toc478739163"/>
      <w:bookmarkStart w:id="2204" w:name="_Toc479069502"/>
      <w:bookmarkStart w:id="2205" w:name="_Toc479089243"/>
      <w:bookmarkStart w:id="2206" w:name="_Toc478739164"/>
      <w:bookmarkStart w:id="2207" w:name="_Toc479069503"/>
      <w:bookmarkStart w:id="2208" w:name="_Toc479089244"/>
      <w:bookmarkStart w:id="2209" w:name="_Toc478739165"/>
      <w:bookmarkStart w:id="2210" w:name="_Toc479069504"/>
      <w:bookmarkStart w:id="2211" w:name="_Toc479089245"/>
      <w:bookmarkStart w:id="2212" w:name="_Toc478739166"/>
      <w:bookmarkStart w:id="2213" w:name="_Toc479069505"/>
      <w:bookmarkStart w:id="2214" w:name="_Toc479089246"/>
      <w:bookmarkStart w:id="2215" w:name="_Toc478739167"/>
      <w:bookmarkStart w:id="2216" w:name="_Toc479069506"/>
      <w:bookmarkStart w:id="2217" w:name="_Toc479089247"/>
      <w:bookmarkStart w:id="2218" w:name="_Toc478739168"/>
      <w:bookmarkStart w:id="2219" w:name="_Toc479069507"/>
      <w:bookmarkStart w:id="2220" w:name="_Toc479089248"/>
      <w:bookmarkStart w:id="2221" w:name="_Toc478739169"/>
      <w:bookmarkStart w:id="2222" w:name="_Toc479069508"/>
      <w:bookmarkStart w:id="2223" w:name="_Toc479089249"/>
      <w:bookmarkStart w:id="2224" w:name="_Toc478739170"/>
      <w:bookmarkStart w:id="2225" w:name="_Toc479069509"/>
      <w:bookmarkStart w:id="2226" w:name="_Toc479089250"/>
      <w:bookmarkStart w:id="2227" w:name="_Toc478739171"/>
      <w:bookmarkStart w:id="2228" w:name="_Toc479069510"/>
      <w:bookmarkStart w:id="2229" w:name="_Toc479089251"/>
      <w:bookmarkStart w:id="2230" w:name="_Toc478739172"/>
      <w:bookmarkStart w:id="2231" w:name="_Toc479069511"/>
      <w:bookmarkStart w:id="2232" w:name="_Toc479089252"/>
      <w:bookmarkStart w:id="2233" w:name="_Toc478739173"/>
      <w:bookmarkStart w:id="2234" w:name="_Toc479069512"/>
      <w:bookmarkStart w:id="2235" w:name="_Toc479089253"/>
      <w:bookmarkStart w:id="2236" w:name="_Toc478739174"/>
      <w:bookmarkStart w:id="2237" w:name="_Toc479069513"/>
      <w:bookmarkStart w:id="2238" w:name="_Toc479089254"/>
      <w:bookmarkStart w:id="2239" w:name="_Toc478739175"/>
      <w:bookmarkStart w:id="2240" w:name="_Toc479069514"/>
      <w:bookmarkStart w:id="2241" w:name="_Toc479089255"/>
      <w:bookmarkStart w:id="2242" w:name="_Toc478739176"/>
      <w:bookmarkStart w:id="2243" w:name="_Toc479069515"/>
      <w:bookmarkStart w:id="2244" w:name="_Toc479089256"/>
      <w:bookmarkStart w:id="2245" w:name="_Toc478739177"/>
      <w:bookmarkStart w:id="2246" w:name="_Toc479069516"/>
      <w:bookmarkStart w:id="2247" w:name="_Toc479089257"/>
      <w:bookmarkStart w:id="2248" w:name="_Toc478739178"/>
      <w:bookmarkStart w:id="2249" w:name="_Toc479069517"/>
      <w:bookmarkStart w:id="2250" w:name="_Toc479089258"/>
      <w:bookmarkStart w:id="2251" w:name="_Toc478739179"/>
      <w:bookmarkStart w:id="2252" w:name="_Toc479069518"/>
      <w:bookmarkStart w:id="2253" w:name="_Toc479089259"/>
      <w:bookmarkStart w:id="2254" w:name="_Toc478739180"/>
      <w:bookmarkStart w:id="2255" w:name="_Toc479069519"/>
      <w:bookmarkStart w:id="2256" w:name="_Toc479089260"/>
      <w:bookmarkStart w:id="2257" w:name="_Toc478739181"/>
      <w:bookmarkStart w:id="2258" w:name="_Toc479069520"/>
      <w:bookmarkStart w:id="2259" w:name="_Toc479089261"/>
      <w:bookmarkStart w:id="2260" w:name="_Toc478739182"/>
      <w:bookmarkStart w:id="2261" w:name="_Toc479069521"/>
      <w:bookmarkStart w:id="2262" w:name="_Toc479089262"/>
      <w:bookmarkStart w:id="2263" w:name="_Toc478739183"/>
      <w:bookmarkStart w:id="2264" w:name="_Toc479069522"/>
      <w:bookmarkStart w:id="2265" w:name="_Toc479089263"/>
      <w:bookmarkStart w:id="2266" w:name="_Toc478739184"/>
      <w:bookmarkStart w:id="2267" w:name="_Toc479069523"/>
      <w:bookmarkStart w:id="2268" w:name="_Toc479089264"/>
      <w:bookmarkStart w:id="2269" w:name="_Toc478739185"/>
      <w:bookmarkStart w:id="2270" w:name="_Toc479069524"/>
      <w:bookmarkStart w:id="2271" w:name="_Toc479089265"/>
      <w:bookmarkStart w:id="2272" w:name="_Toc479089266"/>
      <w:bookmarkStart w:id="2273" w:name="_Toc481070365"/>
      <w:bookmarkStart w:id="2274" w:name="_Toc511393354"/>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r w:rsidRPr="00790533">
        <w:rPr>
          <w:rFonts w:asciiTheme="minorHAnsi" w:hAnsiTheme="minorHAnsi"/>
          <w:color w:val="auto"/>
          <w:sz w:val="20"/>
          <w:szCs w:val="20"/>
        </w:rPr>
        <w:t>6</w:t>
      </w:r>
      <w:r w:rsidR="000C0FF0">
        <w:rPr>
          <w:rFonts w:asciiTheme="minorHAnsi" w:hAnsiTheme="minorHAnsi"/>
          <w:color w:val="auto"/>
          <w:sz w:val="20"/>
          <w:szCs w:val="20"/>
        </w:rPr>
        <w:t>3</w:t>
      </w:r>
      <w:r w:rsidR="00512413" w:rsidRPr="00790533">
        <w:rPr>
          <w:rFonts w:asciiTheme="minorHAnsi" w:hAnsiTheme="minorHAnsi"/>
          <w:color w:val="auto"/>
          <w:sz w:val="20"/>
          <w:szCs w:val="20"/>
        </w:rPr>
        <w:t xml:space="preserve">.1 </w:t>
      </w:r>
      <w:r w:rsidR="00235C1C" w:rsidRPr="00790533">
        <w:rPr>
          <w:rFonts w:asciiTheme="minorHAnsi" w:hAnsiTheme="minorHAnsi"/>
          <w:color w:val="auto"/>
          <w:sz w:val="20"/>
          <w:szCs w:val="20"/>
        </w:rPr>
        <w:tab/>
      </w:r>
      <w:r w:rsidR="00512413" w:rsidRPr="00790533">
        <w:rPr>
          <w:rFonts w:asciiTheme="minorHAnsi" w:hAnsiTheme="minorHAnsi"/>
          <w:color w:val="auto"/>
          <w:sz w:val="20"/>
          <w:szCs w:val="20"/>
        </w:rPr>
        <w:t>Les jours fériés en métropole</w:t>
      </w:r>
      <w:bookmarkEnd w:id="2272"/>
      <w:bookmarkEnd w:id="2273"/>
      <w:bookmarkEnd w:id="2274"/>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En application des dispositions légales en vigueur à la date de signature de la présente convention, les fêtes légales ci-après sont des jours fériés en principe chômés à l’ONF : 1</w:t>
      </w:r>
      <w:r w:rsidRPr="0088044C">
        <w:rPr>
          <w:sz w:val="20"/>
          <w:szCs w:val="20"/>
          <w:vertAlign w:val="superscript"/>
        </w:rPr>
        <w:t>er</w:t>
      </w:r>
      <w:r w:rsidRPr="0088044C">
        <w:rPr>
          <w:sz w:val="20"/>
          <w:szCs w:val="20"/>
        </w:rPr>
        <w:t xml:space="preserve"> janvier, lundi de Pâques, 1</w:t>
      </w:r>
      <w:r w:rsidRPr="0088044C">
        <w:rPr>
          <w:sz w:val="20"/>
          <w:szCs w:val="20"/>
          <w:vertAlign w:val="superscript"/>
        </w:rPr>
        <w:t>er</w:t>
      </w:r>
      <w:r w:rsidRPr="0088044C">
        <w:rPr>
          <w:sz w:val="20"/>
          <w:szCs w:val="20"/>
        </w:rPr>
        <w:t xml:space="preserve"> mai, 8 mai, Ascension, lundi de Pentecôte, 14 juillet, Assomption, 1</w:t>
      </w:r>
      <w:r w:rsidRPr="0088044C">
        <w:rPr>
          <w:sz w:val="20"/>
          <w:szCs w:val="20"/>
          <w:vertAlign w:val="superscript"/>
        </w:rPr>
        <w:t>er</w:t>
      </w:r>
      <w:r w:rsidRPr="0088044C">
        <w:rPr>
          <w:sz w:val="20"/>
          <w:szCs w:val="20"/>
        </w:rPr>
        <w:t xml:space="preserve"> novembre, 11 novembre et Noël.</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 1</w:t>
      </w:r>
      <w:r w:rsidRPr="0088044C">
        <w:rPr>
          <w:sz w:val="20"/>
          <w:szCs w:val="20"/>
          <w:vertAlign w:val="superscript"/>
        </w:rPr>
        <w:t>er</w:t>
      </w:r>
      <w:r w:rsidRPr="0088044C">
        <w:rPr>
          <w:sz w:val="20"/>
          <w:szCs w:val="20"/>
        </w:rPr>
        <w:t xml:space="preserve"> mai est obligatoirement férié et chômé, sauf urgence.</w:t>
      </w:r>
    </w:p>
    <w:p w:rsidR="00470EAA" w:rsidRPr="0088044C" w:rsidRDefault="00470EAA" w:rsidP="007C3D5C">
      <w:pPr>
        <w:spacing w:after="0" w:line="240" w:lineRule="auto"/>
        <w:jc w:val="both"/>
        <w:rPr>
          <w:sz w:val="20"/>
          <w:szCs w:val="20"/>
        </w:rPr>
      </w:pPr>
    </w:p>
    <w:p w:rsidR="00512413" w:rsidRPr="00790533" w:rsidRDefault="000A51E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2275" w:name="_Toc479089267"/>
      <w:bookmarkStart w:id="2276" w:name="_Toc481070366"/>
      <w:bookmarkStart w:id="2277" w:name="_Toc511393355"/>
      <w:r w:rsidRPr="00790533">
        <w:rPr>
          <w:rFonts w:asciiTheme="minorHAnsi" w:hAnsiTheme="minorHAnsi"/>
          <w:color w:val="auto"/>
          <w:sz w:val="20"/>
          <w:szCs w:val="20"/>
        </w:rPr>
        <w:t>6</w:t>
      </w:r>
      <w:r w:rsidR="000C0FF0">
        <w:rPr>
          <w:rFonts w:asciiTheme="minorHAnsi" w:hAnsiTheme="minorHAnsi"/>
          <w:color w:val="auto"/>
          <w:sz w:val="20"/>
          <w:szCs w:val="20"/>
        </w:rPr>
        <w:t>3</w:t>
      </w:r>
      <w:r w:rsidR="00512413" w:rsidRPr="00790533">
        <w:rPr>
          <w:rFonts w:asciiTheme="minorHAnsi" w:hAnsiTheme="minorHAnsi"/>
          <w:color w:val="auto"/>
          <w:sz w:val="20"/>
          <w:szCs w:val="20"/>
        </w:rPr>
        <w:t xml:space="preserve">.2 </w:t>
      </w:r>
      <w:r w:rsidR="00235C1C" w:rsidRPr="00790533">
        <w:rPr>
          <w:rFonts w:asciiTheme="minorHAnsi" w:hAnsiTheme="minorHAnsi"/>
          <w:color w:val="auto"/>
          <w:sz w:val="20"/>
          <w:szCs w:val="20"/>
        </w:rPr>
        <w:tab/>
      </w:r>
      <w:r w:rsidR="00512413" w:rsidRPr="00790533">
        <w:rPr>
          <w:rFonts w:asciiTheme="minorHAnsi" w:hAnsiTheme="minorHAnsi"/>
          <w:color w:val="auto"/>
          <w:sz w:val="20"/>
          <w:szCs w:val="20"/>
        </w:rPr>
        <w:t>Les jours fériés spécifiques</w:t>
      </w:r>
      <w:bookmarkEnd w:id="2275"/>
      <w:bookmarkEnd w:id="2276"/>
      <w:bookmarkEnd w:id="2277"/>
    </w:p>
    <w:p w:rsidR="00235C1C" w:rsidRPr="0088044C" w:rsidRDefault="00235C1C" w:rsidP="007C3D5C">
      <w:pPr>
        <w:pStyle w:val="Paragraphedeliste"/>
        <w:tabs>
          <w:tab w:val="left" w:pos="567"/>
        </w:tabs>
        <w:spacing w:after="0" w:line="240" w:lineRule="auto"/>
        <w:ind w:left="0"/>
        <w:contextualSpacing w:val="0"/>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En application des dispositions légales en vigueur à la date de signature de la présente convention, à ces jours fériés légaux, s'ajoutent des jours fériés prévus dans les DROM (Départements ou Régions Français d’</w:t>
      </w:r>
      <w:r w:rsidR="009E3396" w:rsidRPr="0088044C">
        <w:rPr>
          <w:sz w:val="20"/>
          <w:szCs w:val="20"/>
        </w:rPr>
        <w:t>Outre-Mer</w:t>
      </w:r>
      <w:r w:rsidRPr="0088044C">
        <w:rPr>
          <w:sz w:val="20"/>
          <w:szCs w:val="20"/>
        </w:rPr>
        <w:t>), relatifs à la commémoration de l'abolition de l'esclavage :</w:t>
      </w:r>
    </w:p>
    <w:p w:rsidR="00235C1C" w:rsidRPr="0088044C" w:rsidRDefault="00235C1C" w:rsidP="007C3D5C">
      <w:pPr>
        <w:spacing w:after="0" w:line="240" w:lineRule="auto"/>
        <w:jc w:val="both"/>
        <w:rPr>
          <w:sz w:val="20"/>
          <w:szCs w:val="20"/>
        </w:rPr>
      </w:pPr>
    </w:p>
    <w:p w:rsidR="00512413" w:rsidRPr="0088044C" w:rsidRDefault="00512413" w:rsidP="007C3D5C">
      <w:pPr>
        <w:numPr>
          <w:ilvl w:val="0"/>
          <w:numId w:val="74"/>
        </w:numPr>
        <w:tabs>
          <w:tab w:val="clear" w:pos="720"/>
          <w:tab w:val="num" w:pos="284"/>
        </w:tabs>
        <w:spacing w:after="0" w:line="240" w:lineRule="auto"/>
        <w:ind w:left="284" w:hanging="284"/>
        <w:rPr>
          <w:sz w:val="20"/>
          <w:szCs w:val="20"/>
        </w:rPr>
      </w:pPr>
      <w:r w:rsidRPr="0088044C">
        <w:rPr>
          <w:sz w:val="20"/>
          <w:szCs w:val="20"/>
        </w:rPr>
        <w:t>Guadeloupe : 27 mai ;</w:t>
      </w:r>
    </w:p>
    <w:p w:rsidR="00512413" w:rsidRPr="0088044C" w:rsidRDefault="00512413" w:rsidP="007C3D5C">
      <w:pPr>
        <w:numPr>
          <w:ilvl w:val="0"/>
          <w:numId w:val="74"/>
        </w:numPr>
        <w:tabs>
          <w:tab w:val="clear" w:pos="720"/>
          <w:tab w:val="num" w:pos="284"/>
        </w:tabs>
        <w:spacing w:after="0" w:line="240" w:lineRule="auto"/>
        <w:ind w:left="284" w:hanging="284"/>
        <w:rPr>
          <w:sz w:val="20"/>
          <w:szCs w:val="20"/>
        </w:rPr>
      </w:pPr>
      <w:r w:rsidRPr="0088044C">
        <w:rPr>
          <w:sz w:val="20"/>
          <w:szCs w:val="20"/>
        </w:rPr>
        <w:t>Guyane : 10 juin ;</w:t>
      </w:r>
    </w:p>
    <w:p w:rsidR="00512413" w:rsidRPr="0088044C" w:rsidRDefault="00512413" w:rsidP="007C3D5C">
      <w:pPr>
        <w:numPr>
          <w:ilvl w:val="0"/>
          <w:numId w:val="74"/>
        </w:numPr>
        <w:tabs>
          <w:tab w:val="clear" w:pos="720"/>
          <w:tab w:val="num" w:pos="284"/>
        </w:tabs>
        <w:spacing w:after="0" w:line="240" w:lineRule="auto"/>
        <w:ind w:left="284" w:hanging="284"/>
        <w:rPr>
          <w:sz w:val="20"/>
          <w:szCs w:val="20"/>
        </w:rPr>
      </w:pPr>
      <w:r w:rsidRPr="0088044C">
        <w:rPr>
          <w:sz w:val="20"/>
          <w:szCs w:val="20"/>
        </w:rPr>
        <w:t>Martinique : 22 mai ;</w:t>
      </w:r>
    </w:p>
    <w:p w:rsidR="00512413" w:rsidRPr="0088044C" w:rsidRDefault="00512413" w:rsidP="007C3D5C">
      <w:pPr>
        <w:numPr>
          <w:ilvl w:val="0"/>
          <w:numId w:val="74"/>
        </w:numPr>
        <w:tabs>
          <w:tab w:val="clear" w:pos="720"/>
          <w:tab w:val="num" w:pos="284"/>
        </w:tabs>
        <w:spacing w:after="0" w:line="240" w:lineRule="auto"/>
        <w:ind w:left="284" w:hanging="284"/>
        <w:rPr>
          <w:sz w:val="20"/>
          <w:szCs w:val="20"/>
        </w:rPr>
      </w:pPr>
      <w:r w:rsidRPr="0088044C">
        <w:rPr>
          <w:sz w:val="20"/>
          <w:szCs w:val="20"/>
        </w:rPr>
        <w:t>Mayotte : 27 avril ;</w:t>
      </w:r>
    </w:p>
    <w:p w:rsidR="00512413" w:rsidRPr="0088044C" w:rsidRDefault="00512413" w:rsidP="007C3D5C">
      <w:pPr>
        <w:numPr>
          <w:ilvl w:val="0"/>
          <w:numId w:val="74"/>
        </w:numPr>
        <w:tabs>
          <w:tab w:val="clear" w:pos="720"/>
          <w:tab w:val="num" w:pos="284"/>
        </w:tabs>
        <w:spacing w:after="0" w:line="240" w:lineRule="auto"/>
        <w:ind w:left="284" w:hanging="284"/>
        <w:rPr>
          <w:sz w:val="20"/>
          <w:szCs w:val="20"/>
        </w:rPr>
      </w:pPr>
      <w:r w:rsidRPr="0088044C">
        <w:rPr>
          <w:sz w:val="20"/>
          <w:szCs w:val="20"/>
        </w:rPr>
        <w:t>Réunion : 20 décembre ;</w:t>
      </w:r>
    </w:p>
    <w:p w:rsidR="00512413" w:rsidRPr="0088044C" w:rsidRDefault="00512413" w:rsidP="007C3D5C">
      <w:pPr>
        <w:spacing w:after="0" w:line="240" w:lineRule="auto"/>
        <w:rPr>
          <w:sz w:val="20"/>
          <w:szCs w:val="20"/>
        </w:rPr>
      </w:pPr>
    </w:p>
    <w:p w:rsidR="00512413" w:rsidRPr="0088044C" w:rsidRDefault="00512413" w:rsidP="007C3D5C">
      <w:pPr>
        <w:spacing w:after="0" w:line="240" w:lineRule="auto"/>
        <w:jc w:val="both"/>
        <w:rPr>
          <w:sz w:val="20"/>
          <w:szCs w:val="20"/>
        </w:rPr>
      </w:pPr>
      <w:r w:rsidRPr="0088044C">
        <w:rPr>
          <w:sz w:val="20"/>
          <w:szCs w:val="20"/>
        </w:rPr>
        <w:t>Dans les départements Antilles Guyane, sont également considérés comme jours fériés chômés :</w:t>
      </w:r>
    </w:p>
    <w:p w:rsidR="00235C1C" w:rsidRPr="0088044C" w:rsidRDefault="00235C1C" w:rsidP="007C3D5C">
      <w:pPr>
        <w:spacing w:after="0" w:line="240" w:lineRule="auto"/>
        <w:jc w:val="both"/>
        <w:rPr>
          <w:sz w:val="20"/>
          <w:szCs w:val="20"/>
        </w:rPr>
      </w:pPr>
    </w:p>
    <w:p w:rsidR="00512413" w:rsidRPr="0088044C" w:rsidRDefault="00512413" w:rsidP="007C3D5C">
      <w:pPr>
        <w:pStyle w:val="Paragraphedeliste"/>
        <w:numPr>
          <w:ilvl w:val="0"/>
          <w:numId w:val="75"/>
        </w:numPr>
        <w:tabs>
          <w:tab w:val="left" w:pos="284"/>
        </w:tabs>
        <w:spacing w:after="0" w:line="240" w:lineRule="auto"/>
        <w:ind w:left="284" w:hanging="284"/>
        <w:contextualSpacing w:val="0"/>
        <w:jc w:val="both"/>
        <w:rPr>
          <w:sz w:val="20"/>
          <w:szCs w:val="20"/>
        </w:rPr>
      </w:pPr>
      <w:r w:rsidRPr="0088044C">
        <w:rPr>
          <w:sz w:val="20"/>
          <w:szCs w:val="20"/>
        </w:rPr>
        <w:t>Lundi gras ;</w:t>
      </w:r>
    </w:p>
    <w:p w:rsidR="00512413" w:rsidRPr="0088044C" w:rsidRDefault="00512413" w:rsidP="007C3D5C">
      <w:pPr>
        <w:pStyle w:val="Paragraphedeliste"/>
        <w:numPr>
          <w:ilvl w:val="0"/>
          <w:numId w:val="75"/>
        </w:numPr>
        <w:tabs>
          <w:tab w:val="left" w:pos="284"/>
        </w:tabs>
        <w:spacing w:after="0" w:line="240" w:lineRule="auto"/>
        <w:ind w:left="284" w:hanging="284"/>
        <w:contextualSpacing w:val="0"/>
        <w:jc w:val="both"/>
        <w:rPr>
          <w:sz w:val="20"/>
          <w:szCs w:val="20"/>
        </w:rPr>
      </w:pPr>
      <w:r w:rsidRPr="0088044C">
        <w:rPr>
          <w:sz w:val="20"/>
          <w:szCs w:val="20"/>
        </w:rPr>
        <w:t>Mardi gras ;</w:t>
      </w:r>
    </w:p>
    <w:p w:rsidR="00512413" w:rsidRPr="0088044C" w:rsidRDefault="00512413" w:rsidP="007C3D5C">
      <w:pPr>
        <w:pStyle w:val="Paragraphedeliste"/>
        <w:numPr>
          <w:ilvl w:val="0"/>
          <w:numId w:val="75"/>
        </w:numPr>
        <w:tabs>
          <w:tab w:val="left" w:pos="284"/>
        </w:tabs>
        <w:spacing w:after="0" w:line="240" w:lineRule="auto"/>
        <w:ind w:left="284" w:hanging="284"/>
        <w:contextualSpacing w:val="0"/>
        <w:jc w:val="both"/>
        <w:rPr>
          <w:sz w:val="20"/>
          <w:szCs w:val="20"/>
        </w:rPr>
      </w:pPr>
      <w:r w:rsidRPr="0088044C">
        <w:rPr>
          <w:sz w:val="20"/>
          <w:szCs w:val="20"/>
        </w:rPr>
        <w:t>Mercredi des Cendres ;</w:t>
      </w:r>
    </w:p>
    <w:p w:rsidR="00512413" w:rsidRPr="0088044C" w:rsidRDefault="00512413" w:rsidP="007C3D5C">
      <w:pPr>
        <w:pStyle w:val="Paragraphedeliste"/>
        <w:numPr>
          <w:ilvl w:val="0"/>
          <w:numId w:val="75"/>
        </w:numPr>
        <w:tabs>
          <w:tab w:val="left" w:pos="284"/>
        </w:tabs>
        <w:spacing w:after="0" w:line="240" w:lineRule="auto"/>
        <w:ind w:left="284" w:hanging="284"/>
        <w:contextualSpacing w:val="0"/>
        <w:jc w:val="both"/>
        <w:rPr>
          <w:sz w:val="20"/>
          <w:szCs w:val="20"/>
        </w:rPr>
      </w:pPr>
      <w:r w:rsidRPr="0088044C">
        <w:rPr>
          <w:sz w:val="20"/>
          <w:szCs w:val="20"/>
        </w:rPr>
        <w:t>Vendredi Saint ;</w:t>
      </w:r>
    </w:p>
    <w:p w:rsidR="00512413" w:rsidRPr="0088044C" w:rsidRDefault="00512413" w:rsidP="007C3D5C">
      <w:pPr>
        <w:pStyle w:val="Paragraphedeliste"/>
        <w:numPr>
          <w:ilvl w:val="0"/>
          <w:numId w:val="75"/>
        </w:numPr>
        <w:tabs>
          <w:tab w:val="left" w:pos="284"/>
        </w:tabs>
        <w:spacing w:after="0" w:line="240" w:lineRule="auto"/>
        <w:ind w:left="284" w:hanging="284"/>
        <w:contextualSpacing w:val="0"/>
        <w:jc w:val="both"/>
        <w:rPr>
          <w:sz w:val="20"/>
          <w:szCs w:val="20"/>
        </w:rPr>
      </w:pPr>
      <w:r w:rsidRPr="0088044C">
        <w:rPr>
          <w:sz w:val="20"/>
          <w:szCs w:val="20"/>
        </w:rPr>
        <w:t>Le 2 novembre ;</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Enfin, dans les départements du Bas-Rhin, du Haut-Rhin et de la Moselle, les jours suivants sont considérés comme jours fériés chômés :</w:t>
      </w:r>
    </w:p>
    <w:p w:rsidR="00235C1C" w:rsidRPr="0088044C" w:rsidRDefault="00235C1C" w:rsidP="007C3D5C">
      <w:pPr>
        <w:spacing w:after="0" w:line="240" w:lineRule="auto"/>
        <w:jc w:val="both"/>
        <w:rPr>
          <w:sz w:val="20"/>
          <w:szCs w:val="20"/>
        </w:rPr>
      </w:pPr>
    </w:p>
    <w:p w:rsidR="00512413" w:rsidRPr="0088044C" w:rsidRDefault="00512413" w:rsidP="007C3D5C">
      <w:pPr>
        <w:pStyle w:val="Paragraphedeliste"/>
        <w:numPr>
          <w:ilvl w:val="0"/>
          <w:numId w:val="75"/>
        </w:numPr>
        <w:tabs>
          <w:tab w:val="left" w:pos="284"/>
        </w:tabs>
        <w:spacing w:after="0" w:line="240" w:lineRule="auto"/>
        <w:ind w:left="284" w:hanging="284"/>
        <w:contextualSpacing w:val="0"/>
        <w:jc w:val="both"/>
        <w:rPr>
          <w:sz w:val="20"/>
          <w:szCs w:val="20"/>
        </w:rPr>
      </w:pPr>
      <w:r w:rsidRPr="0088044C">
        <w:rPr>
          <w:sz w:val="20"/>
          <w:szCs w:val="20"/>
        </w:rPr>
        <w:lastRenderedPageBreak/>
        <w:t>Le 26 décembre ;</w:t>
      </w:r>
    </w:p>
    <w:p w:rsidR="00512413" w:rsidRPr="0088044C" w:rsidDel="00F8345A" w:rsidRDefault="00512413" w:rsidP="007C3D5C">
      <w:pPr>
        <w:pStyle w:val="Paragraphedeliste"/>
        <w:numPr>
          <w:ilvl w:val="0"/>
          <w:numId w:val="75"/>
        </w:numPr>
        <w:tabs>
          <w:tab w:val="left" w:pos="284"/>
        </w:tabs>
        <w:spacing w:after="0" w:line="240" w:lineRule="auto"/>
        <w:ind w:left="284" w:hanging="284"/>
        <w:contextualSpacing w:val="0"/>
        <w:jc w:val="both"/>
        <w:rPr>
          <w:del w:id="2278" w:author="BOURGOIN Sylvain" w:date="2018-04-20T16:32:00Z"/>
          <w:sz w:val="20"/>
          <w:szCs w:val="20"/>
        </w:rPr>
      </w:pPr>
      <w:r w:rsidRPr="0088044C">
        <w:rPr>
          <w:sz w:val="20"/>
          <w:szCs w:val="20"/>
        </w:rPr>
        <w:t>Le vendredi saint.</w:t>
      </w:r>
    </w:p>
    <w:p w:rsidR="00000000" w:rsidRDefault="00735AF8">
      <w:pPr>
        <w:pStyle w:val="Paragraphedeliste"/>
        <w:numPr>
          <w:ilvl w:val="0"/>
          <w:numId w:val="75"/>
        </w:numPr>
        <w:tabs>
          <w:tab w:val="left" w:pos="284"/>
        </w:tabs>
        <w:spacing w:after="0" w:line="240" w:lineRule="auto"/>
        <w:ind w:left="284" w:hanging="284"/>
        <w:contextualSpacing w:val="0"/>
        <w:jc w:val="both"/>
        <w:rPr>
          <w:del w:id="2279" w:author="BOURGOIN Sylvain" w:date="2018-04-20T16:32:00Z"/>
          <w:sz w:val="20"/>
          <w:szCs w:val="20"/>
          <w:rPrChange w:id="2280" w:author="BOURGOIN Sylvain" w:date="2018-04-20T16:32:00Z">
            <w:rPr>
              <w:del w:id="2281" w:author="BOURGOIN Sylvain" w:date="2018-04-20T16:32:00Z"/>
            </w:rPr>
          </w:rPrChange>
        </w:rPr>
        <w:pPrChange w:id="2282" w:author="BOURGOIN Sylvain" w:date="2018-04-20T16:32:00Z">
          <w:pPr>
            <w:spacing w:after="0" w:line="240" w:lineRule="auto"/>
          </w:pPr>
        </w:pPrChange>
      </w:pPr>
      <w:del w:id="2283" w:author="BOURGOIN Sylvain" w:date="2018-04-20T16:32:00Z">
        <w:r w:rsidRPr="00735AF8">
          <w:rPr>
            <w:sz w:val="20"/>
            <w:szCs w:val="20"/>
            <w:rPrChange w:id="2284" w:author="BOURGOIN Sylvain" w:date="2018-04-20T16:32:00Z">
              <w:rPr/>
            </w:rPrChange>
          </w:rPr>
          <w:br w:type="page"/>
        </w:r>
      </w:del>
    </w:p>
    <w:p w:rsidR="00000000" w:rsidRDefault="009F18FF">
      <w:pPr>
        <w:spacing w:after="0" w:line="240" w:lineRule="auto"/>
        <w:rPr>
          <w:sz w:val="20"/>
          <w:szCs w:val="20"/>
        </w:rPr>
        <w:pPrChange w:id="2285" w:author="BOURGOIN Sylvain" w:date="2018-04-20T16:32:00Z">
          <w:pPr>
            <w:spacing w:after="0" w:line="240" w:lineRule="auto"/>
            <w:jc w:val="both"/>
          </w:pPr>
        </w:pPrChange>
      </w:pPr>
    </w:p>
    <w:p w:rsidR="00235C1C" w:rsidRPr="00790533" w:rsidRDefault="00235C1C"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p>
    <w:p w:rsidR="00235C1C" w:rsidRPr="00790533" w:rsidRDefault="00235C1C"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r w:rsidRPr="00790533">
        <w:rPr>
          <w:b/>
          <w:sz w:val="28"/>
          <w:szCs w:val="28"/>
        </w:rPr>
        <w:t xml:space="preserve">Partie XIV </w:t>
      </w:r>
      <w:del w:id="2286" w:author="BOURGOIN Sylvain" w:date="2018-04-20T16:32:00Z">
        <w:r w:rsidR="000D451D" w:rsidRPr="00790533" w:rsidDel="00F8345A">
          <w:rPr>
            <w:b/>
            <w:sz w:val="28"/>
            <w:szCs w:val="28"/>
          </w:rPr>
          <w:delText>-</w:delText>
        </w:r>
      </w:del>
      <w:ins w:id="2287" w:author="BOURGOIN Sylvain" w:date="2018-04-20T16:32:00Z">
        <w:r w:rsidR="00F8345A">
          <w:rPr>
            <w:b/>
            <w:sz w:val="28"/>
            <w:szCs w:val="28"/>
          </w:rPr>
          <w:t>–</w:t>
        </w:r>
      </w:ins>
      <w:r w:rsidR="000D451D" w:rsidRPr="00790533">
        <w:rPr>
          <w:b/>
          <w:sz w:val="28"/>
          <w:szCs w:val="28"/>
        </w:rPr>
        <w:t xml:space="preserve"> </w:t>
      </w:r>
      <w:r w:rsidRPr="00790533">
        <w:rPr>
          <w:b/>
          <w:sz w:val="28"/>
          <w:szCs w:val="28"/>
        </w:rPr>
        <w:t>D</w:t>
      </w:r>
      <w:r w:rsidR="000D451D" w:rsidRPr="00790533">
        <w:rPr>
          <w:b/>
          <w:sz w:val="28"/>
          <w:szCs w:val="28"/>
        </w:rPr>
        <w:t>ons</w:t>
      </w:r>
      <w:ins w:id="2288" w:author="BOURGOIN Sylvain" w:date="2018-04-20T16:32:00Z">
        <w:r w:rsidR="00F8345A">
          <w:rPr>
            <w:b/>
            <w:sz w:val="28"/>
            <w:szCs w:val="28"/>
          </w:rPr>
          <w:t xml:space="preserve"> </w:t>
        </w:r>
      </w:ins>
      <w:r w:rsidR="000D451D" w:rsidRPr="00790533">
        <w:rPr>
          <w:b/>
          <w:sz w:val="28"/>
          <w:szCs w:val="28"/>
        </w:rPr>
        <w:t xml:space="preserve">de jours de congés </w:t>
      </w:r>
    </w:p>
    <w:p w:rsidR="00235C1C" w:rsidRPr="00790533" w:rsidRDefault="00235C1C" w:rsidP="00790533">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8"/>
          <w:szCs w:val="28"/>
        </w:rPr>
      </w:pPr>
    </w:p>
    <w:p w:rsidR="00235C1C" w:rsidRPr="0088044C" w:rsidRDefault="00235C1C"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2289" w:name="_Toc511393356"/>
      <w:r w:rsidRPr="0088044C">
        <w:rPr>
          <w:rFonts w:asciiTheme="minorHAnsi" w:hAnsiTheme="minorHAnsi"/>
          <w:color w:val="auto"/>
          <w:sz w:val="24"/>
          <w:szCs w:val="24"/>
        </w:rPr>
        <w:t>Article 6</w:t>
      </w:r>
      <w:r w:rsidR="000C0FF0">
        <w:rPr>
          <w:rFonts w:asciiTheme="minorHAnsi" w:hAnsiTheme="minorHAnsi"/>
          <w:color w:val="auto"/>
          <w:sz w:val="24"/>
          <w:szCs w:val="24"/>
        </w:rPr>
        <w:t>4</w:t>
      </w:r>
      <w:r w:rsidR="007E1017">
        <w:rPr>
          <w:rFonts w:asciiTheme="minorHAnsi" w:hAnsiTheme="minorHAnsi"/>
          <w:color w:val="auto"/>
          <w:sz w:val="24"/>
          <w:szCs w:val="24"/>
        </w:rPr>
        <w:t>.1</w:t>
      </w:r>
      <w:r w:rsidRPr="0088044C">
        <w:rPr>
          <w:rFonts w:asciiTheme="minorHAnsi" w:hAnsiTheme="minorHAnsi"/>
          <w:color w:val="auto"/>
          <w:sz w:val="24"/>
          <w:szCs w:val="24"/>
        </w:rPr>
        <w:t xml:space="preserve">: </w:t>
      </w:r>
      <w:r w:rsidR="008250C0" w:rsidRPr="0088044C">
        <w:rPr>
          <w:rFonts w:asciiTheme="minorHAnsi" w:hAnsiTheme="minorHAnsi"/>
          <w:color w:val="auto"/>
          <w:sz w:val="24"/>
          <w:szCs w:val="24"/>
        </w:rPr>
        <w:tab/>
      </w:r>
      <w:r w:rsidRPr="0088044C">
        <w:rPr>
          <w:rFonts w:asciiTheme="minorHAnsi" w:hAnsiTheme="minorHAnsi"/>
          <w:color w:val="auto"/>
          <w:sz w:val="24"/>
          <w:szCs w:val="24"/>
        </w:rPr>
        <w:t>Jours de repos faisant l’objet d’un don</w:t>
      </w:r>
      <w:bookmarkEnd w:id="2289"/>
    </w:p>
    <w:p w:rsidR="00235C1C" w:rsidRPr="0088044C" w:rsidRDefault="00235C1C"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Les salariés peuvent renoncer anonymement et sans contrepartie à une partie de leurs jours de repos non pris au bénéfice d’un autre salarié de l’Etablissement qui assume la charge d’un enfant âgé de</w:t>
      </w:r>
      <w:ins w:id="2290" w:author="BOURGOIN Sylvain" w:date="2018-04-20T16:33:00Z">
        <w:r w:rsidR="00F8345A">
          <w:rPr>
            <w:rFonts w:cs="Calibri"/>
            <w:sz w:val="20"/>
            <w:szCs w:val="20"/>
          </w:rPr>
          <w:t xml:space="preserve"> </w:t>
        </w:r>
      </w:ins>
      <w:r w:rsidRPr="0088044C">
        <w:rPr>
          <w:rFonts w:cs="Calibri"/>
          <w:sz w:val="20"/>
          <w:szCs w:val="20"/>
        </w:rPr>
        <w:t>moins de vingt ans atteint d’une maladie, d’un handicap ou victime d’un accident d’une particulière gravité rendant indispensables une présence soutenue et des soins contraignants.</w:t>
      </w:r>
    </w:p>
    <w:p w:rsidR="00235C1C" w:rsidRPr="0088044C" w:rsidRDefault="00235C1C"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Les jours de repos non pris auxquels les salariés peuvent renoncer sont les jours d’aménagement et de réduction du temps de travail et de congés annuels.</w:t>
      </w:r>
    </w:p>
    <w:p w:rsidR="00235C1C" w:rsidRPr="0088044C" w:rsidRDefault="00235C1C"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 xml:space="preserve">Les jours d’ARTT </w:t>
      </w:r>
      <w:ins w:id="2291" w:author="LECLERCQ Pierre-Emmanuel" w:date="2018-04-19T12:15:00Z">
        <w:r w:rsidR="00E749C0">
          <w:rPr>
            <w:rFonts w:cs="Calibri"/>
            <w:sz w:val="20"/>
            <w:szCs w:val="20"/>
          </w:rPr>
          <w:t xml:space="preserve">ou des jours issus du CET </w:t>
        </w:r>
      </w:ins>
      <w:r w:rsidRPr="0088044C">
        <w:rPr>
          <w:rFonts w:cs="Calibri"/>
          <w:sz w:val="20"/>
          <w:szCs w:val="20"/>
        </w:rPr>
        <w:t>peuvent être donnés en partie ou en totalité.</w:t>
      </w:r>
    </w:p>
    <w:p w:rsidR="00235C1C" w:rsidRPr="0088044C" w:rsidRDefault="00235C1C" w:rsidP="007C3D5C">
      <w:pPr>
        <w:spacing w:after="0" w:line="240" w:lineRule="auto"/>
        <w:jc w:val="both"/>
        <w:rPr>
          <w:rFonts w:cs="Calibri"/>
          <w:sz w:val="20"/>
          <w:szCs w:val="20"/>
        </w:rPr>
      </w:pPr>
    </w:p>
    <w:p w:rsidR="00512413" w:rsidRPr="0088044C" w:rsidRDefault="00512413" w:rsidP="007C3D5C">
      <w:pPr>
        <w:spacing w:after="0" w:line="240" w:lineRule="auto"/>
        <w:jc w:val="both"/>
        <w:rPr>
          <w:sz w:val="20"/>
          <w:szCs w:val="20"/>
        </w:rPr>
      </w:pPr>
      <w:r w:rsidRPr="0088044C">
        <w:rPr>
          <w:rFonts w:cs="Calibri"/>
          <w:sz w:val="20"/>
          <w:szCs w:val="20"/>
        </w:rPr>
        <w:t xml:space="preserve">Le salarié peut donner tout ou partie de ses congés </w:t>
      </w:r>
      <w:ins w:id="2292" w:author="LECLERCQ Pierre-Emmanuel" w:date="2018-04-19T12:16:00Z">
        <w:r w:rsidR="00E749C0">
          <w:rPr>
            <w:rFonts w:cs="Calibri"/>
            <w:sz w:val="20"/>
            <w:szCs w:val="20"/>
          </w:rPr>
          <w:t>ou de repos compens</w:t>
        </w:r>
      </w:ins>
      <w:ins w:id="2293" w:author="LECLERCQ Pierre-Emmanuel" w:date="2018-04-19T12:17:00Z">
        <w:r w:rsidR="00E749C0">
          <w:rPr>
            <w:rFonts w:cs="Calibri"/>
            <w:sz w:val="20"/>
            <w:szCs w:val="20"/>
          </w:rPr>
          <w:t xml:space="preserve">ateur </w:t>
        </w:r>
      </w:ins>
      <w:r w:rsidRPr="0088044C">
        <w:rPr>
          <w:rFonts w:cs="Calibri"/>
          <w:sz w:val="20"/>
          <w:szCs w:val="20"/>
        </w:rPr>
        <w:t>excédant 24 jours ouvrables.</w:t>
      </w:r>
    </w:p>
    <w:p w:rsidR="00235C1C" w:rsidRPr="0088044C" w:rsidRDefault="00235C1C" w:rsidP="007C3D5C">
      <w:pPr>
        <w:spacing w:after="0" w:line="240" w:lineRule="auto"/>
        <w:jc w:val="both"/>
        <w:rPr>
          <w:sz w:val="20"/>
          <w:szCs w:val="20"/>
        </w:rPr>
      </w:pPr>
    </w:p>
    <w:p w:rsidR="00512413" w:rsidRPr="0088044C" w:rsidDel="00E749C0" w:rsidRDefault="00512413" w:rsidP="007C3D5C">
      <w:pPr>
        <w:spacing w:after="0" w:line="240" w:lineRule="auto"/>
        <w:jc w:val="both"/>
        <w:rPr>
          <w:del w:id="2294" w:author="LECLERCQ Pierre-Emmanuel" w:date="2018-04-19T12:16:00Z"/>
          <w:sz w:val="20"/>
          <w:szCs w:val="20"/>
        </w:rPr>
      </w:pPr>
      <w:del w:id="2295" w:author="LECLERCQ Pierre-Emmanuel" w:date="2018-04-19T12:16:00Z">
        <w:r w:rsidRPr="0088044C" w:rsidDel="00E749C0">
          <w:rPr>
            <w:sz w:val="20"/>
            <w:szCs w:val="20"/>
          </w:rPr>
          <w:delText>Les jours de repos compensateurs et les jours de congé ne peuvent pas faire l’objet d’un don.</w:delText>
        </w:r>
      </w:del>
    </w:p>
    <w:p w:rsidR="00512413" w:rsidRPr="0088044C" w:rsidRDefault="00512413" w:rsidP="007C3D5C">
      <w:pPr>
        <w:spacing w:after="0" w:line="240" w:lineRule="auto"/>
        <w:jc w:val="both"/>
        <w:rPr>
          <w:sz w:val="20"/>
          <w:szCs w:val="20"/>
        </w:rPr>
      </w:pPr>
    </w:p>
    <w:p w:rsidR="00F56020" w:rsidRPr="0088044C" w:rsidRDefault="00F56020" w:rsidP="007C3D5C">
      <w:pPr>
        <w:spacing w:after="0" w:line="240" w:lineRule="auto"/>
        <w:jc w:val="both"/>
        <w:rPr>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2296" w:name="_Toc511393357"/>
      <w:r w:rsidRPr="0088044C">
        <w:rPr>
          <w:rFonts w:asciiTheme="minorHAnsi" w:hAnsiTheme="minorHAnsi"/>
          <w:color w:val="auto"/>
          <w:sz w:val="24"/>
          <w:szCs w:val="24"/>
        </w:rPr>
        <w:t>Article 6</w:t>
      </w:r>
      <w:r w:rsidR="000C0FF0">
        <w:rPr>
          <w:rFonts w:asciiTheme="minorHAnsi" w:hAnsiTheme="minorHAnsi"/>
          <w:color w:val="auto"/>
          <w:sz w:val="24"/>
          <w:szCs w:val="24"/>
        </w:rPr>
        <w:t>4</w:t>
      </w:r>
      <w:r w:rsidR="007E1017">
        <w:rPr>
          <w:rFonts w:asciiTheme="minorHAnsi" w:hAnsiTheme="minorHAnsi"/>
          <w:color w:val="auto"/>
          <w:sz w:val="24"/>
          <w:szCs w:val="24"/>
        </w:rPr>
        <w:t>.2</w:t>
      </w:r>
      <w:r w:rsidRPr="0088044C">
        <w:rPr>
          <w:rFonts w:asciiTheme="minorHAnsi" w:hAnsiTheme="minorHAnsi"/>
          <w:color w:val="auto"/>
          <w:sz w:val="24"/>
          <w:szCs w:val="24"/>
        </w:rPr>
        <w:t xml:space="preserve">: </w:t>
      </w:r>
      <w:r w:rsidR="00081634" w:rsidRPr="0088044C">
        <w:rPr>
          <w:rFonts w:asciiTheme="minorHAnsi" w:hAnsiTheme="minorHAnsi"/>
          <w:color w:val="auto"/>
          <w:sz w:val="24"/>
          <w:szCs w:val="24"/>
        </w:rPr>
        <w:tab/>
      </w:r>
      <w:r w:rsidRPr="0088044C">
        <w:rPr>
          <w:rFonts w:asciiTheme="minorHAnsi" w:hAnsiTheme="minorHAnsi"/>
          <w:color w:val="auto"/>
          <w:sz w:val="24"/>
          <w:szCs w:val="24"/>
        </w:rPr>
        <w:t>Modalités d’application</w:t>
      </w:r>
      <w:bookmarkEnd w:id="2296"/>
    </w:p>
    <w:p w:rsidR="00081634" w:rsidRPr="0088044C" w:rsidRDefault="00081634" w:rsidP="007C3D5C">
      <w:pPr>
        <w:spacing w:after="0" w:line="240" w:lineRule="auto"/>
        <w:jc w:val="both"/>
        <w:rPr>
          <w:rFonts w:cs="Calibri"/>
          <w:sz w:val="20"/>
          <w:szCs w:val="20"/>
        </w:rPr>
      </w:pPr>
    </w:p>
    <w:p w:rsidR="00512413" w:rsidRPr="0088044C" w:rsidRDefault="00512413" w:rsidP="007C3D5C">
      <w:pPr>
        <w:spacing w:after="0" w:line="240" w:lineRule="auto"/>
        <w:jc w:val="both"/>
        <w:rPr>
          <w:rFonts w:cs="Calibri"/>
          <w:sz w:val="20"/>
          <w:szCs w:val="20"/>
        </w:rPr>
      </w:pPr>
      <w:r w:rsidRPr="0088044C">
        <w:rPr>
          <w:rFonts w:cs="Calibri"/>
          <w:sz w:val="20"/>
          <w:szCs w:val="20"/>
        </w:rPr>
        <w:t>Le salarié qui souhaite bénéficier d’un don de jour de repos formule sa demande par écrit auprès de son service RH au moyen d’un formulaire adapté.</w:t>
      </w:r>
    </w:p>
    <w:p w:rsidR="00081634" w:rsidRPr="0088044C" w:rsidRDefault="00081634" w:rsidP="007C3D5C">
      <w:pPr>
        <w:spacing w:after="0" w:line="240" w:lineRule="auto"/>
        <w:jc w:val="both"/>
        <w:rPr>
          <w:rFonts w:cs="Calibri"/>
          <w:sz w:val="20"/>
          <w:szCs w:val="20"/>
        </w:rPr>
      </w:pPr>
    </w:p>
    <w:p w:rsidR="00512413" w:rsidRPr="0088044C" w:rsidRDefault="00512413" w:rsidP="007C3D5C">
      <w:pPr>
        <w:spacing w:after="0" w:line="240" w:lineRule="auto"/>
        <w:jc w:val="both"/>
        <w:rPr>
          <w:sz w:val="20"/>
          <w:szCs w:val="20"/>
        </w:rPr>
      </w:pPr>
      <w:r w:rsidRPr="0088044C">
        <w:rPr>
          <w:sz w:val="20"/>
          <w:szCs w:val="20"/>
        </w:rPr>
        <w:t>Cette demande est accompagnée d’un certificat médical établi par le médecin qui suit l’enfant et attestant la particulière gravité de la maladie, du handicap ou de l’accident rendant indispensables une présence soutenue et des soins contraignants auprès de cet enfant de moins de vingt ans.</w:t>
      </w:r>
    </w:p>
    <w:p w:rsidR="00081634" w:rsidRPr="0088044C" w:rsidRDefault="0008163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 congé pris au titre des jours donnés est limité à 90 jours par enfant et par année civile. Il peut être fractionné à la demande du médecin de l’enfant.</w:t>
      </w:r>
    </w:p>
    <w:p w:rsidR="00081634" w:rsidRPr="0088044C" w:rsidRDefault="0008163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Les jours de repos accordés ne peuvent alimenter le CET du bénéficiaire. Aucune indemnité ne peut être versée en cas de non utilisation des jours de repos donnés. Le reliquat des jours donnés non consommés par le bénéficiaire est restitué au service RH.</w:t>
      </w:r>
    </w:p>
    <w:p w:rsidR="00081634" w:rsidRPr="0088044C" w:rsidRDefault="0008163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 salarié conserve le bénéfice des avantages qu’il avait acquis avant le début de sa période d’absence.</w:t>
      </w:r>
    </w:p>
    <w:p w:rsidR="00081634" w:rsidRPr="0088044C" w:rsidRDefault="0008163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Le congé demandé et pris au titre des jours donnés est enregistré en « congé don de jours de repos » </w:t>
      </w:r>
    </w:p>
    <w:p w:rsidR="00081634" w:rsidRPr="0088044C" w:rsidRDefault="0008163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Après accord de son chef de service, le salarié qui souhaite donner un ou plusieurs jours de repos le fait savoir par écrit à son service RH.</w:t>
      </w:r>
    </w:p>
    <w:p w:rsidR="00081634" w:rsidRPr="0088044C" w:rsidRDefault="0008163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Pour cela, un formulaire spécifique est rempli par le salarié demandeur qu’il complète en indiquant notamment le nombre et la nature des jours (ARTT et/ou congés annuels) qu’il veut donner.</w:t>
      </w:r>
    </w:p>
    <w:p w:rsidR="00081634" w:rsidRPr="0088044C" w:rsidRDefault="0008163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 don peut être fait par un autre salarié d’un autre territoire ou région que celle d’affectation du donateur. Dans ce cas, le service RH du territoire ou de la région d’affectation du donateur informe le service RH du bénéficiaire du don effectué.</w:t>
      </w:r>
    </w:p>
    <w:p w:rsidR="00081634" w:rsidRPr="0088044C" w:rsidRDefault="0008163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 xml:space="preserve">Si les conditions sont remplies, le service RH donne son accord, ce qui rend le don définitif. </w:t>
      </w:r>
    </w:p>
    <w:p w:rsidR="00081634" w:rsidRPr="0088044C" w:rsidRDefault="0008163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lastRenderedPageBreak/>
        <w:t>Les droits à congé annuel et/ou à ARTT du donateur sont alors mis à jour.</w:t>
      </w:r>
    </w:p>
    <w:p w:rsidR="00081634" w:rsidRPr="0088044C" w:rsidRDefault="00081634"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Le don de jours épargnés sur un CET peut être réalisé à tout moment et le don de jours non épargnés sur un CET peut être fait jusqu’au 31 décembre de l’année au titre de laquelle les jours de repos sont acquis.</w:t>
      </w:r>
    </w:p>
    <w:p w:rsidR="00512413" w:rsidRPr="0088044C" w:rsidRDefault="00512413" w:rsidP="007C3D5C">
      <w:pPr>
        <w:spacing w:after="0" w:line="240" w:lineRule="auto"/>
        <w:jc w:val="both"/>
        <w:rPr>
          <w:sz w:val="20"/>
          <w:szCs w:val="20"/>
        </w:rPr>
      </w:pPr>
    </w:p>
    <w:p w:rsidR="00F56020" w:rsidRPr="0088044C" w:rsidRDefault="00F56020" w:rsidP="007C3D5C">
      <w:pPr>
        <w:spacing w:after="0" w:line="240" w:lineRule="auto"/>
        <w:rPr>
          <w:sz w:val="20"/>
          <w:szCs w:val="20"/>
          <w:u w:val="single"/>
        </w:rPr>
      </w:pPr>
    </w:p>
    <w:p w:rsidR="00F56020" w:rsidRPr="0088044C" w:rsidRDefault="00F56020" w:rsidP="007C3D5C">
      <w:pPr>
        <w:spacing w:after="0" w:line="240" w:lineRule="auto"/>
        <w:rPr>
          <w:sz w:val="20"/>
          <w:szCs w:val="20"/>
          <w:u w:val="single"/>
        </w:rPr>
      </w:pPr>
    </w:p>
    <w:p w:rsidR="00081634" w:rsidRPr="0088044C" w:rsidRDefault="00081634" w:rsidP="007C3D5C">
      <w:pPr>
        <w:pStyle w:val="Paragraphedeliste"/>
        <w:pBdr>
          <w:top w:val="single" w:sz="4" w:space="5" w:color="auto"/>
          <w:left w:val="single" w:sz="4" w:space="4" w:color="auto"/>
          <w:bottom w:val="single" w:sz="4" w:space="1" w:color="auto"/>
          <w:right w:val="single" w:sz="4" w:space="4" w:color="auto"/>
        </w:pBdr>
        <w:spacing w:after="0" w:line="240" w:lineRule="auto"/>
        <w:ind w:left="0"/>
        <w:contextualSpacing w:val="0"/>
        <w:jc w:val="center"/>
        <w:rPr>
          <w:b/>
          <w:sz w:val="20"/>
          <w:szCs w:val="20"/>
        </w:rPr>
      </w:pPr>
      <w:bookmarkStart w:id="2297" w:name="_Toc479089330"/>
      <w:bookmarkStart w:id="2298" w:name="_Toc481070368"/>
      <w:bookmarkStart w:id="2299" w:name="_Toc150846227"/>
      <w:bookmarkStart w:id="2300" w:name="_Toc456103630"/>
    </w:p>
    <w:p w:rsidR="00512413" w:rsidRPr="0088044C" w:rsidRDefault="00081634" w:rsidP="007C3D5C">
      <w:pPr>
        <w:pStyle w:val="Paragraphedeliste"/>
        <w:pBdr>
          <w:top w:val="single" w:sz="4" w:space="5"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2301" w:name="_Toc511393358"/>
      <w:r w:rsidRPr="0088044C">
        <w:rPr>
          <w:b/>
          <w:sz w:val="28"/>
          <w:szCs w:val="28"/>
        </w:rPr>
        <w:t xml:space="preserve">PARTIE XV - </w:t>
      </w:r>
      <w:r w:rsidR="00512413" w:rsidRPr="0088044C">
        <w:rPr>
          <w:b/>
          <w:sz w:val="28"/>
          <w:szCs w:val="28"/>
        </w:rPr>
        <w:t>La prise en compte de la maladie et des accidents</w:t>
      </w:r>
      <w:bookmarkStart w:id="2302" w:name="_Toc479089331"/>
      <w:bookmarkStart w:id="2303" w:name="_Toc481070369"/>
      <w:bookmarkStart w:id="2304" w:name="_Toc483229840"/>
      <w:bookmarkEnd w:id="2297"/>
      <w:bookmarkEnd w:id="2298"/>
      <w:r w:rsidR="00512413" w:rsidRPr="0088044C">
        <w:rPr>
          <w:b/>
          <w:sz w:val="28"/>
          <w:szCs w:val="28"/>
        </w:rPr>
        <w:t>- Prévoyance</w:t>
      </w:r>
      <w:bookmarkEnd w:id="2299"/>
      <w:bookmarkEnd w:id="2300"/>
      <w:bookmarkEnd w:id="2301"/>
      <w:bookmarkEnd w:id="2302"/>
      <w:bookmarkEnd w:id="2303"/>
      <w:bookmarkEnd w:id="2304"/>
    </w:p>
    <w:p w:rsidR="00081634" w:rsidRPr="0088044C" w:rsidRDefault="00081634" w:rsidP="007C3D5C">
      <w:pPr>
        <w:pStyle w:val="Paragraphedeliste"/>
        <w:pBdr>
          <w:top w:val="single" w:sz="4" w:space="5" w:color="auto"/>
          <w:left w:val="single" w:sz="4" w:space="4" w:color="auto"/>
          <w:bottom w:val="single" w:sz="4" w:space="1" w:color="auto"/>
          <w:right w:val="single" w:sz="4" w:space="4" w:color="auto"/>
        </w:pBdr>
        <w:spacing w:after="0" w:line="240" w:lineRule="auto"/>
        <w:ind w:left="0"/>
        <w:contextualSpacing w:val="0"/>
        <w:jc w:val="center"/>
        <w:rPr>
          <w:b/>
          <w:sz w:val="20"/>
          <w:szCs w:val="20"/>
        </w:rPr>
      </w:pP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2305" w:name="_Toc150846226"/>
      <w:bookmarkStart w:id="2306" w:name="_Toc456103629"/>
      <w:bookmarkStart w:id="2307" w:name="_Toc479089332"/>
      <w:bookmarkStart w:id="2308" w:name="_Toc481070370"/>
      <w:bookmarkStart w:id="2309" w:name="_Toc511393359"/>
      <w:r w:rsidRPr="0088044C">
        <w:rPr>
          <w:rFonts w:asciiTheme="minorHAnsi" w:hAnsiTheme="minorHAnsi"/>
          <w:color w:val="auto"/>
          <w:sz w:val="24"/>
          <w:szCs w:val="24"/>
        </w:rPr>
        <w:t>Article 6</w:t>
      </w:r>
      <w:r w:rsidR="000C0FF0">
        <w:rPr>
          <w:rFonts w:asciiTheme="minorHAnsi" w:hAnsiTheme="minorHAnsi"/>
          <w:color w:val="auto"/>
          <w:sz w:val="24"/>
          <w:szCs w:val="24"/>
        </w:rPr>
        <w:t>5</w:t>
      </w:r>
      <w:r w:rsidRPr="0088044C">
        <w:rPr>
          <w:rFonts w:asciiTheme="minorHAnsi" w:hAnsiTheme="minorHAnsi"/>
          <w:color w:val="auto"/>
          <w:sz w:val="24"/>
          <w:szCs w:val="24"/>
        </w:rPr>
        <w:t xml:space="preserve">: </w:t>
      </w:r>
      <w:r w:rsidR="00081634" w:rsidRPr="0088044C">
        <w:rPr>
          <w:rFonts w:asciiTheme="minorHAnsi" w:hAnsiTheme="minorHAnsi"/>
          <w:color w:val="auto"/>
          <w:sz w:val="24"/>
          <w:szCs w:val="24"/>
        </w:rPr>
        <w:tab/>
      </w:r>
      <w:r w:rsidRPr="0088044C">
        <w:rPr>
          <w:rFonts w:asciiTheme="minorHAnsi" w:hAnsiTheme="minorHAnsi"/>
          <w:color w:val="auto"/>
          <w:sz w:val="24"/>
          <w:szCs w:val="24"/>
        </w:rPr>
        <w:t>Garantie de rémunération en cas d’incapacité de travail</w:t>
      </w:r>
      <w:bookmarkEnd w:id="2305"/>
      <w:bookmarkEnd w:id="2306"/>
      <w:r w:rsidRPr="0088044C">
        <w:rPr>
          <w:rFonts w:asciiTheme="minorHAnsi" w:hAnsiTheme="minorHAnsi"/>
          <w:color w:val="auto"/>
          <w:sz w:val="24"/>
          <w:szCs w:val="24"/>
        </w:rPr>
        <w:t xml:space="preserve"> - Prévoyance</w:t>
      </w:r>
      <w:bookmarkEnd w:id="2307"/>
      <w:bookmarkEnd w:id="2308"/>
      <w:bookmarkEnd w:id="2309"/>
    </w:p>
    <w:p w:rsidR="00512413" w:rsidRPr="0088044C" w:rsidRDefault="00512413" w:rsidP="007C3D5C">
      <w:pPr>
        <w:spacing w:after="0" w:line="240" w:lineRule="auto"/>
        <w:jc w:val="both"/>
        <w:rPr>
          <w:b/>
          <w:sz w:val="20"/>
          <w:szCs w:val="20"/>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Concernant la prévoyance, la présente convention collective renvoie aux dispositions d’un accord national relatif au régime de Prévoyance commun à l’ensemble des salariés de l’ONF.</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Sont ainsi notamment prévues des dispositions relatives au risque de décès, d’invalidité et d’incapacité de travail des salariés en contrat à durée indéterminée ou en contrat à durée déterminée, afin d’améliorer leur couverture sociale.</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A la date de signature de la présente convention, c’est l’accord national en date du 02 janvier 2002 et ses avenants qui trouvent à s’appliquer.</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b/>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2310" w:name="_Toc479089333"/>
      <w:bookmarkStart w:id="2311" w:name="_Toc481070371"/>
      <w:bookmarkStart w:id="2312" w:name="_Toc511393360"/>
      <w:bookmarkStart w:id="2313" w:name="_Toc150846229"/>
      <w:bookmarkStart w:id="2314" w:name="_Toc456103632"/>
      <w:r w:rsidRPr="0088044C">
        <w:rPr>
          <w:rFonts w:asciiTheme="minorHAnsi" w:hAnsiTheme="minorHAnsi"/>
          <w:color w:val="auto"/>
          <w:sz w:val="24"/>
          <w:szCs w:val="24"/>
        </w:rPr>
        <w:t>Article 6</w:t>
      </w:r>
      <w:r w:rsidR="000C0FF0">
        <w:rPr>
          <w:rFonts w:asciiTheme="minorHAnsi" w:hAnsiTheme="minorHAnsi"/>
          <w:color w:val="auto"/>
          <w:sz w:val="24"/>
          <w:szCs w:val="24"/>
        </w:rPr>
        <w:t>6</w:t>
      </w:r>
      <w:r w:rsidRPr="0088044C">
        <w:rPr>
          <w:rFonts w:asciiTheme="minorHAnsi" w:hAnsiTheme="minorHAnsi"/>
          <w:color w:val="auto"/>
          <w:sz w:val="24"/>
          <w:szCs w:val="24"/>
        </w:rPr>
        <w:t xml:space="preserve"> : </w:t>
      </w:r>
      <w:r w:rsidR="00081634" w:rsidRPr="0088044C">
        <w:rPr>
          <w:rFonts w:asciiTheme="minorHAnsi" w:hAnsiTheme="minorHAnsi"/>
          <w:color w:val="auto"/>
          <w:sz w:val="24"/>
          <w:szCs w:val="24"/>
        </w:rPr>
        <w:tab/>
      </w:r>
      <w:r w:rsidRPr="0088044C">
        <w:rPr>
          <w:rFonts w:asciiTheme="minorHAnsi" w:hAnsiTheme="minorHAnsi"/>
          <w:color w:val="auto"/>
          <w:sz w:val="24"/>
          <w:szCs w:val="24"/>
        </w:rPr>
        <w:t>Garanties frais de santé</w:t>
      </w:r>
      <w:bookmarkEnd w:id="2310"/>
      <w:bookmarkEnd w:id="2311"/>
      <w:bookmarkEnd w:id="2312"/>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Concernant la prise en compte des garanties frais de santé, la présente convention collective renvoie aux dispositions des accords collectifs signés au niveau local pour l’ensemble des salariés de l’ONF, couverts à titre obligatoires.</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Sont ainsi notamment prévues des dispositions relatives aux garanties prises en charge en terme de frais de santé des salariés en contrat à durée indéterminée ou en contrat à durée déterminée et du montant de la participation de l’ONF, afin d’améliorer leur couverture sociale.</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88044C" w:rsidRDefault="00512413" w:rsidP="007C3D5C">
      <w:pPr>
        <w:spacing w:after="0" w:line="240" w:lineRule="auto"/>
        <w:jc w:val="both"/>
        <w:rPr>
          <w:rFonts w:eastAsia="Times New Roman" w:cs="Times New Roman"/>
          <w:sz w:val="20"/>
          <w:szCs w:val="20"/>
          <w:lang w:eastAsia="fr-FR"/>
        </w:rPr>
      </w:pPr>
      <w:r w:rsidRPr="0088044C">
        <w:rPr>
          <w:rFonts w:eastAsia="Times New Roman" w:cs="Times New Roman"/>
          <w:sz w:val="20"/>
          <w:szCs w:val="20"/>
          <w:lang w:eastAsia="fr-FR"/>
        </w:rPr>
        <w:t>Les parties signataires conviennent d’ouvrir des négociations collectives sur la garantie frais de santé avant la fin</w:t>
      </w:r>
      <w:r w:rsidR="003647C8">
        <w:rPr>
          <w:rFonts w:eastAsia="Times New Roman" w:cs="Times New Roman"/>
          <w:sz w:val="20"/>
          <w:szCs w:val="20"/>
          <w:lang w:eastAsia="fr-FR"/>
        </w:rPr>
        <w:t xml:space="preserve"> du premier semestre</w:t>
      </w:r>
      <w:r w:rsidRPr="0088044C">
        <w:rPr>
          <w:rFonts w:eastAsia="Times New Roman" w:cs="Times New Roman"/>
          <w:sz w:val="20"/>
          <w:szCs w:val="20"/>
          <w:lang w:eastAsia="fr-FR"/>
        </w:rPr>
        <w:t xml:space="preserve"> de l’année 201</w:t>
      </w:r>
      <w:r w:rsidR="003647C8">
        <w:rPr>
          <w:rFonts w:eastAsia="Times New Roman" w:cs="Times New Roman"/>
          <w:sz w:val="20"/>
          <w:szCs w:val="20"/>
          <w:lang w:eastAsia="fr-FR"/>
        </w:rPr>
        <w:t>9</w:t>
      </w:r>
      <w:r w:rsidRPr="0088044C">
        <w:rPr>
          <w:rFonts w:eastAsia="Times New Roman" w:cs="Times New Roman"/>
          <w:sz w:val="20"/>
          <w:szCs w:val="20"/>
          <w:lang w:eastAsia="fr-FR"/>
        </w:rPr>
        <w:t>.</w:t>
      </w:r>
    </w:p>
    <w:p w:rsidR="00512413" w:rsidRPr="0088044C" w:rsidRDefault="00512413" w:rsidP="007C3D5C">
      <w:pPr>
        <w:spacing w:after="0" w:line="240" w:lineRule="auto"/>
        <w:jc w:val="both"/>
        <w:rPr>
          <w:rFonts w:eastAsia="Times New Roman" w:cs="Times New Roman"/>
          <w:sz w:val="20"/>
          <w:szCs w:val="20"/>
          <w:lang w:eastAsia="fr-FR"/>
        </w:rPr>
      </w:pPr>
    </w:p>
    <w:p w:rsidR="00512413" w:rsidRPr="00934B4E" w:rsidRDefault="00512413" w:rsidP="007C3D5C">
      <w:pPr>
        <w:spacing w:after="0" w:line="240" w:lineRule="auto"/>
        <w:rPr>
          <w:rFonts w:eastAsiaTheme="majorEastAsia" w:cstheme="majorBidi"/>
          <w:bCs/>
          <w:caps/>
          <w:sz w:val="20"/>
          <w:szCs w:val="20"/>
        </w:rPr>
      </w:pPr>
      <w:bookmarkStart w:id="2315" w:name="_Toc461630184"/>
      <w:bookmarkStart w:id="2316" w:name="_Toc461634118"/>
      <w:bookmarkStart w:id="2317" w:name="_Toc461634396"/>
      <w:bookmarkStart w:id="2318" w:name="_Toc473039433"/>
      <w:bookmarkStart w:id="2319" w:name="_Toc473041815"/>
      <w:bookmarkStart w:id="2320" w:name="_Toc473042074"/>
      <w:bookmarkStart w:id="2321" w:name="_Toc473042336"/>
      <w:bookmarkStart w:id="2322" w:name="_Toc473042597"/>
      <w:bookmarkStart w:id="2323" w:name="_Toc473098585"/>
      <w:bookmarkStart w:id="2324" w:name="_Toc473100952"/>
      <w:bookmarkStart w:id="2325" w:name="_Toc473101233"/>
      <w:bookmarkStart w:id="2326" w:name="_Toc473101486"/>
      <w:bookmarkStart w:id="2327" w:name="_Toc473101744"/>
      <w:bookmarkStart w:id="2328" w:name="_Toc473102001"/>
      <w:bookmarkStart w:id="2329" w:name="_Toc473102258"/>
      <w:bookmarkStart w:id="2330" w:name="_Toc473102514"/>
      <w:bookmarkStart w:id="2331" w:name="_Toc476829843"/>
      <w:bookmarkStart w:id="2332" w:name="_Toc476832595"/>
      <w:bookmarkStart w:id="2333" w:name="_Toc476834178"/>
      <w:bookmarkStart w:id="2334" w:name="_Toc477244350"/>
      <w:bookmarkStart w:id="2335" w:name="_Toc477268470"/>
      <w:bookmarkStart w:id="2336" w:name="_Toc477275211"/>
      <w:bookmarkStart w:id="2337" w:name="_Toc478739239"/>
      <w:bookmarkStart w:id="2338" w:name="_Toc479069578"/>
      <w:bookmarkStart w:id="2339" w:name="_Toc461630185"/>
      <w:bookmarkStart w:id="2340" w:name="_Toc461634119"/>
      <w:bookmarkStart w:id="2341" w:name="_Toc461634397"/>
      <w:bookmarkStart w:id="2342" w:name="_Toc473039434"/>
      <w:bookmarkStart w:id="2343" w:name="_Toc473041816"/>
      <w:bookmarkStart w:id="2344" w:name="_Toc473042075"/>
      <w:bookmarkStart w:id="2345" w:name="_Toc473042337"/>
      <w:bookmarkStart w:id="2346" w:name="_Toc473042598"/>
      <w:bookmarkStart w:id="2347" w:name="_Toc473098586"/>
      <w:bookmarkStart w:id="2348" w:name="_Toc473100953"/>
      <w:bookmarkStart w:id="2349" w:name="_Toc473101234"/>
      <w:bookmarkStart w:id="2350" w:name="_Toc473101487"/>
      <w:bookmarkStart w:id="2351" w:name="_Toc473101745"/>
      <w:bookmarkStart w:id="2352" w:name="_Toc473102002"/>
      <w:bookmarkStart w:id="2353" w:name="_Toc473102259"/>
      <w:bookmarkStart w:id="2354" w:name="_Toc473102515"/>
      <w:bookmarkStart w:id="2355" w:name="_Toc476829844"/>
      <w:bookmarkStart w:id="2356" w:name="_Toc476832596"/>
      <w:bookmarkStart w:id="2357" w:name="_Toc476834179"/>
      <w:bookmarkStart w:id="2358" w:name="_Toc477244351"/>
      <w:bookmarkStart w:id="2359" w:name="_Toc477268471"/>
      <w:bookmarkStart w:id="2360" w:name="_Toc477275212"/>
      <w:bookmarkStart w:id="2361" w:name="_Toc478739240"/>
      <w:bookmarkStart w:id="2362" w:name="_Toc479069579"/>
      <w:bookmarkStart w:id="2363" w:name="_Toc461630186"/>
      <w:bookmarkStart w:id="2364" w:name="_Toc461634120"/>
      <w:bookmarkStart w:id="2365" w:name="_Toc461634398"/>
      <w:bookmarkStart w:id="2366" w:name="_Toc473039435"/>
      <w:bookmarkStart w:id="2367" w:name="_Toc473041817"/>
      <w:bookmarkStart w:id="2368" w:name="_Toc473042076"/>
      <w:bookmarkStart w:id="2369" w:name="_Toc473042338"/>
      <w:bookmarkStart w:id="2370" w:name="_Toc473042599"/>
      <w:bookmarkStart w:id="2371" w:name="_Toc473098587"/>
      <w:bookmarkStart w:id="2372" w:name="_Toc473100954"/>
      <w:bookmarkStart w:id="2373" w:name="_Toc473101235"/>
      <w:bookmarkStart w:id="2374" w:name="_Toc473101488"/>
      <w:bookmarkStart w:id="2375" w:name="_Toc473101746"/>
      <w:bookmarkStart w:id="2376" w:name="_Toc473102003"/>
      <w:bookmarkStart w:id="2377" w:name="_Toc473102260"/>
      <w:bookmarkStart w:id="2378" w:name="_Toc473102516"/>
      <w:bookmarkStart w:id="2379" w:name="_Toc476829845"/>
      <w:bookmarkStart w:id="2380" w:name="_Toc476832597"/>
      <w:bookmarkStart w:id="2381" w:name="_Toc476834180"/>
      <w:bookmarkStart w:id="2382" w:name="_Toc477244352"/>
      <w:bookmarkStart w:id="2383" w:name="_Toc477268472"/>
      <w:bookmarkStart w:id="2384" w:name="_Toc477275213"/>
      <w:bookmarkStart w:id="2385" w:name="_Toc478739241"/>
      <w:bookmarkStart w:id="2386" w:name="_Toc479069580"/>
      <w:bookmarkStart w:id="2387" w:name="_Toc461630187"/>
      <w:bookmarkStart w:id="2388" w:name="_Toc461634121"/>
      <w:bookmarkStart w:id="2389" w:name="_Toc461634399"/>
      <w:bookmarkStart w:id="2390" w:name="_Toc473039436"/>
      <w:bookmarkStart w:id="2391" w:name="_Toc473041818"/>
      <w:bookmarkStart w:id="2392" w:name="_Toc473042077"/>
      <w:bookmarkStart w:id="2393" w:name="_Toc473042339"/>
      <w:bookmarkStart w:id="2394" w:name="_Toc473042600"/>
      <w:bookmarkStart w:id="2395" w:name="_Toc473098588"/>
      <w:bookmarkStart w:id="2396" w:name="_Toc473100955"/>
      <w:bookmarkStart w:id="2397" w:name="_Toc473101236"/>
      <w:bookmarkStart w:id="2398" w:name="_Toc473101489"/>
      <w:bookmarkStart w:id="2399" w:name="_Toc473101747"/>
      <w:bookmarkStart w:id="2400" w:name="_Toc473102004"/>
      <w:bookmarkStart w:id="2401" w:name="_Toc473102261"/>
      <w:bookmarkStart w:id="2402" w:name="_Toc473102517"/>
      <w:bookmarkStart w:id="2403" w:name="_Toc476829846"/>
      <w:bookmarkStart w:id="2404" w:name="_Toc476832598"/>
      <w:bookmarkStart w:id="2405" w:name="_Toc476834181"/>
      <w:bookmarkStart w:id="2406" w:name="_Toc477244353"/>
      <w:bookmarkStart w:id="2407" w:name="_Toc477268473"/>
      <w:bookmarkStart w:id="2408" w:name="_Toc477275214"/>
      <w:bookmarkStart w:id="2409" w:name="_Toc478739242"/>
      <w:bookmarkStart w:id="2410" w:name="_Toc479069581"/>
      <w:bookmarkStart w:id="2411" w:name="_Toc461630188"/>
      <w:bookmarkStart w:id="2412" w:name="_Toc461634122"/>
      <w:bookmarkStart w:id="2413" w:name="_Toc461634400"/>
      <w:bookmarkStart w:id="2414" w:name="_Toc473039437"/>
      <w:bookmarkStart w:id="2415" w:name="_Toc473041819"/>
      <w:bookmarkStart w:id="2416" w:name="_Toc473042078"/>
      <w:bookmarkStart w:id="2417" w:name="_Toc473042340"/>
      <w:bookmarkStart w:id="2418" w:name="_Toc473042601"/>
      <w:bookmarkStart w:id="2419" w:name="_Toc473098589"/>
      <w:bookmarkStart w:id="2420" w:name="_Toc473100956"/>
      <w:bookmarkStart w:id="2421" w:name="_Toc473101237"/>
      <w:bookmarkStart w:id="2422" w:name="_Toc473101490"/>
      <w:bookmarkStart w:id="2423" w:name="_Toc473101748"/>
      <w:bookmarkStart w:id="2424" w:name="_Toc473102005"/>
      <w:bookmarkStart w:id="2425" w:name="_Toc473102262"/>
      <w:bookmarkStart w:id="2426" w:name="_Toc473102518"/>
      <w:bookmarkStart w:id="2427" w:name="_Toc476829847"/>
      <w:bookmarkStart w:id="2428" w:name="_Toc476832599"/>
      <w:bookmarkStart w:id="2429" w:name="_Toc476834182"/>
      <w:bookmarkStart w:id="2430" w:name="_Toc477244354"/>
      <w:bookmarkStart w:id="2431" w:name="_Toc477268474"/>
      <w:bookmarkStart w:id="2432" w:name="_Toc477275215"/>
      <w:bookmarkStart w:id="2433" w:name="_Toc478739243"/>
      <w:bookmarkStart w:id="2434" w:name="_Toc479069582"/>
      <w:bookmarkStart w:id="2435" w:name="_Toc461630189"/>
      <w:bookmarkStart w:id="2436" w:name="_Toc461634123"/>
      <w:bookmarkStart w:id="2437" w:name="_Toc461634401"/>
      <w:bookmarkStart w:id="2438" w:name="_Toc473039438"/>
      <w:bookmarkStart w:id="2439" w:name="_Toc473041820"/>
      <w:bookmarkStart w:id="2440" w:name="_Toc473042079"/>
      <w:bookmarkStart w:id="2441" w:name="_Toc473042341"/>
      <w:bookmarkStart w:id="2442" w:name="_Toc473042602"/>
      <w:bookmarkStart w:id="2443" w:name="_Toc473098590"/>
      <w:bookmarkStart w:id="2444" w:name="_Toc473100957"/>
      <w:bookmarkStart w:id="2445" w:name="_Toc473101238"/>
      <w:bookmarkStart w:id="2446" w:name="_Toc473101491"/>
      <w:bookmarkStart w:id="2447" w:name="_Toc473101749"/>
      <w:bookmarkStart w:id="2448" w:name="_Toc473102006"/>
      <w:bookmarkStart w:id="2449" w:name="_Toc473102263"/>
      <w:bookmarkStart w:id="2450" w:name="_Toc473102519"/>
      <w:bookmarkStart w:id="2451" w:name="_Toc476829848"/>
      <w:bookmarkStart w:id="2452" w:name="_Toc476832600"/>
      <w:bookmarkStart w:id="2453" w:name="_Toc476834183"/>
      <w:bookmarkStart w:id="2454" w:name="_Toc477244355"/>
      <w:bookmarkStart w:id="2455" w:name="_Toc477268475"/>
      <w:bookmarkStart w:id="2456" w:name="_Toc477275216"/>
      <w:bookmarkStart w:id="2457" w:name="_Toc478739244"/>
      <w:bookmarkStart w:id="2458" w:name="_Toc479069583"/>
      <w:bookmarkStart w:id="2459" w:name="_Toc461630190"/>
      <w:bookmarkStart w:id="2460" w:name="_Toc461634124"/>
      <w:bookmarkStart w:id="2461" w:name="_Toc461634402"/>
      <w:bookmarkStart w:id="2462" w:name="_Toc473039439"/>
      <w:bookmarkStart w:id="2463" w:name="_Toc473041821"/>
      <w:bookmarkStart w:id="2464" w:name="_Toc473042080"/>
      <w:bookmarkStart w:id="2465" w:name="_Toc473042342"/>
      <w:bookmarkStart w:id="2466" w:name="_Toc473042603"/>
      <w:bookmarkStart w:id="2467" w:name="_Toc473098591"/>
      <w:bookmarkStart w:id="2468" w:name="_Toc473100958"/>
      <w:bookmarkStart w:id="2469" w:name="_Toc473101239"/>
      <w:bookmarkStart w:id="2470" w:name="_Toc473101492"/>
      <w:bookmarkStart w:id="2471" w:name="_Toc473101750"/>
      <w:bookmarkStart w:id="2472" w:name="_Toc473102007"/>
      <w:bookmarkStart w:id="2473" w:name="_Toc473102264"/>
      <w:bookmarkStart w:id="2474" w:name="_Toc473102520"/>
      <w:bookmarkStart w:id="2475" w:name="_Toc476829849"/>
      <w:bookmarkStart w:id="2476" w:name="_Toc476832601"/>
      <w:bookmarkStart w:id="2477" w:name="_Toc476834184"/>
      <w:bookmarkStart w:id="2478" w:name="_Toc477244356"/>
      <w:bookmarkStart w:id="2479" w:name="_Toc477268476"/>
      <w:bookmarkStart w:id="2480" w:name="_Toc477275217"/>
      <w:bookmarkStart w:id="2481" w:name="_Toc478739245"/>
      <w:bookmarkStart w:id="2482" w:name="_Toc479069584"/>
      <w:bookmarkStart w:id="2483" w:name="_Toc461630191"/>
      <w:bookmarkStart w:id="2484" w:name="_Toc461634125"/>
      <w:bookmarkStart w:id="2485" w:name="_Toc461634403"/>
      <w:bookmarkStart w:id="2486" w:name="_Toc473039440"/>
      <w:bookmarkStart w:id="2487" w:name="_Toc473041822"/>
      <w:bookmarkStart w:id="2488" w:name="_Toc473042081"/>
      <w:bookmarkStart w:id="2489" w:name="_Toc473042343"/>
      <w:bookmarkStart w:id="2490" w:name="_Toc473042604"/>
      <w:bookmarkStart w:id="2491" w:name="_Toc473098592"/>
      <w:bookmarkStart w:id="2492" w:name="_Toc473100959"/>
      <w:bookmarkStart w:id="2493" w:name="_Toc473101240"/>
      <w:bookmarkStart w:id="2494" w:name="_Toc473101493"/>
      <w:bookmarkStart w:id="2495" w:name="_Toc473101751"/>
      <w:bookmarkStart w:id="2496" w:name="_Toc473102008"/>
      <w:bookmarkStart w:id="2497" w:name="_Toc473102265"/>
      <w:bookmarkStart w:id="2498" w:name="_Toc473102521"/>
      <w:bookmarkStart w:id="2499" w:name="_Toc476829850"/>
      <w:bookmarkStart w:id="2500" w:name="_Toc476832602"/>
      <w:bookmarkStart w:id="2501" w:name="_Toc476834185"/>
      <w:bookmarkStart w:id="2502" w:name="_Toc477244357"/>
      <w:bookmarkStart w:id="2503" w:name="_Toc477268477"/>
      <w:bookmarkStart w:id="2504" w:name="_Toc477275218"/>
      <w:bookmarkStart w:id="2505" w:name="_Toc478739246"/>
      <w:bookmarkStart w:id="2506" w:name="_Toc479069585"/>
      <w:bookmarkStart w:id="2507" w:name="_Toc461630192"/>
      <w:bookmarkStart w:id="2508" w:name="_Toc461634126"/>
      <w:bookmarkStart w:id="2509" w:name="_Toc461634404"/>
      <w:bookmarkStart w:id="2510" w:name="_Toc473039441"/>
      <w:bookmarkStart w:id="2511" w:name="_Toc473041823"/>
      <w:bookmarkStart w:id="2512" w:name="_Toc473042082"/>
      <w:bookmarkStart w:id="2513" w:name="_Toc473042344"/>
      <w:bookmarkStart w:id="2514" w:name="_Toc473042605"/>
      <w:bookmarkStart w:id="2515" w:name="_Toc473098593"/>
      <w:bookmarkStart w:id="2516" w:name="_Toc473100960"/>
      <w:bookmarkStart w:id="2517" w:name="_Toc473101241"/>
      <w:bookmarkStart w:id="2518" w:name="_Toc473101494"/>
      <w:bookmarkStart w:id="2519" w:name="_Toc473101752"/>
      <w:bookmarkStart w:id="2520" w:name="_Toc473102009"/>
      <w:bookmarkStart w:id="2521" w:name="_Toc473102266"/>
      <w:bookmarkStart w:id="2522" w:name="_Toc473102522"/>
      <w:bookmarkStart w:id="2523" w:name="_Toc476829851"/>
      <w:bookmarkStart w:id="2524" w:name="_Toc476832603"/>
      <w:bookmarkStart w:id="2525" w:name="_Toc476834186"/>
      <w:bookmarkStart w:id="2526" w:name="_Toc477244358"/>
      <w:bookmarkStart w:id="2527" w:name="_Toc477268478"/>
      <w:bookmarkStart w:id="2528" w:name="_Toc477275219"/>
      <w:bookmarkStart w:id="2529" w:name="_Toc478739247"/>
      <w:bookmarkStart w:id="2530" w:name="_Toc479069586"/>
      <w:bookmarkStart w:id="2531" w:name="_Toc461630193"/>
      <w:bookmarkStart w:id="2532" w:name="_Toc461634127"/>
      <w:bookmarkStart w:id="2533" w:name="_Toc461634405"/>
      <w:bookmarkStart w:id="2534" w:name="_Toc473039442"/>
      <w:bookmarkStart w:id="2535" w:name="_Toc473041824"/>
      <w:bookmarkStart w:id="2536" w:name="_Toc473042083"/>
      <w:bookmarkStart w:id="2537" w:name="_Toc473042345"/>
      <w:bookmarkStart w:id="2538" w:name="_Toc473042606"/>
      <w:bookmarkStart w:id="2539" w:name="_Toc473098594"/>
      <w:bookmarkStart w:id="2540" w:name="_Toc473100961"/>
      <w:bookmarkStart w:id="2541" w:name="_Toc473101242"/>
      <w:bookmarkStart w:id="2542" w:name="_Toc473101495"/>
      <w:bookmarkStart w:id="2543" w:name="_Toc473101753"/>
      <w:bookmarkStart w:id="2544" w:name="_Toc473102010"/>
      <w:bookmarkStart w:id="2545" w:name="_Toc473102267"/>
      <w:bookmarkStart w:id="2546" w:name="_Toc473102523"/>
      <w:bookmarkStart w:id="2547" w:name="_Toc476829852"/>
      <w:bookmarkStart w:id="2548" w:name="_Toc476832604"/>
      <w:bookmarkStart w:id="2549" w:name="_Toc476834187"/>
      <w:bookmarkStart w:id="2550" w:name="_Toc477244359"/>
      <w:bookmarkStart w:id="2551" w:name="_Toc477268479"/>
      <w:bookmarkStart w:id="2552" w:name="_Toc477275220"/>
      <w:bookmarkStart w:id="2553" w:name="_Toc478739248"/>
      <w:bookmarkStart w:id="2554" w:name="_Toc479069587"/>
      <w:bookmarkStart w:id="2555" w:name="_Toc461630194"/>
      <w:bookmarkStart w:id="2556" w:name="_Toc461634128"/>
      <w:bookmarkStart w:id="2557" w:name="_Toc461634406"/>
      <w:bookmarkStart w:id="2558" w:name="_Toc473039443"/>
      <w:bookmarkStart w:id="2559" w:name="_Toc473041825"/>
      <w:bookmarkStart w:id="2560" w:name="_Toc473042084"/>
      <w:bookmarkStart w:id="2561" w:name="_Toc473042346"/>
      <w:bookmarkStart w:id="2562" w:name="_Toc473042607"/>
      <w:bookmarkStart w:id="2563" w:name="_Toc473098595"/>
      <w:bookmarkStart w:id="2564" w:name="_Toc473100962"/>
      <w:bookmarkStart w:id="2565" w:name="_Toc473101243"/>
      <w:bookmarkStart w:id="2566" w:name="_Toc473101496"/>
      <w:bookmarkStart w:id="2567" w:name="_Toc473101754"/>
      <w:bookmarkStart w:id="2568" w:name="_Toc473102011"/>
      <w:bookmarkStart w:id="2569" w:name="_Toc473102268"/>
      <w:bookmarkStart w:id="2570" w:name="_Toc473102524"/>
      <w:bookmarkStart w:id="2571" w:name="_Toc476829853"/>
      <w:bookmarkStart w:id="2572" w:name="_Toc476832605"/>
      <w:bookmarkStart w:id="2573" w:name="_Toc476834188"/>
      <w:bookmarkStart w:id="2574" w:name="_Toc477244360"/>
      <w:bookmarkStart w:id="2575" w:name="_Toc477268480"/>
      <w:bookmarkStart w:id="2576" w:name="_Toc477275221"/>
      <w:bookmarkStart w:id="2577" w:name="_Toc478739249"/>
      <w:bookmarkStart w:id="2578" w:name="_Toc479069588"/>
      <w:bookmarkStart w:id="2579" w:name="_Toc461630195"/>
      <w:bookmarkStart w:id="2580" w:name="_Toc461634129"/>
      <w:bookmarkStart w:id="2581" w:name="_Toc461634407"/>
      <w:bookmarkStart w:id="2582" w:name="_Toc473039444"/>
      <w:bookmarkStart w:id="2583" w:name="_Toc473041826"/>
      <w:bookmarkStart w:id="2584" w:name="_Toc473042085"/>
      <w:bookmarkStart w:id="2585" w:name="_Toc473042347"/>
      <w:bookmarkStart w:id="2586" w:name="_Toc473042608"/>
      <w:bookmarkStart w:id="2587" w:name="_Toc473098596"/>
      <w:bookmarkStart w:id="2588" w:name="_Toc473100963"/>
      <w:bookmarkStart w:id="2589" w:name="_Toc473101244"/>
      <w:bookmarkStart w:id="2590" w:name="_Toc473101497"/>
      <w:bookmarkStart w:id="2591" w:name="_Toc473101755"/>
      <w:bookmarkStart w:id="2592" w:name="_Toc473102012"/>
      <w:bookmarkStart w:id="2593" w:name="_Toc473102269"/>
      <w:bookmarkStart w:id="2594" w:name="_Toc473102525"/>
      <w:bookmarkStart w:id="2595" w:name="_Toc476829854"/>
      <w:bookmarkStart w:id="2596" w:name="_Toc476832606"/>
      <w:bookmarkStart w:id="2597" w:name="_Toc476834189"/>
      <w:bookmarkStart w:id="2598" w:name="_Toc477244361"/>
      <w:bookmarkStart w:id="2599" w:name="_Toc477268481"/>
      <w:bookmarkStart w:id="2600" w:name="_Toc477275222"/>
      <w:bookmarkStart w:id="2601" w:name="_Toc478739250"/>
      <w:bookmarkStart w:id="2602" w:name="_Toc479069589"/>
      <w:bookmarkStart w:id="2603" w:name="_Toc461630196"/>
      <w:bookmarkStart w:id="2604" w:name="_Toc461634130"/>
      <w:bookmarkStart w:id="2605" w:name="_Toc461634408"/>
      <w:bookmarkStart w:id="2606" w:name="_Toc473039445"/>
      <w:bookmarkStart w:id="2607" w:name="_Toc473041827"/>
      <w:bookmarkStart w:id="2608" w:name="_Toc473042086"/>
      <w:bookmarkStart w:id="2609" w:name="_Toc473042348"/>
      <w:bookmarkStart w:id="2610" w:name="_Toc473042609"/>
      <w:bookmarkStart w:id="2611" w:name="_Toc473098597"/>
      <w:bookmarkStart w:id="2612" w:name="_Toc473100964"/>
      <w:bookmarkStart w:id="2613" w:name="_Toc473101245"/>
      <w:bookmarkStart w:id="2614" w:name="_Toc473101498"/>
      <w:bookmarkStart w:id="2615" w:name="_Toc473101756"/>
      <w:bookmarkStart w:id="2616" w:name="_Toc473102013"/>
      <w:bookmarkStart w:id="2617" w:name="_Toc473102270"/>
      <w:bookmarkStart w:id="2618" w:name="_Toc473102526"/>
      <w:bookmarkStart w:id="2619" w:name="_Toc476829855"/>
      <w:bookmarkStart w:id="2620" w:name="_Toc476832607"/>
      <w:bookmarkStart w:id="2621" w:name="_Toc476834190"/>
      <w:bookmarkStart w:id="2622" w:name="_Toc477244362"/>
      <w:bookmarkStart w:id="2623" w:name="_Toc477268482"/>
      <w:bookmarkStart w:id="2624" w:name="_Toc477275223"/>
      <w:bookmarkStart w:id="2625" w:name="_Toc478739251"/>
      <w:bookmarkStart w:id="2626" w:name="_Toc479069590"/>
      <w:bookmarkStart w:id="2627" w:name="_Toc461630197"/>
      <w:bookmarkStart w:id="2628" w:name="_Toc461634131"/>
      <w:bookmarkStart w:id="2629" w:name="_Toc461634409"/>
      <w:bookmarkStart w:id="2630" w:name="_Toc473039446"/>
      <w:bookmarkStart w:id="2631" w:name="_Toc473041828"/>
      <w:bookmarkStart w:id="2632" w:name="_Toc473042087"/>
      <w:bookmarkStart w:id="2633" w:name="_Toc473042349"/>
      <w:bookmarkStart w:id="2634" w:name="_Toc473042610"/>
      <w:bookmarkStart w:id="2635" w:name="_Toc473098598"/>
      <w:bookmarkStart w:id="2636" w:name="_Toc473100965"/>
      <w:bookmarkStart w:id="2637" w:name="_Toc473101246"/>
      <w:bookmarkStart w:id="2638" w:name="_Toc473101499"/>
      <w:bookmarkStart w:id="2639" w:name="_Toc473101757"/>
      <w:bookmarkStart w:id="2640" w:name="_Toc473102014"/>
      <w:bookmarkStart w:id="2641" w:name="_Toc473102271"/>
      <w:bookmarkStart w:id="2642" w:name="_Toc473102527"/>
      <w:bookmarkStart w:id="2643" w:name="_Toc476829856"/>
      <w:bookmarkStart w:id="2644" w:name="_Toc476832608"/>
      <w:bookmarkStart w:id="2645" w:name="_Toc476834191"/>
      <w:bookmarkStart w:id="2646" w:name="_Toc477244363"/>
      <w:bookmarkStart w:id="2647" w:name="_Toc477268483"/>
      <w:bookmarkStart w:id="2648" w:name="_Toc477275224"/>
      <w:bookmarkStart w:id="2649" w:name="_Toc478739252"/>
      <w:bookmarkStart w:id="2650" w:name="_Toc479069591"/>
      <w:bookmarkStart w:id="2651" w:name="_Toc461630198"/>
      <w:bookmarkStart w:id="2652" w:name="_Toc461634132"/>
      <w:bookmarkStart w:id="2653" w:name="_Toc461634410"/>
      <w:bookmarkStart w:id="2654" w:name="_Toc473039447"/>
      <w:bookmarkStart w:id="2655" w:name="_Toc473041829"/>
      <w:bookmarkStart w:id="2656" w:name="_Toc473042088"/>
      <w:bookmarkStart w:id="2657" w:name="_Toc473042350"/>
      <w:bookmarkStart w:id="2658" w:name="_Toc473042611"/>
      <w:bookmarkStart w:id="2659" w:name="_Toc473098599"/>
      <w:bookmarkStart w:id="2660" w:name="_Toc473100966"/>
      <w:bookmarkStart w:id="2661" w:name="_Toc473101247"/>
      <w:bookmarkStart w:id="2662" w:name="_Toc473101500"/>
      <w:bookmarkStart w:id="2663" w:name="_Toc473101758"/>
      <w:bookmarkStart w:id="2664" w:name="_Toc473102015"/>
      <w:bookmarkStart w:id="2665" w:name="_Toc473102272"/>
      <w:bookmarkStart w:id="2666" w:name="_Toc473102528"/>
      <w:bookmarkStart w:id="2667" w:name="_Toc476829857"/>
      <w:bookmarkStart w:id="2668" w:name="_Toc476832609"/>
      <w:bookmarkStart w:id="2669" w:name="_Toc476834192"/>
      <w:bookmarkStart w:id="2670" w:name="_Toc477244364"/>
      <w:bookmarkStart w:id="2671" w:name="_Toc477268484"/>
      <w:bookmarkStart w:id="2672" w:name="_Toc477275225"/>
      <w:bookmarkStart w:id="2673" w:name="_Toc478739253"/>
      <w:bookmarkStart w:id="2674" w:name="_Toc479069592"/>
      <w:bookmarkStart w:id="2675" w:name="_Toc461630199"/>
      <w:bookmarkStart w:id="2676" w:name="_Toc461634133"/>
      <w:bookmarkStart w:id="2677" w:name="_Toc461634411"/>
      <w:bookmarkStart w:id="2678" w:name="_Toc473039448"/>
      <w:bookmarkStart w:id="2679" w:name="_Toc473041830"/>
      <w:bookmarkStart w:id="2680" w:name="_Toc473042089"/>
      <w:bookmarkStart w:id="2681" w:name="_Toc473042351"/>
      <w:bookmarkStart w:id="2682" w:name="_Toc473042612"/>
      <w:bookmarkStart w:id="2683" w:name="_Toc473098600"/>
      <w:bookmarkStart w:id="2684" w:name="_Toc473100967"/>
      <w:bookmarkStart w:id="2685" w:name="_Toc473101248"/>
      <w:bookmarkStart w:id="2686" w:name="_Toc473101501"/>
      <w:bookmarkStart w:id="2687" w:name="_Toc473101759"/>
      <w:bookmarkStart w:id="2688" w:name="_Toc473102016"/>
      <w:bookmarkStart w:id="2689" w:name="_Toc473102273"/>
      <w:bookmarkStart w:id="2690" w:name="_Toc473102529"/>
      <w:bookmarkStart w:id="2691" w:name="_Toc476829858"/>
      <w:bookmarkStart w:id="2692" w:name="_Toc476832610"/>
      <w:bookmarkStart w:id="2693" w:name="_Toc476834193"/>
      <w:bookmarkStart w:id="2694" w:name="_Toc477244365"/>
      <w:bookmarkStart w:id="2695" w:name="_Toc477268485"/>
      <w:bookmarkStart w:id="2696" w:name="_Toc477275226"/>
      <w:bookmarkStart w:id="2697" w:name="_Toc478739254"/>
      <w:bookmarkStart w:id="2698" w:name="_Toc479069593"/>
      <w:bookmarkStart w:id="2699" w:name="_Toc461630200"/>
      <w:bookmarkStart w:id="2700" w:name="_Toc461634134"/>
      <w:bookmarkStart w:id="2701" w:name="_Toc461634412"/>
      <w:bookmarkStart w:id="2702" w:name="_Toc473039449"/>
      <w:bookmarkStart w:id="2703" w:name="_Toc473041831"/>
      <w:bookmarkStart w:id="2704" w:name="_Toc473042090"/>
      <w:bookmarkStart w:id="2705" w:name="_Toc473042352"/>
      <w:bookmarkStart w:id="2706" w:name="_Toc473042613"/>
      <w:bookmarkStart w:id="2707" w:name="_Toc473098601"/>
      <w:bookmarkStart w:id="2708" w:name="_Toc473100968"/>
      <w:bookmarkStart w:id="2709" w:name="_Toc473101249"/>
      <w:bookmarkStart w:id="2710" w:name="_Toc473101502"/>
      <w:bookmarkStart w:id="2711" w:name="_Toc473101760"/>
      <w:bookmarkStart w:id="2712" w:name="_Toc473102017"/>
      <w:bookmarkStart w:id="2713" w:name="_Toc473102274"/>
      <w:bookmarkStart w:id="2714" w:name="_Toc473102530"/>
      <w:bookmarkStart w:id="2715" w:name="_Toc476829859"/>
      <w:bookmarkStart w:id="2716" w:name="_Toc476832611"/>
      <w:bookmarkStart w:id="2717" w:name="_Toc476834194"/>
      <w:bookmarkStart w:id="2718" w:name="_Toc477244366"/>
      <w:bookmarkStart w:id="2719" w:name="_Toc477268486"/>
      <w:bookmarkStart w:id="2720" w:name="_Toc477275227"/>
      <w:bookmarkStart w:id="2721" w:name="_Toc478739255"/>
      <w:bookmarkStart w:id="2722" w:name="_Toc479069594"/>
      <w:bookmarkStart w:id="2723" w:name="_Toc461630201"/>
      <w:bookmarkStart w:id="2724" w:name="_Toc461634135"/>
      <w:bookmarkStart w:id="2725" w:name="_Toc461634413"/>
      <w:bookmarkStart w:id="2726" w:name="_Toc473039450"/>
      <w:bookmarkStart w:id="2727" w:name="_Toc473041832"/>
      <w:bookmarkStart w:id="2728" w:name="_Toc473042091"/>
      <w:bookmarkStart w:id="2729" w:name="_Toc473042353"/>
      <w:bookmarkStart w:id="2730" w:name="_Toc473042614"/>
      <w:bookmarkStart w:id="2731" w:name="_Toc473098602"/>
      <w:bookmarkStart w:id="2732" w:name="_Toc473100969"/>
      <w:bookmarkStart w:id="2733" w:name="_Toc473101250"/>
      <w:bookmarkStart w:id="2734" w:name="_Toc473101503"/>
      <w:bookmarkStart w:id="2735" w:name="_Toc473101761"/>
      <w:bookmarkStart w:id="2736" w:name="_Toc473102018"/>
      <w:bookmarkStart w:id="2737" w:name="_Toc473102275"/>
      <w:bookmarkStart w:id="2738" w:name="_Toc473102531"/>
      <w:bookmarkStart w:id="2739" w:name="_Toc476829860"/>
      <w:bookmarkStart w:id="2740" w:name="_Toc476832612"/>
      <w:bookmarkStart w:id="2741" w:name="_Toc476834195"/>
      <w:bookmarkStart w:id="2742" w:name="_Toc477244367"/>
      <w:bookmarkStart w:id="2743" w:name="_Toc477268487"/>
      <w:bookmarkStart w:id="2744" w:name="_Toc477275228"/>
      <w:bookmarkStart w:id="2745" w:name="_Toc478739256"/>
      <w:bookmarkStart w:id="2746" w:name="_Toc479069595"/>
      <w:bookmarkStart w:id="2747" w:name="_Toc461630202"/>
      <w:bookmarkStart w:id="2748" w:name="_Toc461634136"/>
      <w:bookmarkStart w:id="2749" w:name="_Toc461634414"/>
      <w:bookmarkStart w:id="2750" w:name="_Toc473039451"/>
      <w:bookmarkStart w:id="2751" w:name="_Toc473041833"/>
      <w:bookmarkStart w:id="2752" w:name="_Toc473042092"/>
      <w:bookmarkStart w:id="2753" w:name="_Toc473042354"/>
      <w:bookmarkStart w:id="2754" w:name="_Toc473042615"/>
      <w:bookmarkStart w:id="2755" w:name="_Toc473098603"/>
      <w:bookmarkStart w:id="2756" w:name="_Toc473100970"/>
      <w:bookmarkStart w:id="2757" w:name="_Toc473101251"/>
      <w:bookmarkStart w:id="2758" w:name="_Toc473101504"/>
      <w:bookmarkStart w:id="2759" w:name="_Toc473101762"/>
      <w:bookmarkStart w:id="2760" w:name="_Toc473102019"/>
      <w:bookmarkStart w:id="2761" w:name="_Toc473102276"/>
      <w:bookmarkStart w:id="2762" w:name="_Toc473102532"/>
      <w:bookmarkStart w:id="2763" w:name="_Toc476829861"/>
      <w:bookmarkStart w:id="2764" w:name="_Toc476832613"/>
      <w:bookmarkStart w:id="2765" w:name="_Toc476834196"/>
      <w:bookmarkStart w:id="2766" w:name="_Toc477244368"/>
      <w:bookmarkStart w:id="2767" w:name="_Toc477268488"/>
      <w:bookmarkStart w:id="2768" w:name="_Toc477275229"/>
      <w:bookmarkStart w:id="2769" w:name="_Toc478739257"/>
      <w:bookmarkStart w:id="2770" w:name="_Toc479069596"/>
      <w:bookmarkStart w:id="2771" w:name="_Toc461630203"/>
      <w:bookmarkStart w:id="2772" w:name="_Toc461634137"/>
      <w:bookmarkStart w:id="2773" w:name="_Toc461634415"/>
      <w:bookmarkStart w:id="2774" w:name="_Toc473039452"/>
      <w:bookmarkStart w:id="2775" w:name="_Toc473041834"/>
      <w:bookmarkStart w:id="2776" w:name="_Toc473042093"/>
      <w:bookmarkStart w:id="2777" w:name="_Toc473042355"/>
      <w:bookmarkStart w:id="2778" w:name="_Toc473042616"/>
      <w:bookmarkStart w:id="2779" w:name="_Toc473098604"/>
      <w:bookmarkStart w:id="2780" w:name="_Toc473100971"/>
      <w:bookmarkStart w:id="2781" w:name="_Toc473101252"/>
      <w:bookmarkStart w:id="2782" w:name="_Toc473101505"/>
      <w:bookmarkStart w:id="2783" w:name="_Toc473101763"/>
      <w:bookmarkStart w:id="2784" w:name="_Toc473102020"/>
      <w:bookmarkStart w:id="2785" w:name="_Toc473102277"/>
      <w:bookmarkStart w:id="2786" w:name="_Toc473102533"/>
      <w:bookmarkStart w:id="2787" w:name="_Toc476829862"/>
      <w:bookmarkStart w:id="2788" w:name="_Toc476832614"/>
      <w:bookmarkStart w:id="2789" w:name="_Toc476834197"/>
      <w:bookmarkStart w:id="2790" w:name="_Toc477244369"/>
      <w:bookmarkStart w:id="2791" w:name="_Toc477268489"/>
      <w:bookmarkStart w:id="2792" w:name="_Toc477275230"/>
      <w:bookmarkStart w:id="2793" w:name="_Toc478739258"/>
      <w:bookmarkStart w:id="2794" w:name="_Toc479069597"/>
      <w:bookmarkStart w:id="2795" w:name="_Toc461630204"/>
      <w:bookmarkStart w:id="2796" w:name="_Toc461634138"/>
      <w:bookmarkStart w:id="2797" w:name="_Toc461634416"/>
      <w:bookmarkStart w:id="2798" w:name="_Toc473039453"/>
      <w:bookmarkStart w:id="2799" w:name="_Toc473041835"/>
      <w:bookmarkStart w:id="2800" w:name="_Toc473042094"/>
      <w:bookmarkStart w:id="2801" w:name="_Toc473042356"/>
      <w:bookmarkStart w:id="2802" w:name="_Toc473042617"/>
      <w:bookmarkStart w:id="2803" w:name="_Toc473098605"/>
      <w:bookmarkStart w:id="2804" w:name="_Toc473100972"/>
      <w:bookmarkStart w:id="2805" w:name="_Toc473101253"/>
      <w:bookmarkStart w:id="2806" w:name="_Toc473101506"/>
      <w:bookmarkStart w:id="2807" w:name="_Toc473101764"/>
      <w:bookmarkStart w:id="2808" w:name="_Toc473102021"/>
      <w:bookmarkStart w:id="2809" w:name="_Toc473102278"/>
      <w:bookmarkStart w:id="2810" w:name="_Toc473102534"/>
      <w:bookmarkStart w:id="2811" w:name="_Toc476829863"/>
      <w:bookmarkStart w:id="2812" w:name="_Toc476832615"/>
      <w:bookmarkStart w:id="2813" w:name="_Toc476834198"/>
      <w:bookmarkStart w:id="2814" w:name="_Toc477244370"/>
      <w:bookmarkStart w:id="2815" w:name="_Toc477268490"/>
      <w:bookmarkStart w:id="2816" w:name="_Toc477275231"/>
      <w:bookmarkStart w:id="2817" w:name="_Toc478739259"/>
      <w:bookmarkStart w:id="2818" w:name="_Toc479069598"/>
      <w:bookmarkStart w:id="2819" w:name="_Toc461630205"/>
      <w:bookmarkStart w:id="2820" w:name="_Toc461634139"/>
      <w:bookmarkStart w:id="2821" w:name="_Toc461634417"/>
      <w:bookmarkStart w:id="2822" w:name="_Toc473039454"/>
      <w:bookmarkStart w:id="2823" w:name="_Toc473041836"/>
      <w:bookmarkStart w:id="2824" w:name="_Toc473042095"/>
      <w:bookmarkStart w:id="2825" w:name="_Toc473042357"/>
      <w:bookmarkStart w:id="2826" w:name="_Toc473042618"/>
      <w:bookmarkStart w:id="2827" w:name="_Toc473098606"/>
      <w:bookmarkStart w:id="2828" w:name="_Toc473100973"/>
      <w:bookmarkStart w:id="2829" w:name="_Toc473101254"/>
      <w:bookmarkStart w:id="2830" w:name="_Toc473101507"/>
      <w:bookmarkStart w:id="2831" w:name="_Toc473101765"/>
      <w:bookmarkStart w:id="2832" w:name="_Toc473102022"/>
      <w:bookmarkStart w:id="2833" w:name="_Toc473102279"/>
      <w:bookmarkStart w:id="2834" w:name="_Toc473102535"/>
      <w:bookmarkStart w:id="2835" w:name="_Toc476829864"/>
      <w:bookmarkStart w:id="2836" w:name="_Toc476832616"/>
      <w:bookmarkStart w:id="2837" w:name="_Toc476834199"/>
      <w:bookmarkStart w:id="2838" w:name="_Toc477244371"/>
      <w:bookmarkStart w:id="2839" w:name="_Toc477268491"/>
      <w:bookmarkStart w:id="2840" w:name="_Toc477275232"/>
      <w:bookmarkStart w:id="2841" w:name="_Toc478739260"/>
      <w:bookmarkStart w:id="2842" w:name="_Toc479069599"/>
      <w:bookmarkStart w:id="2843" w:name="_Toc461630206"/>
      <w:bookmarkStart w:id="2844" w:name="_Toc461634140"/>
      <w:bookmarkStart w:id="2845" w:name="_Toc461634418"/>
      <w:bookmarkStart w:id="2846" w:name="_Toc473039455"/>
      <w:bookmarkStart w:id="2847" w:name="_Toc473041837"/>
      <w:bookmarkStart w:id="2848" w:name="_Toc473042096"/>
      <w:bookmarkStart w:id="2849" w:name="_Toc473042358"/>
      <w:bookmarkStart w:id="2850" w:name="_Toc473042619"/>
      <w:bookmarkStart w:id="2851" w:name="_Toc473098607"/>
      <w:bookmarkStart w:id="2852" w:name="_Toc473100974"/>
      <w:bookmarkStart w:id="2853" w:name="_Toc473101255"/>
      <w:bookmarkStart w:id="2854" w:name="_Toc473101508"/>
      <w:bookmarkStart w:id="2855" w:name="_Toc473101766"/>
      <w:bookmarkStart w:id="2856" w:name="_Toc473102023"/>
      <w:bookmarkStart w:id="2857" w:name="_Toc473102280"/>
      <w:bookmarkStart w:id="2858" w:name="_Toc473102536"/>
      <w:bookmarkStart w:id="2859" w:name="_Toc476829865"/>
      <w:bookmarkStart w:id="2860" w:name="_Toc476832617"/>
      <w:bookmarkStart w:id="2861" w:name="_Toc476834200"/>
      <w:bookmarkStart w:id="2862" w:name="_Toc477244372"/>
      <w:bookmarkStart w:id="2863" w:name="_Toc477268492"/>
      <w:bookmarkStart w:id="2864" w:name="_Toc477275233"/>
      <w:bookmarkStart w:id="2865" w:name="_Toc478739261"/>
      <w:bookmarkStart w:id="2866" w:name="_Toc479069600"/>
      <w:bookmarkStart w:id="2867" w:name="_Toc461630207"/>
      <w:bookmarkStart w:id="2868" w:name="_Toc461634141"/>
      <w:bookmarkStart w:id="2869" w:name="_Toc461634419"/>
      <w:bookmarkStart w:id="2870" w:name="_Toc473039456"/>
      <w:bookmarkStart w:id="2871" w:name="_Toc473041838"/>
      <w:bookmarkStart w:id="2872" w:name="_Toc473042097"/>
      <w:bookmarkStart w:id="2873" w:name="_Toc473042359"/>
      <w:bookmarkStart w:id="2874" w:name="_Toc473042620"/>
      <w:bookmarkStart w:id="2875" w:name="_Toc473098608"/>
      <w:bookmarkStart w:id="2876" w:name="_Toc473100975"/>
      <w:bookmarkStart w:id="2877" w:name="_Toc473101256"/>
      <w:bookmarkStart w:id="2878" w:name="_Toc473101509"/>
      <w:bookmarkStart w:id="2879" w:name="_Toc473101767"/>
      <w:bookmarkStart w:id="2880" w:name="_Toc473102024"/>
      <w:bookmarkStart w:id="2881" w:name="_Toc473102281"/>
      <w:bookmarkStart w:id="2882" w:name="_Toc473102537"/>
      <w:bookmarkStart w:id="2883" w:name="_Toc476829866"/>
      <w:bookmarkStart w:id="2884" w:name="_Toc476832618"/>
      <w:bookmarkStart w:id="2885" w:name="_Toc476834201"/>
      <w:bookmarkStart w:id="2886" w:name="_Toc477244373"/>
      <w:bookmarkStart w:id="2887" w:name="_Toc477268493"/>
      <w:bookmarkStart w:id="2888" w:name="_Toc477275234"/>
      <w:bookmarkStart w:id="2889" w:name="_Toc478739262"/>
      <w:bookmarkStart w:id="2890" w:name="_Toc479069601"/>
      <w:bookmarkStart w:id="2891" w:name="_Toc461630208"/>
      <w:bookmarkStart w:id="2892" w:name="_Toc461634142"/>
      <w:bookmarkStart w:id="2893" w:name="_Toc461634420"/>
      <w:bookmarkStart w:id="2894" w:name="_Toc473039457"/>
      <w:bookmarkStart w:id="2895" w:name="_Toc473041839"/>
      <w:bookmarkStart w:id="2896" w:name="_Toc473042098"/>
      <w:bookmarkStart w:id="2897" w:name="_Toc473042360"/>
      <w:bookmarkStart w:id="2898" w:name="_Toc473042621"/>
      <w:bookmarkStart w:id="2899" w:name="_Toc473098609"/>
      <w:bookmarkStart w:id="2900" w:name="_Toc473100976"/>
      <w:bookmarkStart w:id="2901" w:name="_Toc473101257"/>
      <w:bookmarkStart w:id="2902" w:name="_Toc473101510"/>
      <w:bookmarkStart w:id="2903" w:name="_Toc473101768"/>
      <w:bookmarkStart w:id="2904" w:name="_Toc473102025"/>
      <w:bookmarkStart w:id="2905" w:name="_Toc473102282"/>
      <w:bookmarkStart w:id="2906" w:name="_Toc473102538"/>
      <w:bookmarkStart w:id="2907" w:name="_Toc476829867"/>
      <w:bookmarkStart w:id="2908" w:name="_Toc476832619"/>
      <w:bookmarkStart w:id="2909" w:name="_Toc476834202"/>
      <w:bookmarkStart w:id="2910" w:name="_Toc477244374"/>
      <w:bookmarkStart w:id="2911" w:name="_Toc477268494"/>
      <w:bookmarkStart w:id="2912" w:name="_Toc477275235"/>
      <w:bookmarkStart w:id="2913" w:name="_Toc478739263"/>
      <w:bookmarkStart w:id="2914" w:name="_Toc479069602"/>
      <w:bookmarkStart w:id="2915" w:name="_Toc461630209"/>
      <w:bookmarkStart w:id="2916" w:name="_Toc461634143"/>
      <w:bookmarkStart w:id="2917" w:name="_Toc461634421"/>
      <w:bookmarkStart w:id="2918" w:name="_Toc473039458"/>
      <w:bookmarkStart w:id="2919" w:name="_Toc473041840"/>
      <w:bookmarkStart w:id="2920" w:name="_Toc473042099"/>
      <w:bookmarkStart w:id="2921" w:name="_Toc473042361"/>
      <w:bookmarkStart w:id="2922" w:name="_Toc473042622"/>
      <w:bookmarkStart w:id="2923" w:name="_Toc473098610"/>
      <w:bookmarkStart w:id="2924" w:name="_Toc473100977"/>
      <w:bookmarkStart w:id="2925" w:name="_Toc473101258"/>
      <w:bookmarkStart w:id="2926" w:name="_Toc473101511"/>
      <w:bookmarkStart w:id="2927" w:name="_Toc473101769"/>
      <w:bookmarkStart w:id="2928" w:name="_Toc473102026"/>
      <w:bookmarkStart w:id="2929" w:name="_Toc473102283"/>
      <w:bookmarkStart w:id="2930" w:name="_Toc473102539"/>
      <w:bookmarkStart w:id="2931" w:name="_Toc476829868"/>
      <w:bookmarkStart w:id="2932" w:name="_Toc476832620"/>
      <w:bookmarkStart w:id="2933" w:name="_Toc476834203"/>
      <w:bookmarkStart w:id="2934" w:name="_Toc477244375"/>
      <w:bookmarkStart w:id="2935" w:name="_Toc477268495"/>
      <w:bookmarkStart w:id="2936" w:name="_Toc477275236"/>
      <w:bookmarkStart w:id="2937" w:name="_Toc478739264"/>
      <w:bookmarkStart w:id="2938" w:name="_Toc479069603"/>
      <w:bookmarkStart w:id="2939" w:name="_Toc461630210"/>
      <w:bookmarkStart w:id="2940" w:name="_Toc461634144"/>
      <w:bookmarkStart w:id="2941" w:name="_Toc461634422"/>
      <w:bookmarkStart w:id="2942" w:name="_Toc473039459"/>
      <w:bookmarkStart w:id="2943" w:name="_Toc473041841"/>
      <w:bookmarkStart w:id="2944" w:name="_Toc473042100"/>
      <w:bookmarkStart w:id="2945" w:name="_Toc473042362"/>
      <w:bookmarkStart w:id="2946" w:name="_Toc473042623"/>
      <w:bookmarkStart w:id="2947" w:name="_Toc473098611"/>
      <w:bookmarkStart w:id="2948" w:name="_Toc473100978"/>
      <w:bookmarkStart w:id="2949" w:name="_Toc473101259"/>
      <w:bookmarkStart w:id="2950" w:name="_Toc473101512"/>
      <w:bookmarkStart w:id="2951" w:name="_Toc473101770"/>
      <w:bookmarkStart w:id="2952" w:name="_Toc473102027"/>
      <w:bookmarkStart w:id="2953" w:name="_Toc473102284"/>
      <w:bookmarkStart w:id="2954" w:name="_Toc473102540"/>
      <w:bookmarkStart w:id="2955" w:name="_Toc476829869"/>
      <w:bookmarkStart w:id="2956" w:name="_Toc476832621"/>
      <w:bookmarkStart w:id="2957" w:name="_Toc476834204"/>
      <w:bookmarkStart w:id="2958" w:name="_Toc477244376"/>
      <w:bookmarkStart w:id="2959" w:name="_Toc477268496"/>
      <w:bookmarkStart w:id="2960" w:name="_Toc477275237"/>
      <w:bookmarkStart w:id="2961" w:name="_Toc478739265"/>
      <w:bookmarkStart w:id="2962" w:name="_Toc479069604"/>
      <w:bookmarkStart w:id="2963" w:name="_Toc461630211"/>
      <w:bookmarkStart w:id="2964" w:name="_Toc461634145"/>
      <w:bookmarkStart w:id="2965" w:name="_Toc461634423"/>
      <w:bookmarkStart w:id="2966" w:name="_Toc473039460"/>
      <w:bookmarkStart w:id="2967" w:name="_Toc473041842"/>
      <w:bookmarkStart w:id="2968" w:name="_Toc473042101"/>
      <w:bookmarkStart w:id="2969" w:name="_Toc473042363"/>
      <w:bookmarkStart w:id="2970" w:name="_Toc473042624"/>
      <w:bookmarkStart w:id="2971" w:name="_Toc473098612"/>
      <w:bookmarkStart w:id="2972" w:name="_Toc473100979"/>
      <w:bookmarkStart w:id="2973" w:name="_Toc473101260"/>
      <w:bookmarkStart w:id="2974" w:name="_Toc473101513"/>
      <w:bookmarkStart w:id="2975" w:name="_Toc473101771"/>
      <w:bookmarkStart w:id="2976" w:name="_Toc473102028"/>
      <w:bookmarkStart w:id="2977" w:name="_Toc473102285"/>
      <w:bookmarkStart w:id="2978" w:name="_Toc473102541"/>
      <w:bookmarkStart w:id="2979" w:name="_Toc476829870"/>
      <w:bookmarkStart w:id="2980" w:name="_Toc476832622"/>
      <w:bookmarkStart w:id="2981" w:name="_Toc476834205"/>
      <w:bookmarkStart w:id="2982" w:name="_Toc477244377"/>
      <w:bookmarkStart w:id="2983" w:name="_Toc477268497"/>
      <w:bookmarkStart w:id="2984" w:name="_Toc477275238"/>
      <w:bookmarkStart w:id="2985" w:name="_Toc478739266"/>
      <w:bookmarkStart w:id="2986" w:name="_Toc479069605"/>
      <w:bookmarkStart w:id="2987" w:name="_Toc150846260"/>
      <w:bookmarkStart w:id="2988" w:name="_Toc456103651"/>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p>
    <w:p w:rsidR="00934B4E" w:rsidRPr="00934B4E" w:rsidRDefault="00934B4E" w:rsidP="007C3D5C">
      <w:pPr>
        <w:spacing w:after="0" w:line="240" w:lineRule="auto"/>
        <w:rPr>
          <w:rFonts w:eastAsiaTheme="majorEastAsia" w:cstheme="majorBidi"/>
          <w:bCs/>
          <w:caps/>
          <w:sz w:val="20"/>
          <w:szCs w:val="20"/>
        </w:rPr>
      </w:pPr>
    </w:p>
    <w:p w:rsidR="00081634" w:rsidRPr="0088044C" w:rsidRDefault="00081634"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bookmarkStart w:id="2989" w:name="_Toc479089335"/>
      <w:bookmarkStart w:id="2990" w:name="_Toc481070372"/>
    </w:p>
    <w:p w:rsidR="00512413" w:rsidRPr="0088044C" w:rsidRDefault="00512413"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outlineLvl w:val="0"/>
        <w:rPr>
          <w:b/>
          <w:sz w:val="28"/>
          <w:szCs w:val="28"/>
        </w:rPr>
      </w:pPr>
      <w:bookmarkStart w:id="2991" w:name="_Toc511393361"/>
      <w:r w:rsidRPr="0088044C">
        <w:rPr>
          <w:b/>
          <w:sz w:val="28"/>
          <w:szCs w:val="28"/>
        </w:rPr>
        <w:t>PARTIE XVI- Conditions de travail hygiène et sécurité</w:t>
      </w:r>
      <w:bookmarkEnd w:id="2987"/>
      <w:bookmarkEnd w:id="2988"/>
      <w:bookmarkEnd w:id="2989"/>
      <w:bookmarkEnd w:id="2990"/>
      <w:bookmarkEnd w:id="2991"/>
    </w:p>
    <w:p w:rsidR="00081634" w:rsidRPr="0088044C" w:rsidRDefault="00081634" w:rsidP="007C3D5C">
      <w:pPr>
        <w:pStyle w:val="Paragraphedeliste"/>
        <w:pBdr>
          <w:top w:val="single" w:sz="4" w:space="1" w:color="auto"/>
          <w:left w:val="single" w:sz="4" w:space="4" w:color="auto"/>
          <w:bottom w:val="single" w:sz="4" w:space="1" w:color="auto"/>
          <w:right w:val="single" w:sz="4" w:space="4" w:color="auto"/>
        </w:pBdr>
        <w:spacing w:after="0" w:line="240" w:lineRule="auto"/>
        <w:ind w:left="0"/>
        <w:contextualSpacing w:val="0"/>
        <w:jc w:val="center"/>
        <w:rPr>
          <w:b/>
          <w:sz w:val="20"/>
          <w:szCs w:val="20"/>
        </w:rPr>
      </w:pPr>
    </w:p>
    <w:p w:rsidR="00512413" w:rsidRPr="0088044C" w:rsidRDefault="00512413" w:rsidP="007C3D5C">
      <w:pPr>
        <w:pStyle w:val="Corpsdetexte3"/>
        <w:spacing w:line="240" w:lineRule="auto"/>
        <w:rPr>
          <w:rFonts w:asciiTheme="minorHAnsi" w:hAnsiTheme="minorHAnsi"/>
          <w:color w:val="auto"/>
          <w:sz w:val="20"/>
          <w:szCs w:val="20"/>
        </w:rPr>
      </w:pPr>
    </w:p>
    <w:p w:rsidR="00512413" w:rsidRPr="0088044C" w:rsidRDefault="00512413" w:rsidP="007C3D5C">
      <w:pPr>
        <w:pStyle w:val="Corpsdetexte3"/>
        <w:spacing w:line="240" w:lineRule="auto"/>
        <w:rPr>
          <w:rFonts w:asciiTheme="minorHAnsi" w:hAnsiTheme="minorHAnsi"/>
          <w:color w:val="auto"/>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2992" w:name="_Toc150846217"/>
      <w:bookmarkStart w:id="2993" w:name="_Toc456103620"/>
      <w:bookmarkStart w:id="2994" w:name="_Toc479089336"/>
      <w:bookmarkStart w:id="2995" w:name="_Toc481070373"/>
      <w:bookmarkStart w:id="2996" w:name="_Toc511393362"/>
      <w:r w:rsidRPr="0088044C">
        <w:rPr>
          <w:rFonts w:asciiTheme="minorHAnsi" w:hAnsiTheme="minorHAnsi"/>
          <w:color w:val="auto"/>
          <w:sz w:val="24"/>
          <w:szCs w:val="24"/>
        </w:rPr>
        <w:t>Article 6</w:t>
      </w:r>
      <w:r w:rsidR="000C0FF0">
        <w:rPr>
          <w:rFonts w:asciiTheme="minorHAnsi" w:hAnsiTheme="minorHAnsi"/>
          <w:color w:val="auto"/>
          <w:sz w:val="24"/>
          <w:szCs w:val="24"/>
        </w:rPr>
        <w:t>7</w:t>
      </w:r>
      <w:r w:rsidRPr="0088044C">
        <w:rPr>
          <w:rFonts w:asciiTheme="minorHAnsi" w:hAnsiTheme="minorHAnsi"/>
          <w:color w:val="auto"/>
          <w:sz w:val="24"/>
          <w:szCs w:val="24"/>
        </w:rPr>
        <w:t xml:space="preserve"> : </w:t>
      </w:r>
      <w:r w:rsidR="00081634" w:rsidRPr="0088044C">
        <w:rPr>
          <w:rFonts w:asciiTheme="minorHAnsi" w:hAnsiTheme="minorHAnsi"/>
          <w:color w:val="auto"/>
          <w:sz w:val="24"/>
          <w:szCs w:val="24"/>
        </w:rPr>
        <w:tab/>
      </w:r>
      <w:r w:rsidRPr="0088044C">
        <w:rPr>
          <w:rFonts w:asciiTheme="minorHAnsi" w:hAnsiTheme="minorHAnsi"/>
          <w:color w:val="auto"/>
          <w:sz w:val="24"/>
          <w:szCs w:val="24"/>
        </w:rPr>
        <w:t>Droit de retrait</w:t>
      </w:r>
      <w:bookmarkEnd w:id="2992"/>
      <w:bookmarkEnd w:id="2993"/>
      <w:bookmarkEnd w:id="2994"/>
      <w:bookmarkEnd w:id="2995"/>
      <w:bookmarkEnd w:id="2996"/>
    </w:p>
    <w:p w:rsidR="00512413" w:rsidRPr="0088044C" w:rsidRDefault="00512413" w:rsidP="007C3D5C">
      <w:pPr>
        <w:spacing w:after="0" w:line="240" w:lineRule="auto"/>
        <w:jc w:val="both"/>
        <w:rPr>
          <w:b/>
          <w:sz w:val="20"/>
          <w:szCs w:val="20"/>
        </w:rPr>
      </w:pPr>
    </w:p>
    <w:p w:rsidR="00512413" w:rsidRPr="0088044C" w:rsidRDefault="00512413" w:rsidP="007C3D5C">
      <w:pPr>
        <w:spacing w:after="0" w:line="240" w:lineRule="auto"/>
        <w:jc w:val="both"/>
        <w:rPr>
          <w:sz w:val="20"/>
          <w:szCs w:val="20"/>
        </w:rPr>
      </w:pPr>
      <w:r w:rsidRPr="0088044C">
        <w:rPr>
          <w:sz w:val="20"/>
          <w:szCs w:val="20"/>
        </w:rPr>
        <w:t>Conformément aux dispositions légales en vigueur, tout salarié bénéficie d’un droit de retrait immédiat dès lors qu’il a un motif raisonnable de penser que la situation de travail dans laquelle il se trouve présente un danger grave et imminent pour sa vie ou sa santé, ou qu’il constate une défectuosité dans les systèmes de protection.</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t>Il doit cependant signaler cette situation immédiatement à son responsable hiérarchique.</w:t>
      </w:r>
    </w:p>
    <w:p w:rsidR="00512413" w:rsidRPr="0088044C" w:rsidRDefault="00512413" w:rsidP="007C3D5C">
      <w:pPr>
        <w:spacing w:after="0" w:line="240" w:lineRule="auto"/>
        <w:jc w:val="both"/>
        <w:rPr>
          <w:sz w:val="20"/>
          <w:szCs w:val="20"/>
        </w:rPr>
      </w:pPr>
    </w:p>
    <w:p w:rsidR="00512413" w:rsidRPr="0088044C" w:rsidRDefault="00512413" w:rsidP="007C3D5C">
      <w:pPr>
        <w:spacing w:after="0" w:line="240" w:lineRule="auto"/>
        <w:jc w:val="both"/>
        <w:rPr>
          <w:sz w:val="20"/>
          <w:szCs w:val="20"/>
        </w:rPr>
      </w:pPr>
      <w:r w:rsidRPr="0088044C">
        <w:rPr>
          <w:sz w:val="20"/>
          <w:szCs w:val="20"/>
        </w:rPr>
        <w:lastRenderedPageBreak/>
        <w:t>Aucune sanction ne sera retenue à l’encontre de salariés ayant exercé légitimement leur droit de retrait.</w:t>
      </w:r>
    </w:p>
    <w:p w:rsidR="004F1AAD" w:rsidRPr="0088044C" w:rsidRDefault="004F1AAD" w:rsidP="007C3D5C">
      <w:pPr>
        <w:pStyle w:val="En-tte"/>
        <w:tabs>
          <w:tab w:val="clear" w:pos="4536"/>
          <w:tab w:val="clear" w:pos="9072"/>
        </w:tabs>
        <w:rPr>
          <w:rFonts w:asciiTheme="minorHAnsi" w:hAnsiTheme="minorHAnsi"/>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2997" w:name="_Toc150846261"/>
      <w:bookmarkStart w:id="2998" w:name="_Toc456103652"/>
      <w:bookmarkStart w:id="2999" w:name="_Toc479089337"/>
      <w:bookmarkStart w:id="3000" w:name="_Toc481070374"/>
      <w:bookmarkStart w:id="3001" w:name="_Toc511393363"/>
      <w:r w:rsidRPr="0088044C">
        <w:rPr>
          <w:rFonts w:asciiTheme="minorHAnsi" w:hAnsiTheme="minorHAnsi"/>
          <w:color w:val="auto"/>
          <w:sz w:val="24"/>
          <w:szCs w:val="24"/>
        </w:rPr>
        <w:t>Article 6</w:t>
      </w:r>
      <w:r w:rsidR="000C0FF0">
        <w:rPr>
          <w:rFonts w:asciiTheme="minorHAnsi" w:hAnsiTheme="minorHAnsi"/>
          <w:color w:val="auto"/>
          <w:sz w:val="24"/>
          <w:szCs w:val="24"/>
        </w:rPr>
        <w:t>8</w:t>
      </w:r>
      <w:r w:rsidRPr="0088044C">
        <w:rPr>
          <w:rFonts w:asciiTheme="minorHAnsi" w:hAnsiTheme="minorHAnsi"/>
          <w:color w:val="auto"/>
          <w:sz w:val="24"/>
          <w:szCs w:val="24"/>
        </w:rPr>
        <w:t xml:space="preserve"> : </w:t>
      </w:r>
      <w:r w:rsidR="00081634" w:rsidRPr="0088044C">
        <w:rPr>
          <w:rFonts w:asciiTheme="minorHAnsi" w:hAnsiTheme="minorHAnsi"/>
          <w:color w:val="auto"/>
          <w:sz w:val="24"/>
          <w:szCs w:val="24"/>
        </w:rPr>
        <w:tab/>
        <w:t>P</w:t>
      </w:r>
      <w:r w:rsidRPr="0088044C">
        <w:rPr>
          <w:rFonts w:asciiTheme="minorHAnsi" w:hAnsiTheme="minorHAnsi"/>
          <w:color w:val="auto"/>
          <w:sz w:val="24"/>
          <w:szCs w:val="24"/>
        </w:rPr>
        <w:t>rincipes</w:t>
      </w:r>
      <w:bookmarkEnd w:id="2997"/>
      <w:bookmarkEnd w:id="2998"/>
      <w:bookmarkEnd w:id="2999"/>
      <w:bookmarkEnd w:id="3000"/>
      <w:bookmarkEnd w:id="3001"/>
    </w:p>
    <w:p w:rsidR="00512413" w:rsidRPr="0088044C" w:rsidRDefault="00512413" w:rsidP="007C3D5C">
      <w:pPr>
        <w:pStyle w:val="En-tte"/>
        <w:tabs>
          <w:tab w:val="clear" w:pos="4536"/>
          <w:tab w:val="clear" w:pos="9072"/>
        </w:tabs>
        <w:rPr>
          <w:rFonts w:asciiTheme="minorHAnsi" w:hAnsiTheme="minorHAnsi"/>
          <w:b/>
          <w:sz w:val="20"/>
          <w:szCs w:val="20"/>
        </w:rPr>
      </w:pPr>
    </w:p>
    <w:p w:rsidR="00512413" w:rsidRPr="0088044C"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L’amélioration des conditions de travail, comme la prévention des risques professionnels, est une préoccupation de l’ONF ainsi que de l’ensemble des partenaires sociaux. Intervenir sur le contenu et les conditions de travail, modifier son organisation, mieux associer conception et exécution, sont autant d’objectifs que ces derniers se donnent pour permettre de conjuguer au mieux l’intérêt de tous.</w:t>
      </w:r>
    </w:p>
    <w:p w:rsidR="00512413" w:rsidRDefault="00512413" w:rsidP="007C3D5C">
      <w:pPr>
        <w:pStyle w:val="En-tte"/>
        <w:tabs>
          <w:tab w:val="clear" w:pos="4536"/>
          <w:tab w:val="clear" w:pos="9072"/>
        </w:tabs>
        <w:rPr>
          <w:rFonts w:asciiTheme="minorHAnsi" w:hAnsiTheme="minorHAnsi"/>
          <w:sz w:val="20"/>
          <w:szCs w:val="20"/>
        </w:rPr>
      </w:pPr>
    </w:p>
    <w:p w:rsidR="004F1AAD" w:rsidRPr="0088044C" w:rsidRDefault="004F1AAD" w:rsidP="007C3D5C">
      <w:pPr>
        <w:pStyle w:val="En-tte"/>
        <w:tabs>
          <w:tab w:val="clear" w:pos="4536"/>
          <w:tab w:val="clear" w:pos="9072"/>
        </w:tabs>
        <w:rPr>
          <w:rFonts w:asciiTheme="minorHAnsi" w:hAnsiTheme="minorHAnsi"/>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3002" w:name="_Toc150846262"/>
      <w:bookmarkStart w:id="3003" w:name="_Toc456103653"/>
      <w:bookmarkStart w:id="3004" w:name="_Toc479089338"/>
      <w:bookmarkStart w:id="3005" w:name="_Toc481070375"/>
      <w:bookmarkStart w:id="3006" w:name="_Toc511393364"/>
      <w:r w:rsidRPr="0088044C">
        <w:rPr>
          <w:rFonts w:asciiTheme="minorHAnsi" w:hAnsiTheme="minorHAnsi"/>
          <w:color w:val="auto"/>
          <w:sz w:val="24"/>
          <w:szCs w:val="24"/>
        </w:rPr>
        <w:t>Article 6</w:t>
      </w:r>
      <w:r w:rsidR="000C0FF0">
        <w:rPr>
          <w:rFonts w:asciiTheme="minorHAnsi" w:hAnsiTheme="minorHAnsi"/>
          <w:color w:val="auto"/>
          <w:sz w:val="24"/>
          <w:szCs w:val="24"/>
        </w:rPr>
        <w:t>9</w:t>
      </w:r>
      <w:r w:rsidRPr="0088044C">
        <w:rPr>
          <w:rFonts w:asciiTheme="minorHAnsi" w:hAnsiTheme="minorHAnsi"/>
          <w:color w:val="auto"/>
          <w:sz w:val="24"/>
          <w:szCs w:val="24"/>
        </w:rPr>
        <w:t xml:space="preserve"> : </w:t>
      </w:r>
      <w:r w:rsidR="00081634" w:rsidRPr="0088044C">
        <w:rPr>
          <w:rFonts w:asciiTheme="minorHAnsi" w:hAnsiTheme="minorHAnsi"/>
          <w:color w:val="auto"/>
          <w:sz w:val="24"/>
          <w:szCs w:val="24"/>
        </w:rPr>
        <w:tab/>
      </w:r>
      <w:r w:rsidRPr="0088044C">
        <w:rPr>
          <w:rFonts w:asciiTheme="minorHAnsi" w:hAnsiTheme="minorHAnsi"/>
          <w:color w:val="auto"/>
          <w:sz w:val="24"/>
          <w:szCs w:val="24"/>
        </w:rPr>
        <w:t>Equipements</w:t>
      </w:r>
      <w:bookmarkEnd w:id="3002"/>
      <w:bookmarkEnd w:id="3003"/>
      <w:bookmarkEnd w:id="3004"/>
      <w:bookmarkEnd w:id="3005"/>
      <w:bookmarkEnd w:id="3006"/>
    </w:p>
    <w:p w:rsidR="00512413" w:rsidRPr="0088044C" w:rsidRDefault="00512413" w:rsidP="007C3D5C">
      <w:pPr>
        <w:pStyle w:val="En-tte"/>
        <w:tabs>
          <w:tab w:val="clear" w:pos="4536"/>
          <w:tab w:val="clear" w:pos="9072"/>
        </w:tabs>
        <w:rPr>
          <w:rFonts w:asciiTheme="minorHAnsi" w:hAnsiTheme="minorHAnsi"/>
          <w:sz w:val="20"/>
          <w:szCs w:val="20"/>
        </w:rPr>
      </w:pPr>
    </w:p>
    <w:p w:rsidR="00512413" w:rsidRPr="00790533" w:rsidRDefault="00512413" w:rsidP="00790533">
      <w:pPr>
        <w:pStyle w:val="Titre3"/>
        <w:tabs>
          <w:tab w:val="left" w:pos="567"/>
          <w:tab w:val="left" w:pos="851"/>
        </w:tabs>
        <w:spacing w:before="0" w:line="240" w:lineRule="auto"/>
        <w:ind w:left="567" w:hanging="567"/>
        <w:rPr>
          <w:rFonts w:asciiTheme="minorHAnsi" w:hAnsiTheme="minorHAnsi"/>
          <w:color w:val="auto"/>
          <w:sz w:val="20"/>
          <w:szCs w:val="20"/>
        </w:rPr>
      </w:pPr>
      <w:bookmarkStart w:id="3007" w:name="_Toc479089339"/>
      <w:bookmarkStart w:id="3008" w:name="_Toc481070376"/>
      <w:bookmarkStart w:id="3009" w:name="_Toc511393365"/>
      <w:r w:rsidRPr="00790533">
        <w:rPr>
          <w:rFonts w:asciiTheme="minorHAnsi" w:hAnsiTheme="minorHAnsi"/>
          <w:color w:val="auto"/>
          <w:sz w:val="20"/>
          <w:szCs w:val="20"/>
        </w:rPr>
        <w:t>6</w:t>
      </w:r>
      <w:r w:rsidR="000C0FF0">
        <w:rPr>
          <w:rFonts w:asciiTheme="minorHAnsi" w:hAnsiTheme="minorHAnsi"/>
          <w:color w:val="auto"/>
          <w:sz w:val="20"/>
          <w:szCs w:val="20"/>
        </w:rPr>
        <w:t>9</w:t>
      </w:r>
      <w:r w:rsidRPr="00790533">
        <w:rPr>
          <w:rFonts w:asciiTheme="minorHAnsi" w:hAnsiTheme="minorHAnsi"/>
          <w:color w:val="auto"/>
          <w:sz w:val="20"/>
          <w:szCs w:val="20"/>
        </w:rPr>
        <w:t xml:space="preserve">.1 </w:t>
      </w:r>
      <w:r w:rsidR="00081634" w:rsidRPr="00790533">
        <w:rPr>
          <w:rFonts w:asciiTheme="minorHAnsi" w:hAnsiTheme="minorHAnsi"/>
          <w:color w:val="auto"/>
          <w:sz w:val="20"/>
          <w:szCs w:val="20"/>
        </w:rPr>
        <w:tab/>
      </w:r>
      <w:r w:rsidRPr="00790533">
        <w:rPr>
          <w:rFonts w:asciiTheme="minorHAnsi" w:hAnsiTheme="minorHAnsi"/>
          <w:color w:val="auto"/>
          <w:sz w:val="20"/>
          <w:szCs w:val="20"/>
        </w:rPr>
        <w:t>Vêtements de travail</w:t>
      </w:r>
      <w:bookmarkEnd w:id="3007"/>
      <w:bookmarkEnd w:id="3008"/>
      <w:bookmarkEnd w:id="3009"/>
    </w:p>
    <w:p w:rsidR="00512413" w:rsidRPr="0088044C" w:rsidRDefault="00512413" w:rsidP="007C3D5C">
      <w:pPr>
        <w:pStyle w:val="En-tte"/>
        <w:tabs>
          <w:tab w:val="clear" w:pos="4536"/>
          <w:tab w:val="clear" w:pos="9072"/>
        </w:tabs>
        <w:rPr>
          <w:rFonts w:asciiTheme="minorHAnsi" w:hAnsiTheme="minorHAnsi"/>
          <w:sz w:val="20"/>
          <w:szCs w:val="20"/>
        </w:rPr>
      </w:pPr>
    </w:p>
    <w:p w:rsidR="00512413" w:rsidRPr="0088044C"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Afin de leur permettre de réaliser toutes les activités susceptibles d’être effectuées par un ouvrier forestier, il est octroyé à tout salarié en contrat à durée indéterminée une dotation initiale de vestiaire commun.</w:t>
      </w:r>
    </w:p>
    <w:p w:rsidR="00081634" w:rsidRPr="0088044C" w:rsidRDefault="00081634" w:rsidP="007C3D5C">
      <w:pPr>
        <w:pStyle w:val="En-tte"/>
        <w:tabs>
          <w:tab w:val="clear" w:pos="4536"/>
          <w:tab w:val="clear" w:pos="9072"/>
        </w:tabs>
        <w:rPr>
          <w:rFonts w:asciiTheme="minorHAnsi" w:hAnsiTheme="minorHAnsi"/>
          <w:sz w:val="20"/>
          <w:szCs w:val="20"/>
        </w:rPr>
      </w:pPr>
    </w:p>
    <w:p w:rsidR="00512413" w:rsidRPr="0088044C"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 xml:space="preserve">Pour les seuls ouvriers forestiers, il sera en outre attribué une dotation de </w:t>
      </w:r>
      <w:r w:rsidR="00CA24A3">
        <w:rPr>
          <w:rFonts w:asciiTheme="minorHAnsi" w:hAnsiTheme="minorHAnsi"/>
          <w:sz w:val="20"/>
          <w:szCs w:val="20"/>
        </w:rPr>
        <w:t>150</w:t>
      </w:r>
      <w:r w:rsidRPr="0088044C">
        <w:rPr>
          <w:rFonts w:asciiTheme="minorHAnsi" w:hAnsiTheme="minorHAnsi"/>
          <w:sz w:val="20"/>
          <w:szCs w:val="20"/>
        </w:rPr>
        <w:t>€</w:t>
      </w:r>
      <w:ins w:id="3010" w:author="LAFITTE Jean-Francois" w:date="2018-04-19T15:49:00Z">
        <w:r w:rsidR="00097DFC">
          <w:rPr>
            <w:rFonts w:asciiTheme="minorHAnsi" w:hAnsiTheme="minorHAnsi"/>
            <w:sz w:val="20"/>
            <w:szCs w:val="20"/>
          </w:rPr>
          <w:t xml:space="preserve"> HT</w:t>
        </w:r>
      </w:ins>
      <w:ins w:id="3011" w:author="BOURGOIN Sylvain" w:date="2018-04-20T16:33:00Z">
        <w:r w:rsidR="00F8345A">
          <w:rPr>
            <w:rFonts w:asciiTheme="minorHAnsi" w:hAnsiTheme="minorHAnsi"/>
            <w:sz w:val="20"/>
            <w:szCs w:val="20"/>
          </w:rPr>
          <w:t xml:space="preserve"> </w:t>
        </w:r>
      </w:ins>
      <w:r w:rsidR="00BC4842">
        <w:rPr>
          <w:rFonts w:asciiTheme="minorHAnsi" w:hAnsiTheme="minorHAnsi"/>
          <w:sz w:val="20"/>
          <w:szCs w:val="20"/>
        </w:rPr>
        <w:t>tous les</w:t>
      </w:r>
      <w:r w:rsidR="00882044">
        <w:rPr>
          <w:rFonts w:asciiTheme="minorHAnsi" w:hAnsiTheme="minorHAnsi"/>
          <w:sz w:val="20"/>
          <w:szCs w:val="20"/>
        </w:rPr>
        <w:t xml:space="preserve"> ans</w:t>
      </w:r>
      <w:r w:rsidRPr="0088044C">
        <w:rPr>
          <w:rFonts w:asciiTheme="minorHAnsi" w:hAnsiTheme="minorHAnsi"/>
          <w:sz w:val="20"/>
          <w:szCs w:val="20"/>
        </w:rPr>
        <w:t xml:space="preserve"> (au prorata temporis de la quotité travaillée) à valoir sur une sélection d’articles établie par chaque DT/DR en liaison avec les </w:t>
      </w:r>
      <w:r w:rsidR="00882044">
        <w:rPr>
          <w:rFonts w:asciiTheme="minorHAnsi" w:hAnsiTheme="minorHAnsi"/>
          <w:sz w:val="20"/>
          <w:szCs w:val="20"/>
        </w:rPr>
        <w:t>instances représentatives du personnel</w:t>
      </w:r>
      <w:r w:rsidRPr="0088044C">
        <w:rPr>
          <w:rFonts w:asciiTheme="minorHAnsi" w:hAnsiTheme="minorHAnsi"/>
          <w:sz w:val="20"/>
          <w:szCs w:val="20"/>
        </w:rPr>
        <w:t>.</w:t>
      </w:r>
    </w:p>
    <w:p w:rsidR="00512413" w:rsidRPr="0088044C" w:rsidRDefault="00512413" w:rsidP="007C3D5C">
      <w:pPr>
        <w:pStyle w:val="En-tte"/>
        <w:tabs>
          <w:tab w:val="clear" w:pos="4536"/>
          <w:tab w:val="clear" w:pos="9072"/>
        </w:tabs>
        <w:rPr>
          <w:rFonts w:asciiTheme="minorHAnsi" w:hAnsiTheme="minorHAnsi"/>
          <w:sz w:val="20"/>
          <w:szCs w:val="20"/>
        </w:rPr>
      </w:pPr>
    </w:p>
    <w:p w:rsidR="00512413" w:rsidRPr="005B2735" w:rsidRDefault="00512413" w:rsidP="007C3D5C">
      <w:pPr>
        <w:pStyle w:val="Paragraphedeliste"/>
        <w:tabs>
          <w:tab w:val="left" w:pos="567"/>
        </w:tabs>
        <w:spacing w:after="0" w:line="240" w:lineRule="auto"/>
        <w:ind w:left="0"/>
        <w:contextualSpacing w:val="0"/>
        <w:jc w:val="both"/>
        <w:outlineLvl w:val="2"/>
        <w:rPr>
          <w:b/>
          <w:sz w:val="20"/>
          <w:szCs w:val="20"/>
        </w:rPr>
      </w:pPr>
      <w:bookmarkStart w:id="3012" w:name="_Toc479089340"/>
      <w:bookmarkStart w:id="3013" w:name="_Toc481070377"/>
      <w:bookmarkStart w:id="3014" w:name="_Toc511393366"/>
      <w:r w:rsidRPr="005B2735">
        <w:rPr>
          <w:b/>
          <w:sz w:val="20"/>
          <w:szCs w:val="20"/>
        </w:rPr>
        <w:t>6</w:t>
      </w:r>
      <w:r w:rsidR="000C0FF0" w:rsidRPr="005B2735">
        <w:rPr>
          <w:b/>
          <w:sz w:val="20"/>
          <w:szCs w:val="20"/>
        </w:rPr>
        <w:t>9</w:t>
      </w:r>
      <w:r w:rsidRPr="005B2735">
        <w:rPr>
          <w:b/>
          <w:sz w:val="20"/>
          <w:szCs w:val="20"/>
        </w:rPr>
        <w:t xml:space="preserve">.2 </w:t>
      </w:r>
      <w:r w:rsidR="00081634" w:rsidRPr="005B2735">
        <w:rPr>
          <w:b/>
          <w:sz w:val="20"/>
          <w:szCs w:val="20"/>
        </w:rPr>
        <w:tab/>
      </w:r>
      <w:r w:rsidRPr="005B2735">
        <w:rPr>
          <w:b/>
          <w:sz w:val="20"/>
          <w:szCs w:val="20"/>
        </w:rPr>
        <w:t>Equipements de sécurité</w:t>
      </w:r>
      <w:bookmarkEnd w:id="3012"/>
      <w:bookmarkEnd w:id="3013"/>
      <w:bookmarkEnd w:id="3014"/>
    </w:p>
    <w:p w:rsidR="00512413" w:rsidRPr="0088044C" w:rsidRDefault="00512413" w:rsidP="007C3D5C">
      <w:pPr>
        <w:pStyle w:val="En-tte"/>
        <w:tabs>
          <w:tab w:val="clear" w:pos="4536"/>
          <w:tab w:val="clear" w:pos="9072"/>
        </w:tabs>
        <w:rPr>
          <w:rFonts w:asciiTheme="minorHAnsi" w:hAnsiTheme="minorHAnsi"/>
          <w:sz w:val="20"/>
          <w:szCs w:val="20"/>
        </w:rPr>
      </w:pPr>
    </w:p>
    <w:p w:rsidR="00512413"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Tous les salariés seront équipés des vêtements de sécurité nécessaires selon les travaux effectué</w:t>
      </w:r>
      <w:r w:rsidR="009A2689">
        <w:rPr>
          <w:rFonts w:asciiTheme="minorHAnsi" w:hAnsiTheme="minorHAnsi"/>
          <w:sz w:val="20"/>
          <w:szCs w:val="20"/>
        </w:rPr>
        <w:t>s</w:t>
      </w:r>
      <w:r w:rsidR="000C0FF0">
        <w:rPr>
          <w:rFonts w:asciiTheme="minorHAnsi" w:hAnsiTheme="minorHAnsi"/>
          <w:sz w:val="20"/>
          <w:szCs w:val="20"/>
        </w:rPr>
        <w:t>.</w:t>
      </w:r>
    </w:p>
    <w:p w:rsidR="00FB77C5" w:rsidRPr="0088044C" w:rsidRDefault="00FB77C5" w:rsidP="007C3D5C">
      <w:pPr>
        <w:pStyle w:val="En-tte"/>
        <w:tabs>
          <w:tab w:val="clear" w:pos="4536"/>
          <w:tab w:val="clear" w:pos="9072"/>
        </w:tabs>
        <w:rPr>
          <w:rFonts w:asciiTheme="minorHAnsi" w:hAnsiTheme="minorHAnsi"/>
          <w:sz w:val="20"/>
          <w:szCs w:val="20"/>
        </w:rPr>
      </w:pPr>
    </w:p>
    <w:p w:rsidR="00512413" w:rsidRPr="0088044C" w:rsidRDefault="00512413" w:rsidP="007C3D5C">
      <w:pPr>
        <w:pStyle w:val="En-tte"/>
        <w:tabs>
          <w:tab w:val="clear" w:pos="4536"/>
          <w:tab w:val="clear" w:pos="9072"/>
        </w:tabs>
        <w:rPr>
          <w:rFonts w:asciiTheme="minorHAnsi" w:hAnsiTheme="minorHAnsi"/>
          <w:sz w:val="20"/>
          <w:szCs w:val="20"/>
        </w:rPr>
      </w:pPr>
      <w:r w:rsidRPr="0088044C">
        <w:rPr>
          <w:rFonts w:asciiTheme="minorHAnsi" w:hAnsiTheme="minorHAnsi"/>
          <w:sz w:val="20"/>
          <w:szCs w:val="20"/>
        </w:rPr>
        <w:t>Chaque DT/DR met en place et gère sa dotation d’EPI en concertation avec le</w:t>
      </w:r>
      <w:r w:rsidR="00882044">
        <w:rPr>
          <w:rFonts w:asciiTheme="minorHAnsi" w:hAnsiTheme="minorHAnsi"/>
          <w:sz w:val="20"/>
          <w:szCs w:val="20"/>
        </w:rPr>
        <w:t>s instances représentatives du personnel</w:t>
      </w:r>
      <w:r w:rsidRPr="0088044C">
        <w:rPr>
          <w:rFonts w:asciiTheme="minorHAnsi" w:hAnsiTheme="minorHAnsi"/>
          <w:sz w:val="20"/>
          <w:szCs w:val="20"/>
        </w:rPr>
        <w:t>.</w:t>
      </w:r>
    </w:p>
    <w:p w:rsidR="00512413" w:rsidRDefault="00512413" w:rsidP="007C3D5C">
      <w:pPr>
        <w:pStyle w:val="En-tte"/>
        <w:tabs>
          <w:tab w:val="clear" w:pos="4536"/>
          <w:tab w:val="clear" w:pos="9072"/>
        </w:tabs>
        <w:rPr>
          <w:rFonts w:asciiTheme="minorHAnsi" w:hAnsiTheme="minorHAnsi"/>
          <w:b/>
          <w:sz w:val="20"/>
          <w:szCs w:val="20"/>
        </w:rPr>
      </w:pPr>
    </w:p>
    <w:p w:rsidR="004F1AAD" w:rsidRPr="0088044C" w:rsidRDefault="004F1AAD" w:rsidP="007C3D5C">
      <w:pPr>
        <w:pStyle w:val="En-tte"/>
        <w:tabs>
          <w:tab w:val="clear" w:pos="4536"/>
          <w:tab w:val="clear" w:pos="9072"/>
        </w:tabs>
        <w:rPr>
          <w:rFonts w:asciiTheme="minorHAnsi" w:hAnsiTheme="minorHAnsi"/>
          <w:b/>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3015" w:name="_Toc150846263"/>
      <w:bookmarkStart w:id="3016" w:name="_Toc456103654"/>
      <w:bookmarkStart w:id="3017" w:name="_Toc511393367"/>
      <w:r w:rsidRPr="0088044C">
        <w:rPr>
          <w:rFonts w:asciiTheme="minorHAnsi" w:hAnsiTheme="minorHAnsi"/>
          <w:color w:val="auto"/>
          <w:sz w:val="24"/>
          <w:szCs w:val="24"/>
        </w:rPr>
        <w:t xml:space="preserve">Article </w:t>
      </w:r>
      <w:r w:rsidR="000C0FF0">
        <w:rPr>
          <w:rFonts w:asciiTheme="minorHAnsi" w:hAnsiTheme="minorHAnsi"/>
          <w:color w:val="auto"/>
          <w:sz w:val="24"/>
          <w:szCs w:val="24"/>
        </w:rPr>
        <w:t>70</w:t>
      </w:r>
      <w:r w:rsidRPr="0088044C">
        <w:rPr>
          <w:rFonts w:asciiTheme="minorHAnsi" w:hAnsiTheme="minorHAnsi"/>
          <w:color w:val="auto"/>
          <w:sz w:val="24"/>
          <w:szCs w:val="24"/>
        </w:rPr>
        <w:t xml:space="preserve"> : </w:t>
      </w:r>
      <w:r w:rsidR="00081634" w:rsidRPr="0088044C">
        <w:rPr>
          <w:rFonts w:asciiTheme="minorHAnsi" w:hAnsiTheme="minorHAnsi"/>
          <w:color w:val="auto"/>
          <w:sz w:val="24"/>
          <w:szCs w:val="24"/>
        </w:rPr>
        <w:tab/>
      </w:r>
      <w:r w:rsidRPr="0088044C">
        <w:rPr>
          <w:rFonts w:asciiTheme="minorHAnsi" w:hAnsiTheme="minorHAnsi"/>
          <w:color w:val="auto"/>
          <w:sz w:val="24"/>
          <w:szCs w:val="24"/>
        </w:rPr>
        <w:t>Prévention des risques et amélioration des conditions de travail</w:t>
      </w:r>
      <w:bookmarkEnd w:id="3015"/>
      <w:bookmarkEnd w:id="3016"/>
      <w:bookmarkEnd w:id="3017"/>
    </w:p>
    <w:p w:rsidR="00512413" w:rsidRPr="0088044C" w:rsidRDefault="00512413" w:rsidP="007C3D5C">
      <w:pPr>
        <w:pStyle w:val="En-tte"/>
        <w:tabs>
          <w:tab w:val="clear" w:pos="4536"/>
          <w:tab w:val="clear" w:pos="9072"/>
        </w:tabs>
        <w:rPr>
          <w:rFonts w:asciiTheme="minorHAnsi" w:hAnsiTheme="minorHAnsi"/>
          <w:b/>
          <w:sz w:val="20"/>
          <w:szCs w:val="20"/>
        </w:rPr>
      </w:pPr>
    </w:p>
    <w:p w:rsidR="00512413" w:rsidRPr="0088044C" w:rsidRDefault="00512413" w:rsidP="007C3D5C">
      <w:pPr>
        <w:pStyle w:val="NormalWeb"/>
        <w:spacing w:before="0" w:beforeAutospacing="0" w:after="0" w:afterAutospacing="0"/>
        <w:jc w:val="both"/>
        <w:rPr>
          <w:rFonts w:asciiTheme="minorHAnsi" w:hAnsiTheme="minorHAnsi"/>
          <w:sz w:val="20"/>
          <w:szCs w:val="20"/>
        </w:rPr>
      </w:pPr>
      <w:r w:rsidRPr="0088044C">
        <w:rPr>
          <w:rFonts w:asciiTheme="minorHAnsi" w:hAnsiTheme="minorHAnsi"/>
          <w:sz w:val="20"/>
          <w:szCs w:val="20"/>
        </w:rPr>
        <w:t>Les parties conviennent de la nécessité de la mise en œuvre d’une politique de prévention accrue visant à réunir toutes les conditions pour limiter au maximum les risques liés à la spécificité de l’établissement et ceux liés aux équipements.</w:t>
      </w:r>
    </w:p>
    <w:p w:rsidR="00081634" w:rsidRPr="0088044C" w:rsidRDefault="00081634" w:rsidP="007C3D5C">
      <w:pPr>
        <w:pStyle w:val="NormalWeb"/>
        <w:spacing w:before="0" w:beforeAutospacing="0" w:after="0" w:afterAutospacing="0"/>
        <w:jc w:val="both"/>
        <w:rPr>
          <w:rFonts w:asciiTheme="minorHAnsi" w:hAnsiTheme="minorHAnsi"/>
          <w:sz w:val="20"/>
          <w:szCs w:val="20"/>
        </w:rPr>
      </w:pPr>
    </w:p>
    <w:p w:rsidR="00512413" w:rsidRPr="0088044C" w:rsidRDefault="00512413" w:rsidP="007C3D5C">
      <w:pPr>
        <w:pStyle w:val="NormalWeb"/>
        <w:spacing w:before="0" w:beforeAutospacing="0" w:after="0" w:afterAutospacing="0"/>
        <w:jc w:val="both"/>
        <w:rPr>
          <w:rFonts w:asciiTheme="minorHAnsi" w:hAnsiTheme="minorHAnsi"/>
          <w:sz w:val="20"/>
          <w:szCs w:val="20"/>
        </w:rPr>
      </w:pPr>
      <w:r w:rsidRPr="0088044C">
        <w:rPr>
          <w:rFonts w:asciiTheme="minorHAnsi" w:hAnsiTheme="minorHAnsi"/>
          <w:sz w:val="20"/>
          <w:szCs w:val="20"/>
        </w:rPr>
        <w:t>L’amélioration des conditions de travail, de l’hygiène, de la sécurité et la préservation de la santé au travail peut largement être facilitée par une meilleure connaissance des risques inhérents à certains postes de travail.</w:t>
      </w:r>
    </w:p>
    <w:p w:rsidR="00081634" w:rsidRPr="0088044C" w:rsidRDefault="00081634" w:rsidP="007C3D5C">
      <w:pPr>
        <w:pStyle w:val="NormalWeb"/>
        <w:spacing w:before="0" w:beforeAutospacing="0" w:after="0" w:afterAutospacing="0"/>
        <w:jc w:val="both"/>
        <w:rPr>
          <w:rFonts w:asciiTheme="minorHAnsi" w:hAnsiTheme="minorHAnsi"/>
          <w:sz w:val="20"/>
          <w:szCs w:val="20"/>
        </w:rPr>
      </w:pPr>
    </w:p>
    <w:p w:rsidR="00512413" w:rsidRPr="0088044C" w:rsidRDefault="00512413" w:rsidP="007C3D5C">
      <w:pPr>
        <w:pStyle w:val="NormalWeb"/>
        <w:spacing w:before="0" w:beforeAutospacing="0" w:after="0" w:afterAutospacing="0"/>
        <w:jc w:val="both"/>
        <w:rPr>
          <w:rFonts w:asciiTheme="minorHAnsi" w:hAnsiTheme="minorHAnsi"/>
          <w:sz w:val="20"/>
          <w:szCs w:val="20"/>
        </w:rPr>
      </w:pPr>
      <w:r w:rsidRPr="0088044C">
        <w:rPr>
          <w:rFonts w:asciiTheme="minorHAnsi" w:hAnsiTheme="minorHAnsi"/>
          <w:sz w:val="20"/>
          <w:szCs w:val="20"/>
        </w:rPr>
        <w:t>Il est ainsi rappelé l’importance des dispositions relatives à la formation à la sécurité, telles qu’elles résultent des articles R.231-32 et suivants du Code du travail, dans la lutte contre les risques accident du travail.</w:t>
      </w:r>
    </w:p>
    <w:p w:rsidR="00512413" w:rsidRDefault="00512413" w:rsidP="007C3D5C">
      <w:pPr>
        <w:pStyle w:val="NormalWeb"/>
        <w:spacing w:before="0" w:beforeAutospacing="0" w:after="0" w:afterAutospacing="0"/>
        <w:jc w:val="both"/>
        <w:rPr>
          <w:rFonts w:asciiTheme="minorHAnsi" w:hAnsiTheme="minorHAnsi"/>
          <w:sz w:val="20"/>
          <w:szCs w:val="20"/>
        </w:rPr>
      </w:pPr>
    </w:p>
    <w:p w:rsidR="004F1AAD" w:rsidRPr="0088044C" w:rsidRDefault="004F1AAD" w:rsidP="007C3D5C">
      <w:pPr>
        <w:pStyle w:val="NormalWeb"/>
        <w:spacing w:before="0" w:beforeAutospacing="0" w:after="0" w:afterAutospacing="0"/>
        <w:jc w:val="both"/>
        <w:rPr>
          <w:rFonts w:asciiTheme="minorHAnsi" w:hAnsiTheme="minorHAnsi"/>
          <w:sz w:val="20"/>
          <w:szCs w:val="20"/>
        </w:rPr>
      </w:pPr>
    </w:p>
    <w:p w:rsidR="00512413" w:rsidRPr="0088044C" w:rsidRDefault="00A2455E" w:rsidP="007C3D5C">
      <w:pPr>
        <w:pStyle w:val="Titre2"/>
        <w:spacing w:before="0" w:line="240" w:lineRule="auto"/>
        <w:rPr>
          <w:rFonts w:asciiTheme="minorHAnsi" w:hAnsiTheme="minorHAnsi"/>
          <w:color w:val="auto"/>
          <w:sz w:val="24"/>
          <w:szCs w:val="24"/>
        </w:rPr>
      </w:pPr>
      <w:bookmarkStart w:id="3018" w:name="_Toc150846264"/>
      <w:bookmarkStart w:id="3019" w:name="_Toc456103655"/>
      <w:bookmarkStart w:id="3020" w:name="_Toc479089341"/>
      <w:bookmarkStart w:id="3021" w:name="_Toc481070378"/>
      <w:bookmarkStart w:id="3022" w:name="_Toc511393368"/>
      <w:r w:rsidRPr="0088044C">
        <w:rPr>
          <w:rFonts w:asciiTheme="minorHAnsi" w:hAnsiTheme="minorHAnsi"/>
          <w:color w:val="auto"/>
          <w:sz w:val="24"/>
          <w:szCs w:val="24"/>
        </w:rPr>
        <w:t>Article 7</w:t>
      </w:r>
      <w:r w:rsidR="000C0FF0">
        <w:rPr>
          <w:rFonts w:asciiTheme="minorHAnsi" w:hAnsiTheme="minorHAnsi"/>
          <w:color w:val="auto"/>
          <w:sz w:val="24"/>
          <w:szCs w:val="24"/>
        </w:rPr>
        <w:t>1</w:t>
      </w:r>
      <w:r w:rsidR="00512413" w:rsidRPr="0088044C">
        <w:rPr>
          <w:rFonts w:asciiTheme="minorHAnsi" w:hAnsiTheme="minorHAnsi"/>
          <w:color w:val="auto"/>
          <w:sz w:val="24"/>
          <w:szCs w:val="24"/>
        </w:rPr>
        <w:t xml:space="preserve"> : </w:t>
      </w:r>
      <w:r w:rsidR="00081634" w:rsidRPr="0088044C">
        <w:rPr>
          <w:rFonts w:asciiTheme="minorHAnsi" w:hAnsiTheme="minorHAnsi"/>
          <w:color w:val="auto"/>
          <w:sz w:val="24"/>
          <w:szCs w:val="24"/>
        </w:rPr>
        <w:tab/>
      </w:r>
      <w:r w:rsidR="00512413" w:rsidRPr="0088044C">
        <w:rPr>
          <w:rFonts w:asciiTheme="minorHAnsi" w:hAnsiTheme="minorHAnsi"/>
          <w:color w:val="auto"/>
          <w:sz w:val="24"/>
          <w:szCs w:val="24"/>
        </w:rPr>
        <w:t>L’aménagement des postes de travail et l’organisation du travail</w:t>
      </w:r>
      <w:bookmarkEnd w:id="3018"/>
      <w:bookmarkEnd w:id="3019"/>
      <w:bookmarkEnd w:id="3020"/>
      <w:bookmarkEnd w:id="3021"/>
      <w:bookmarkEnd w:id="3022"/>
    </w:p>
    <w:p w:rsidR="00512413" w:rsidRPr="0088044C" w:rsidRDefault="00512413" w:rsidP="007C3D5C">
      <w:pPr>
        <w:pStyle w:val="En-tte"/>
        <w:tabs>
          <w:tab w:val="clear" w:pos="4536"/>
          <w:tab w:val="clear" w:pos="9072"/>
        </w:tabs>
        <w:rPr>
          <w:rFonts w:asciiTheme="minorHAnsi" w:hAnsiTheme="minorHAnsi"/>
          <w:b/>
          <w:sz w:val="20"/>
          <w:szCs w:val="20"/>
        </w:rPr>
      </w:pPr>
    </w:p>
    <w:p w:rsidR="00512413" w:rsidRPr="0088044C" w:rsidRDefault="00512413" w:rsidP="007C3D5C">
      <w:pPr>
        <w:pStyle w:val="NormalWeb"/>
        <w:spacing w:before="0" w:beforeAutospacing="0" w:after="0" w:afterAutospacing="0"/>
        <w:jc w:val="both"/>
        <w:rPr>
          <w:rFonts w:asciiTheme="minorHAnsi" w:hAnsiTheme="minorHAnsi"/>
          <w:sz w:val="20"/>
          <w:szCs w:val="20"/>
        </w:rPr>
      </w:pPr>
      <w:r w:rsidRPr="0088044C">
        <w:rPr>
          <w:rFonts w:asciiTheme="minorHAnsi" w:hAnsiTheme="minorHAnsi"/>
          <w:sz w:val="20"/>
          <w:szCs w:val="20"/>
        </w:rPr>
        <w:t>L’organisation du travail est un domaine important où peuvent et doivent être réalisés des progrès importants.</w:t>
      </w:r>
    </w:p>
    <w:p w:rsidR="00081634" w:rsidRPr="0088044C" w:rsidRDefault="00081634" w:rsidP="007C3D5C">
      <w:pPr>
        <w:pStyle w:val="NormalWeb"/>
        <w:spacing w:before="0" w:beforeAutospacing="0" w:after="0" w:afterAutospacing="0"/>
        <w:jc w:val="both"/>
        <w:rPr>
          <w:rFonts w:asciiTheme="minorHAnsi" w:hAnsiTheme="minorHAnsi"/>
          <w:sz w:val="20"/>
          <w:szCs w:val="20"/>
        </w:rPr>
      </w:pPr>
    </w:p>
    <w:p w:rsidR="00081634" w:rsidRDefault="00512413" w:rsidP="007C3D5C">
      <w:pPr>
        <w:pStyle w:val="NormalWeb"/>
        <w:spacing w:before="0" w:beforeAutospacing="0" w:after="0" w:afterAutospacing="0"/>
        <w:jc w:val="both"/>
        <w:rPr>
          <w:rFonts w:asciiTheme="minorHAnsi" w:hAnsiTheme="minorHAnsi"/>
          <w:sz w:val="20"/>
          <w:szCs w:val="20"/>
        </w:rPr>
      </w:pPr>
      <w:r w:rsidRPr="0088044C">
        <w:rPr>
          <w:rFonts w:asciiTheme="minorHAnsi" w:hAnsiTheme="minorHAnsi"/>
          <w:sz w:val="20"/>
          <w:szCs w:val="20"/>
        </w:rPr>
        <w:t xml:space="preserve">Ainsi, l’introduction de nouvelles technologies, ses conséquences éventuelles sur l’organisation du travail et son évolution devront être périodiquement mises à l’ordre du jour </w:t>
      </w:r>
      <w:r w:rsidR="003D0A3B">
        <w:rPr>
          <w:rFonts w:asciiTheme="minorHAnsi" w:hAnsiTheme="minorHAnsi"/>
          <w:sz w:val="20"/>
          <w:szCs w:val="20"/>
        </w:rPr>
        <w:t>des</w:t>
      </w:r>
      <w:r w:rsidR="000C0FF0">
        <w:rPr>
          <w:rFonts w:asciiTheme="minorHAnsi" w:hAnsiTheme="minorHAnsi"/>
          <w:sz w:val="20"/>
          <w:szCs w:val="20"/>
        </w:rPr>
        <w:t xml:space="preserve"> inst</w:t>
      </w:r>
      <w:r w:rsidR="003D0A3B">
        <w:rPr>
          <w:rFonts w:asciiTheme="minorHAnsi" w:hAnsiTheme="minorHAnsi"/>
          <w:sz w:val="20"/>
          <w:szCs w:val="20"/>
        </w:rPr>
        <w:t>ances</w:t>
      </w:r>
      <w:r w:rsidR="000C0FF0">
        <w:rPr>
          <w:rFonts w:asciiTheme="minorHAnsi" w:hAnsiTheme="minorHAnsi"/>
          <w:sz w:val="20"/>
          <w:szCs w:val="20"/>
        </w:rPr>
        <w:t xml:space="preserve"> représentatives du personnel.</w:t>
      </w:r>
    </w:p>
    <w:p w:rsidR="000C0FF0" w:rsidRPr="0088044C" w:rsidRDefault="000C0FF0" w:rsidP="007C3D5C">
      <w:pPr>
        <w:pStyle w:val="NormalWeb"/>
        <w:spacing w:before="0" w:beforeAutospacing="0" w:after="0" w:afterAutospacing="0"/>
        <w:jc w:val="both"/>
        <w:rPr>
          <w:rFonts w:asciiTheme="minorHAnsi" w:hAnsiTheme="minorHAnsi"/>
          <w:sz w:val="20"/>
          <w:szCs w:val="20"/>
        </w:rPr>
      </w:pPr>
    </w:p>
    <w:p w:rsidR="00512413" w:rsidRPr="0088044C" w:rsidRDefault="00512413" w:rsidP="007C3D5C">
      <w:pPr>
        <w:pStyle w:val="NormalWeb"/>
        <w:spacing w:before="0" w:beforeAutospacing="0" w:after="0" w:afterAutospacing="0"/>
        <w:jc w:val="both"/>
        <w:rPr>
          <w:rFonts w:asciiTheme="minorHAnsi" w:hAnsiTheme="minorHAnsi"/>
          <w:sz w:val="20"/>
          <w:szCs w:val="20"/>
        </w:rPr>
      </w:pPr>
      <w:r w:rsidRPr="0088044C">
        <w:rPr>
          <w:rFonts w:asciiTheme="minorHAnsi" w:hAnsiTheme="minorHAnsi"/>
          <w:sz w:val="20"/>
          <w:szCs w:val="20"/>
        </w:rPr>
        <w:t xml:space="preserve">Pour lutter contre les mauvaises postures nuisibles à la santé des salariés, l’ONF, en concertation avec les salariés concernés et les institutions représentatives du personnel, </w:t>
      </w:r>
      <w:r w:rsidR="003D0A3B" w:rsidRPr="0088044C">
        <w:rPr>
          <w:rFonts w:asciiTheme="minorHAnsi" w:hAnsiTheme="minorHAnsi"/>
          <w:sz w:val="20"/>
          <w:szCs w:val="20"/>
        </w:rPr>
        <w:t>s’attacher</w:t>
      </w:r>
      <w:r w:rsidR="003D0A3B">
        <w:rPr>
          <w:rFonts w:asciiTheme="minorHAnsi" w:hAnsiTheme="minorHAnsi"/>
          <w:sz w:val="20"/>
          <w:szCs w:val="20"/>
        </w:rPr>
        <w:t xml:space="preserve">a </w:t>
      </w:r>
      <w:r w:rsidRPr="0088044C">
        <w:rPr>
          <w:rFonts w:asciiTheme="minorHAnsi" w:hAnsiTheme="minorHAnsi"/>
          <w:sz w:val="20"/>
          <w:szCs w:val="20"/>
        </w:rPr>
        <w:t>à mettre en place des équipements et des formations adapté</w:t>
      </w:r>
      <w:r w:rsidR="009A2689">
        <w:rPr>
          <w:rFonts w:asciiTheme="minorHAnsi" w:hAnsiTheme="minorHAnsi"/>
          <w:sz w:val="20"/>
          <w:szCs w:val="20"/>
        </w:rPr>
        <w:t>e</w:t>
      </w:r>
      <w:r w:rsidRPr="0088044C">
        <w:rPr>
          <w:rFonts w:asciiTheme="minorHAnsi" w:hAnsiTheme="minorHAnsi"/>
          <w:sz w:val="20"/>
          <w:szCs w:val="20"/>
        </w:rPr>
        <w:t>s permettant au personnel, par une meilleure connaissance, d’agir pour améliorer leurs conditions de travail.</w:t>
      </w:r>
    </w:p>
    <w:p w:rsidR="00512413" w:rsidRDefault="00512413" w:rsidP="007C3D5C">
      <w:pPr>
        <w:pStyle w:val="NormalWeb"/>
        <w:spacing w:before="0" w:beforeAutospacing="0" w:after="0" w:afterAutospacing="0"/>
        <w:jc w:val="both"/>
        <w:rPr>
          <w:rFonts w:asciiTheme="minorHAnsi" w:hAnsiTheme="minorHAnsi"/>
          <w:sz w:val="20"/>
          <w:szCs w:val="20"/>
        </w:rPr>
      </w:pPr>
    </w:p>
    <w:p w:rsidR="007E1017" w:rsidRDefault="007E1017" w:rsidP="007C3D5C">
      <w:pPr>
        <w:pStyle w:val="NormalWeb"/>
        <w:spacing w:before="0" w:beforeAutospacing="0" w:after="0" w:afterAutospacing="0"/>
        <w:jc w:val="both"/>
        <w:rPr>
          <w:rFonts w:asciiTheme="minorHAnsi" w:hAnsiTheme="minorHAnsi"/>
          <w:sz w:val="20"/>
          <w:szCs w:val="20"/>
        </w:rPr>
      </w:pPr>
    </w:p>
    <w:p w:rsidR="007E1017" w:rsidRDefault="007E1017" w:rsidP="007C3D5C">
      <w:pPr>
        <w:pStyle w:val="NormalWeb"/>
        <w:spacing w:before="0" w:beforeAutospacing="0" w:after="0" w:afterAutospacing="0"/>
        <w:jc w:val="both"/>
        <w:rPr>
          <w:rFonts w:asciiTheme="minorHAnsi" w:hAnsiTheme="minorHAnsi"/>
          <w:sz w:val="20"/>
          <w:szCs w:val="20"/>
        </w:rPr>
      </w:pPr>
    </w:p>
    <w:p w:rsidR="004F1AAD" w:rsidRPr="0088044C" w:rsidRDefault="004F1AAD" w:rsidP="007C3D5C">
      <w:pPr>
        <w:pStyle w:val="NormalWeb"/>
        <w:spacing w:before="0" w:beforeAutospacing="0" w:after="0" w:afterAutospacing="0"/>
        <w:jc w:val="both"/>
        <w:rPr>
          <w:rFonts w:asciiTheme="minorHAnsi" w:hAnsiTheme="minorHAnsi"/>
          <w:sz w:val="20"/>
          <w:szCs w:val="20"/>
        </w:rPr>
      </w:pPr>
    </w:p>
    <w:p w:rsidR="00512413" w:rsidRPr="0088044C" w:rsidRDefault="00512413" w:rsidP="007C3D5C">
      <w:pPr>
        <w:pStyle w:val="Titre2"/>
        <w:spacing w:before="0" w:line="240" w:lineRule="auto"/>
        <w:rPr>
          <w:rFonts w:asciiTheme="minorHAnsi" w:hAnsiTheme="minorHAnsi"/>
          <w:color w:val="auto"/>
          <w:sz w:val="24"/>
          <w:szCs w:val="24"/>
        </w:rPr>
      </w:pPr>
      <w:bookmarkStart w:id="3023" w:name="_Toc150846265"/>
      <w:bookmarkStart w:id="3024" w:name="_Toc456103656"/>
      <w:bookmarkStart w:id="3025" w:name="_Toc479089342"/>
      <w:bookmarkStart w:id="3026" w:name="_Toc481070379"/>
      <w:bookmarkStart w:id="3027" w:name="_Toc511393369"/>
      <w:r w:rsidRPr="0088044C">
        <w:rPr>
          <w:rFonts w:asciiTheme="minorHAnsi" w:hAnsiTheme="minorHAnsi"/>
          <w:color w:val="auto"/>
          <w:sz w:val="24"/>
          <w:szCs w:val="24"/>
        </w:rPr>
        <w:t xml:space="preserve">Article </w:t>
      </w:r>
      <w:r w:rsidR="00A2455E" w:rsidRPr="0088044C">
        <w:rPr>
          <w:rFonts w:asciiTheme="minorHAnsi" w:hAnsiTheme="minorHAnsi"/>
          <w:color w:val="auto"/>
          <w:sz w:val="24"/>
          <w:szCs w:val="24"/>
        </w:rPr>
        <w:t>7</w:t>
      </w:r>
      <w:r w:rsidR="000C0FF0">
        <w:rPr>
          <w:rFonts w:asciiTheme="minorHAnsi" w:hAnsiTheme="minorHAnsi"/>
          <w:color w:val="auto"/>
          <w:sz w:val="24"/>
          <w:szCs w:val="24"/>
        </w:rPr>
        <w:t>2</w:t>
      </w:r>
      <w:r w:rsidRPr="0088044C">
        <w:rPr>
          <w:rFonts w:asciiTheme="minorHAnsi" w:hAnsiTheme="minorHAnsi"/>
          <w:color w:val="auto"/>
          <w:sz w:val="24"/>
          <w:szCs w:val="24"/>
        </w:rPr>
        <w:t xml:space="preserve">: </w:t>
      </w:r>
      <w:r w:rsidR="00081634" w:rsidRPr="0088044C">
        <w:rPr>
          <w:rFonts w:asciiTheme="minorHAnsi" w:hAnsiTheme="minorHAnsi"/>
          <w:color w:val="auto"/>
          <w:sz w:val="24"/>
          <w:szCs w:val="24"/>
        </w:rPr>
        <w:tab/>
      </w:r>
      <w:r w:rsidRPr="0088044C">
        <w:rPr>
          <w:rFonts w:asciiTheme="minorHAnsi" w:hAnsiTheme="minorHAnsi"/>
          <w:color w:val="auto"/>
          <w:sz w:val="24"/>
          <w:szCs w:val="24"/>
        </w:rPr>
        <w:t>Les prescriptions en matière d’hygiène</w:t>
      </w:r>
      <w:bookmarkEnd w:id="3023"/>
      <w:bookmarkEnd w:id="3024"/>
      <w:bookmarkEnd w:id="3025"/>
      <w:bookmarkEnd w:id="3026"/>
      <w:bookmarkEnd w:id="3027"/>
    </w:p>
    <w:p w:rsidR="00512413" w:rsidRPr="0088044C" w:rsidRDefault="00512413" w:rsidP="007C3D5C">
      <w:pPr>
        <w:pStyle w:val="En-tte"/>
        <w:tabs>
          <w:tab w:val="clear" w:pos="4536"/>
          <w:tab w:val="clear" w:pos="9072"/>
        </w:tabs>
        <w:rPr>
          <w:rFonts w:asciiTheme="minorHAnsi" w:hAnsiTheme="minorHAnsi"/>
          <w:b/>
          <w:sz w:val="20"/>
          <w:szCs w:val="20"/>
        </w:rPr>
      </w:pPr>
    </w:p>
    <w:p w:rsidR="00512413" w:rsidRPr="0088044C" w:rsidRDefault="00512413" w:rsidP="007C3D5C">
      <w:pPr>
        <w:spacing w:after="0" w:line="240" w:lineRule="auto"/>
        <w:jc w:val="both"/>
        <w:rPr>
          <w:rStyle w:val="texte1"/>
          <w:rFonts w:asciiTheme="minorHAnsi" w:hAnsiTheme="minorHAnsi"/>
          <w:color w:val="auto"/>
          <w:sz w:val="20"/>
          <w:szCs w:val="20"/>
        </w:rPr>
      </w:pPr>
      <w:r w:rsidRPr="0088044C">
        <w:rPr>
          <w:rStyle w:val="texte1"/>
          <w:rFonts w:asciiTheme="minorHAnsi" w:hAnsiTheme="minorHAnsi"/>
          <w:color w:val="auto"/>
          <w:sz w:val="20"/>
          <w:szCs w:val="20"/>
        </w:rPr>
        <w:t>Les parties entendent également rappeler, compte tenu de la nature de l’activité de l’ONF, l’importance qu’elles attachent au respect des règles d’hygiène sur les lieux de travail. L’ONF devra veiller à la stricte application des dispositions légales et réglementaires spécifiques à l’activité de l’Office ainsi que des différentes procédures internes.</w:t>
      </w:r>
    </w:p>
    <w:p w:rsidR="00081634" w:rsidRPr="0088044C" w:rsidRDefault="00081634" w:rsidP="007C3D5C">
      <w:pPr>
        <w:spacing w:after="0" w:line="240" w:lineRule="auto"/>
        <w:jc w:val="both"/>
        <w:rPr>
          <w:rStyle w:val="texte1"/>
          <w:rFonts w:asciiTheme="minorHAnsi" w:hAnsiTheme="minorHAnsi"/>
          <w:color w:val="auto"/>
          <w:sz w:val="20"/>
          <w:szCs w:val="20"/>
        </w:rPr>
      </w:pPr>
    </w:p>
    <w:p w:rsidR="00512413" w:rsidRPr="0088044C" w:rsidRDefault="00512413" w:rsidP="007C3D5C">
      <w:pPr>
        <w:spacing w:after="0" w:line="240" w:lineRule="auto"/>
        <w:jc w:val="both"/>
        <w:rPr>
          <w:sz w:val="20"/>
          <w:szCs w:val="20"/>
        </w:rPr>
      </w:pPr>
      <w:r w:rsidRPr="0088044C">
        <w:rPr>
          <w:sz w:val="20"/>
          <w:szCs w:val="20"/>
        </w:rPr>
        <w:t>Il est ici notamment rappelé que les salariés doivent se conformer aux dispositions applicables relatives aux examens médicaux obligatoires, notamment prescrites par les articles R.241-48 et suivants du Code du travail.</w:t>
      </w:r>
    </w:p>
    <w:p w:rsidR="00A76F65" w:rsidRPr="0088044C" w:rsidRDefault="00A76F65" w:rsidP="007C3D5C">
      <w:pPr>
        <w:spacing w:after="0" w:line="240" w:lineRule="auto"/>
        <w:jc w:val="both"/>
        <w:rPr>
          <w:sz w:val="20"/>
          <w:szCs w:val="20"/>
        </w:rPr>
      </w:pPr>
    </w:p>
    <w:p w:rsidR="009E1AF6" w:rsidRPr="0088044C" w:rsidRDefault="009E1AF6" w:rsidP="007C3D5C">
      <w:pPr>
        <w:spacing w:after="0" w:line="240" w:lineRule="auto"/>
        <w:jc w:val="both"/>
        <w:rPr>
          <w:sz w:val="20"/>
          <w:szCs w:val="20"/>
        </w:rPr>
      </w:pPr>
    </w:p>
    <w:p w:rsidR="00F573B0" w:rsidRPr="0088044C" w:rsidRDefault="00F573B0" w:rsidP="007C3D5C">
      <w:pPr>
        <w:suppressAutoHyphens/>
        <w:spacing w:after="0" w:line="240" w:lineRule="auto"/>
        <w:jc w:val="both"/>
        <w:rPr>
          <w:rFonts w:eastAsia="Times New Roman" w:cs="Arial"/>
          <w:kern w:val="1"/>
          <w:sz w:val="20"/>
          <w:szCs w:val="20"/>
        </w:rPr>
      </w:pPr>
      <w:r w:rsidRPr="0088044C">
        <w:rPr>
          <w:rFonts w:eastAsia="Times New Roman" w:cs="Arial"/>
          <w:kern w:val="1"/>
          <w:sz w:val="20"/>
          <w:szCs w:val="20"/>
        </w:rPr>
        <w:t xml:space="preserve">Fait à Paris, le </w:t>
      </w:r>
    </w:p>
    <w:p w:rsidR="00F573B0" w:rsidRPr="0088044C" w:rsidRDefault="00F573B0" w:rsidP="007C3D5C">
      <w:pPr>
        <w:suppressAutoHyphens/>
        <w:spacing w:after="0" w:line="240" w:lineRule="auto"/>
        <w:jc w:val="both"/>
        <w:rPr>
          <w:rFonts w:eastAsia="Times New Roman" w:cs="Arial"/>
          <w:kern w:val="1"/>
          <w:sz w:val="20"/>
          <w:szCs w:val="20"/>
        </w:rPr>
      </w:pPr>
      <w:r w:rsidRPr="0088044C">
        <w:rPr>
          <w:rFonts w:eastAsia="Times New Roman" w:cs="Arial"/>
          <w:kern w:val="1"/>
          <w:sz w:val="20"/>
          <w:szCs w:val="20"/>
        </w:rPr>
        <w:t>En 9 exemplaires originaux</w:t>
      </w:r>
    </w:p>
    <w:p w:rsidR="00F573B0" w:rsidRPr="0088044C" w:rsidRDefault="00F573B0" w:rsidP="007C3D5C">
      <w:pPr>
        <w:suppressAutoHyphens/>
        <w:spacing w:after="0" w:line="240" w:lineRule="auto"/>
        <w:rPr>
          <w:rFonts w:eastAsia="Times New Roman" w:cs="Arial"/>
          <w:kern w:val="1"/>
          <w:sz w:val="20"/>
          <w:szCs w:val="20"/>
        </w:rPr>
      </w:pPr>
    </w:p>
    <w:p w:rsidR="00F573B0" w:rsidRPr="0088044C" w:rsidRDefault="00F573B0" w:rsidP="007C3D5C">
      <w:pPr>
        <w:suppressAutoHyphens/>
        <w:spacing w:after="0" w:line="240" w:lineRule="auto"/>
        <w:jc w:val="both"/>
        <w:rPr>
          <w:rFonts w:eastAsia="Times New Roman" w:cs="Arial"/>
          <w:kern w:val="1"/>
          <w:sz w:val="20"/>
          <w:szCs w:val="20"/>
        </w:rPr>
      </w:pPr>
    </w:p>
    <w:p w:rsidR="00F573B0" w:rsidRPr="0088044C" w:rsidRDefault="00F573B0" w:rsidP="007C3D5C">
      <w:pPr>
        <w:tabs>
          <w:tab w:val="center" w:pos="1800"/>
          <w:tab w:val="center" w:pos="4678"/>
          <w:tab w:val="center" w:pos="7797"/>
        </w:tabs>
        <w:suppressAutoHyphens/>
        <w:spacing w:after="0" w:line="240" w:lineRule="auto"/>
        <w:jc w:val="both"/>
        <w:rPr>
          <w:rFonts w:eastAsia="Times New Roman" w:cs="Times New Roman"/>
          <w:kern w:val="1"/>
          <w:sz w:val="20"/>
          <w:szCs w:val="20"/>
          <w:lang w:eastAsia="zh-CN"/>
        </w:rPr>
      </w:pPr>
      <w:r w:rsidRPr="0088044C">
        <w:rPr>
          <w:rFonts w:eastAsia="Times New Roman" w:cs="Times New Roman"/>
          <w:kern w:val="1"/>
          <w:sz w:val="20"/>
          <w:szCs w:val="20"/>
          <w:lang w:eastAsia="zh-CN"/>
        </w:rPr>
        <w:tab/>
        <w:t xml:space="preserve">Pour </w:t>
      </w:r>
      <w:r w:rsidRPr="0088044C">
        <w:rPr>
          <w:rFonts w:eastAsia="Times New Roman" w:cs="Times New Roman"/>
          <w:b/>
          <w:kern w:val="1"/>
          <w:sz w:val="20"/>
          <w:szCs w:val="20"/>
          <w:lang w:eastAsia="zh-CN"/>
        </w:rPr>
        <w:t>L’Office National des Forêts</w:t>
      </w:r>
      <w:r w:rsidRPr="0088044C">
        <w:rPr>
          <w:rFonts w:eastAsia="Times New Roman" w:cs="Times New Roman"/>
          <w:b/>
          <w:kern w:val="1"/>
          <w:sz w:val="20"/>
          <w:szCs w:val="20"/>
          <w:lang w:eastAsia="zh-CN"/>
        </w:rPr>
        <w:tab/>
      </w:r>
      <w:r w:rsidRPr="0088044C">
        <w:rPr>
          <w:rFonts w:eastAsia="Times New Roman" w:cs="Times New Roman"/>
          <w:kern w:val="1"/>
          <w:sz w:val="20"/>
          <w:szCs w:val="20"/>
          <w:lang w:eastAsia="zh-CN"/>
        </w:rPr>
        <w:t xml:space="preserve">Pour la </w:t>
      </w:r>
      <w:r w:rsidRPr="0088044C">
        <w:rPr>
          <w:rFonts w:eastAsia="Times New Roman" w:cs="Times New Roman"/>
          <w:b/>
          <w:kern w:val="1"/>
          <w:sz w:val="20"/>
          <w:szCs w:val="20"/>
          <w:lang w:eastAsia="zh-CN"/>
        </w:rPr>
        <w:t>FNAF-CGT</w:t>
      </w:r>
      <w:r w:rsidRPr="0088044C">
        <w:rPr>
          <w:rFonts w:eastAsia="Times New Roman" w:cs="Times New Roman"/>
          <w:b/>
          <w:kern w:val="1"/>
          <w:sz w:val="20"/>
          <w:szCs w:val="20"/>
          <w:lang w:eastAsia="zh-CN"/>
        </w:rPr>
        <w:tab/>
      </w:r>
      <w:r w:rsidRPr="0088044C">
        <w:rPr>
          <w:rFonts w:eastAsia="Times New Roman" w:cs="Times New Roman"/>
          <w:kern w:val="1"/>
          <w:sz w:val="20"/>
          <w:szCs w:val="20"/>
          <w:lang w:eastAsia="zh-CN"/>
        </w:rPr>
        <w:t xml:space="preserve">Pour la </w:t>
      </w:r>
      <w:r w:rsidRPr="0088044C">
        <w:rPr>
          <w:rFonts w:eastAsia="Times New Roman" w:cs="Times New Roman"/>
          <w:b/>
          <w:kern w:val="1"/>
          <w:sz w:val="20"/>
          <w:szCs w:val="20"/>
          <w:lang w:eastAsia="zh-CN"/>
        </w:rPr>
        <w:t>FGA-CFDT</w:t>
      </w:r>
    </w:p>
    <w:p w:rsidR="00F573B0" w:rsidRPr="0088044C" w:rsidRDefault="00F573B0" w:rsidP="007C3D5C">
      <w:pPr>
        <w:tabs>
          <w:tab w:val="center" w:pos="1800"/>
          <w:tab w:val="center" w:pos="4678"/>
          <w:tab w:val="center" w:pos="7797"/>
        </w:tabs>
        <w:suppressAutoHyphens/>
        <w:spacing w:after="0" w:line="240" w:lineRule="auto"/>
        <w:jc w:val="both"/>
        <w:rPr>
          <w:rFonts w:eastAsia="Times New Roman" w:cs="Times New Roman"/>
          <w:kern w:val="1"/>
          <w:sz w:val="20"/>
          <w:szCs w:val="20"/>
          <w:lang w:eastAsia="zh-CN"/>
        </w:rPr>
      </w:pPr>
      <w:r w:rsidRPr="0088044C">
        <w:rPr>
          <w:rFonts w:eastAsia="Times New Roman" w:cs="Times New Roman"/>
          <w:kern w:val="1"/>
          <w:sz w:val="20"/>
          <w:szCs w:val="20"/>
          <w:lang w:eastAsia="zh-CN"/>
        </w:rPr>
        <w:tab/>
        <w:t>Le Directeur Général</w:t>
      </w:r>
      <w:r w:rsidRPr="0088044C">
        <w:rPr>
          <w:rFonts w:eastAsia="Times New Roman" w:cs="Times New Roman"/>
          <w:kern w:val="1"/>
          <w:sz w:val="20"/>
          <w:szCs w:val="20"/>
          <w:lang w:eastAsia="zh-CN"/>
        </w:rPr>
        <w:tab/>
        <w:t>Le DSCE</w:t>
      </w:r>
      <w:r w:rsidRPr="0088044C">
        <w:rPr>
          <w:rFonts w:eastAsia="Times New Roman" w:cs="Times New Roman"/>
          <w:kern w:val="1"/>
          <w:sz w:val="20"/>
          <w:szCs w:val="20"/>
          <w:lang w:eastAsia="zh-CN"/>
        </w:rPr>
        <w:tab/>
        <w:t>Le DSCE</w:t>
      </w:r>
    </w:p>
    <w:p w:rsidR="00F573B0" w:rsidRPr="0088044C" w:rsidRDefault="00F573B0" w:rsidP="007C3D5C">
      <w:pPr>
        <w:tabs>
          <w:tab w:val="center" w:pos="1800"/>
          <w:tab w:val="center" w:pos="4678"/>
          <w:tab w:val="center" w:pos="7797"/>
        </w:tabs>
        <w:suppressAutoHyphens/>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800"/>
          <w:tab w:val="center" w:pos="4678"/>
          <w:tab w:val="center" w:pos="7797"/>
        </w:tabs>
        <w:suppressAutoHyphens/>
        <w:spacing w:after="0" w:line="240" w:lineRule="auto"/>
        <w:jc w:val="both"/>
        <w:rPr>
          <w:rFonts w:eastAsia="Times New Roman" w:cs="Times New Roman"/>
          <w:kern w:val="1"/>
          <w:sz w:val="20"/>
          <w:szCs w:val="20"/>
          <w:lang w:eastAsia="zh-CN"/>
        </w:rPr>
      </w:pPr>
    </w:p>
    <w:p w:rsidR="00200C09" w:rsidRPr="0088044C" w:rsidRDefault="00200C09" w:rsidP="007C3D5C">
      <w:pPr>
        <w:tabs>
          <w:tab w:val="center" w:pos="1800"/>
          <w:tab w:val="center" w:pos="4678"/>
          <w:tab w:val="center" w:pos="7797"/>
        </w:tabs>
        <w:suppressAutoHyphens/>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800"/>
          <w:tab w:val="center" w:pos="4678"/>
          <w:tab w:val="center" w:pos="7797"/>
        </w:tabs>
        <w:suppressAutoHyphens/>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800"/>
          <w:tab w:val="center" w:pos="4678"/>
          <w:tab w:val="center" w:pos="7797"/>
        </w:tabs>
        <w:suppressAutoHyphens/>
        <w:spacing w:after="0" w:line="240" w:lineRule="auto"/>
        <w:jc w:val="both"/>
        <w:rPr>
          <w:rFonts w:eastAsia="Times New Roman" w:cs="Times New Roman"/>
          <w:kern w:val="1"/>
          <w:sz w:val="20"/>
          <w:szCs w:val="20"/>
          <w:lang w:eastAsia="zh-CN"/>
        </w:rPr>
      </w:pPr>
      <w:r w:rsidRPr="0088044C">
        <w:rPr>
          <w:rFonts w:eastAsia="Times New Roman" w:cs="Times New Roman"/>
          <w:kern w:val="1"/>
          <w:sz w:val="20"/>
          <w:szCs w:val="20"/>
          <w:lang w:eastAsia="zh-CN"/>
        </w:rPr>
        <w:tab/>
        <w:t>Christian DUBREUIL</w:t>
      </w:r>
      <w:r w:rsidRPr="0088044C">
        <w:rPr>
          <w:rFonts w:eastAsia="Times New Roman" w:cs="Times New Roman"/>
          <w:kern w:val="1"/>
          <w:sz w:val="20"/>
          <w:szCs w:val="20"/>
          <w:lang w:eastAsia="zh-CN"/>
        </w:rPr>
        <w:tab/>
      </w:r>
      <w:r w:rsidR="007E1017">
        <w:rPr>
          <w:rFonts w:eastAsia="Times New Roman" w:cs="Times New Roman"/>
          <w:kern w:val="1"/>
          <w:sz w:val="20"/>
          <w:szCs w:val="20"/>
          <w:lang w:eastAsia="zh-CN"/>
        </w:rPr>
        <w:t>David DRUESNE</w:t>
      </w:r>
      <w:r w:rsidRPr="0088044C">
        <w:rPr>
          <w:rFonts w:eastAsia="Times New Roman" w:cs="Times New Roman"/>
          <w:kern w:val="1"/>
          <w:sz w:val="20"/>
          <w:szCs w:val="20"/>
          <w:lang w:eastAsia="zh-CN"/>
        </w:rPr>
        <w:tab/>
      </w:r>
      <w:r w:rsidR="00081634" w:rsidRPr="0088044C">
        <w:rPr>
          <w:rFonts w:eastAsia="Times New Roman" w:cs="Times New Roman"/>
          <w:kern w:val="1"/>
          <w:sz w:val="20"/>
          <w:szCs w:val="20"/>
          <w:lang w:eastAsia="zh-CN"/>
        </w:rPr>
        <w:t>Jean-</w:t>
      </w:r>
      <w:r w:rsidRPr="0088044C">
        <w:rPr>
          <w:rFonts w:eastAsia="Times New Roman" w:cs="Times New Roman"/>
          <w:kern w:val="1"/>
          <w:sz w:val="20"/>
          <w:szCs w:val="20"/>
          <w:lang w:eastAsia="zh-CN"/>
        </w:rPr>
        <w:t>François DAVIGNON</w:t>
      </w:r>
    </w:p>
    <w:p w:rsidR="00F573B0" w:rsidRPr="0088044C" w:rsidRDefault="00F573B0" w:rsidP="007C3D5C">
      <w:pPr>
        <w:tabs>
          <w:tab w:val="center" w:pos="1800"/>
          <w:tab w:val="center" w:pos="5220"/>
          <w:tab w:val="center" w:pos="8460"/>
        </w:tabs>
        <w:suppressAutoHyphens/>
        <w:autoSpaceDE w:val="0"/>
        <w:autoSpaceDN w:val="0"/>
        <w:adjustRightInd w:val="0"/>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800"/>
          <w:tab w:val="center" w:pos="5220"/>
          <w:tab w:val="center" w:pos="8460"/>
        </w:tabs>
        <w:suppressAutoHyphens/>
        <w:autoSpaceDE w:val="0"/>
        <w:autoSpaceDN w:val="0"/>
        <w:adjustRightInd w:val="0"/>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800"/>
          <w:tab w:val="center" w:pos="5220"/>
          <w:tab w:val="center" w:pos="8460"/>
        </w:tabs>
        <w:suppressAutoHyphens/>
        <w:autoSpaceDE w:val="0"/>
        <w:autoSpaceDN w:val="0"/>
        <w:adjustRightInd w:val="0"/>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800"/>
          <w:tab w:val="center" w:pos="5220"/>
          <w:tab w:val="center" w:pos="8460"/>
        </w:tabs>
        <w:suppressAutoHyphens/>
        <w:autoSpaceDE w:val="0"/>
        <w:autoSpaceDN w:val="0"/>
        <w:adjustRightInd w:val="0"/>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800"/>
          <w:tab w:val="center" w:pos="5220"/>
          <w:tab w:val="center" w:pos="8460"/>
        </w:tabs>
        <w:suppressAutoHyphens/>
        <w:autoSpaceDE w:val="0"/>
        <w:autoSpaceDN w:val="0"/>
        <w:adjustRightInd w:val="0"/>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800"/>
          <w:tab w:val="center" w:pos="5220"/>
          <w:tab w:val="center" w:pos="8460"/>
        </w:tabs>
        <w:suppressAutoHyphens/>
        <w:autoSpaceDE w:val="0"/>
        <w:autoSpaceDN w:val="0"/>
        <w:adjustRightInd w:val="0"/>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800"/>
          <w:tab w:val="center" w:pos="5220"/>
          <w:tab w:val="center" w:pos="8460"/>
        </w:tabs>
        <w:suppressAutoHyphens/>
        <w:autoSpaceDE w:val="0"/>
        <w:autoSpaceDN w:val="0"/>
        <w:adjustRightInd w:val="0"/>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800"/>
          <w:tab w:val="center" w:pos="5220"/>
          <w:tab w:val="center" w:pos="8460"/>
        </w:tabs>
        <w:suppressAutoHyphens/>
        <w:autoSpaceDE w:val="0"/>
        <w:autoSpaceDN w:val="0"/>
        <w:adjustRightInd w:val="0"/>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276"/>
          <w:tab w:val="center" w:pos="4536"/>
          <w:tab w:val="center" w:pos="7655"/>
        </w:tabs>
        <w:suppressAutoHyphens/>
        <w:autoSpaceDE w:val="0"/>
        <w:autoSpaceDN w:val="0"/>
        <w:adjustRightInd w:val="0"/>
        <w:spacing w:after="0" w:line="240" w:lineRule="auto"/>
        <w:jc w:val="both"/>
        <w:rPr>
          <w:rFonts w:eastAsia="Times New Roman" w:cs="Times New Roman"/>
          <w:b/>
          <w:kern w:val="1"/>
          <w:sz w:val="20"/>
          <w:szCs w:val="20"/>
          <w:lang w:eastAsia="zh-CN"/>
        </w:rPr>
      </w:pPr>
      <w:r w:rsidRPr="0088044C">
        <w:rPr>
          <w:rFonts w:eastAsia="Times New Roman" w:cs="Times New Roman"/>
          <w:kern w:val="1"/>
          <w:sz w:val="20"/>
          <w:szCs w:val="20"/>
          <w:lang w:eastAsia="zh-CN"/>
        </w:rPr>
        <w:tab/>
        <w:t xml:space="preserve">Pour le </w:t>
      </w:r>
      <w:r w:rsidRPr="0088044C">
        <w:rPr>
          <w:rFonts w:eastAsia="Times New Roman" w:cs="Times New Roman"/>
          <w:b/>
          <w:kern w:val="1"/>
          <w:sz w:val="20"/>
          <w:szCs w:val="20"/>
          <w:lang w:eastAsia="zh-CN"/>
        </w:rPr>
        <w:t>SNOFB-FO</w:t>
      </w:r>
      <w:r w:rsidRPr="0088044C">
        <w:rPr>
          <w:rFonts w:eastAsia="Times New Roman" w:cs="Times New Roman"/>
          <w:b/>
          <w:kern w:val="1"/>
          <w:sz w:val="20"/>
          <w:szCs w:val="20"/>
          <w:lang w:eastAsia="zh-CN"/>
        </w:rPr>
        <w:tab/>
      </w:r>
      <w:r w:rsidRPr="0088044C">
        <w:rPr>
          <w:rFonts w:eastAsia="Times New Roman" w:cs="Times New Roman"/>
          <w:kern w:val="1"/>
          <w:sz w:val="20"/>
          <w:szCs w:val="20"/>
          <w:lang w:eastAsia="zh-CN"/>
        </w:rPr>
        <w:t xml:space="preserve">Pour la </w:t>
      </w:r>
      <w:r w:rsidRPr="0088044C">
        <w:rPr>
          <w:rFonts w:eastAsia="Times New Roman" w:cs="Times New Roman"/>
          <w:b/>
          <w:kern w:val="1"/>
          <w:sz w:val="20"/>
          <w:szCs w:val="20"/>
          <w:lang w:eastAsia="zh-CN"/>
        </w:rPr>
        <w:t>CFTC - AGRI</w:t>
      </w:r>
      <w:r w:rsidRPr="0088044C">
        <w:rPr>
          <w:rFonts w:eastAsia="Times New Roman" w:cs="Times New Roman"/>
          <w:b/>
          <w:kern w:val="1"/>
          <w:sz w:val="20"/>
          <w:szCs w:val="20"/>
          <w:lang w:eastAsia="zh-CN"/>
        </w:rPr>
        <w:tab/>
      </w:r>
      <w:r w:rsidRPr="0088044C">
        <w:rPr>
          <w:rFonts w:eastAsia="Times New Roman" w:cs="Times New Roman"/>
          <w:kern w:val="1"/>
          <w:sz w:val="20"/>
          <w:szCs w:val="20"/>
          <w:lang w:eastAsia="zh-CN"/>
        </w:rPr>
        <w:t xml:space="preserve">Pour </w:t>
      </w:r>
      <w:r w:rsidRPr="0088044C">
        <w:rPr>
          <w:rFonts w:eastAsia="Times New Roman" w:cs="Times New Roman"/>
          <w:b/>
          <w:kern w:val="1"/>
          <w:sz w:val="20"/>
          <w:szCs w:val="20"/>
          <w:lang w:eastAsia="zh-CN"/>
        </w:rPr>
        <w:t>l’EFA-CGC</w:t>
      </w:r>
    </w:p>
    <w:p w:rsidR="00F573B0" w:rsidRPr="0088044C" w:rsidRDefault="00F573B0" w:rsidP="007C3D5C">
      <w:pPr>
        <w:tabs>
          <w:tab w:val="center" w:pos="1276"/>
          <w:tab w:val="center" w:pos="4536"/>
          <w:tab w:val="center" w:pos="7655"/>
        </w:tabs>
        <w:suppressAutoHyphens/>
        <w:autoSpaceDE w:val="0"/>
        <w:autoSpaceDN w:val="0"/>
        <w:adjustRightInd w:val="0"/>
        <w:spacing w:after="0" w:line="240" w:lineRule="auto"/>
        <w:jc w:val="both"/>
        <w:rPr>
          <w:rFonts w:eastAsia="Times New Roman" w:cs="Times New Roman"/>
          <w:b/>
          <w:kern w:val="1"/>
          <w:sz w:val="20"/>
          <w:szCs w:val="20"/>
          <w:lang w:eastAsia="zh-CN"/>
        </w:rPr>
      </w:pPr>
      <w:r w:rsidRPr="0088044C">
        <w:rPr>
          <w:rFonts w:eastAsia="Times New Roman" w:cs="Times New Roman"/>
          <w:kern w:val="1"/>
          <w:sz w:val="20"/>
          <w:szCs w:val="20"/>
          <w:lang w:eastAsia="zh-CN"/>
        </w:rPr>
        <w:tab/>
        <w:t>Le DSCE</w:t>
      </w:r>
      <w:r w:rsidRPr="0088044C">
        <w:rPr>
          <w:rFonts w:eastAsia="Times New Roman" w:cs="Times New Roman"/>
          <w:kern w:val="1"/>
          <w:sz w:val="20"/>
          <w:szCs w:val="20"/>
          <w:lang w:eastAsia="zh-CN"/>
        </w:rPr>
        <w:tab/>
        <w:t>Le DSCE</w:t>
      </w:r>
      <w:r w:rsidRPr="0088044C">
        <w:rPr>
          <w:rFonts w:eastAsia="Times New Roman" w:cs="Times New Roman"/>
          <w:kern w:val="1"/>
          <w:sz w:val="20"/>
          <w:szCs w:val="20"/>
          <w:lang w:eastAsia="zh-CN"/>
        </w:rPr>
        <w:tab/>
        <w:t>Le DSCE</w:t>
      </w:r>
    </w:p>
    <w:p w:rsidR="00F573B0" w:rsidRPr="0088044C" w:rsidRDefault="00F573B0" w:rsidP="007C3D5C">
      <w:pPr>
        <w:tabs>
          <w:tab w:val="center" w:pos="1276"/>
          <w:tab w:val="center" w:pos="4536"/>
          <w:tab w:val="center" w:pos="7655"/>
        </w:tabs>
        <w:suppressAutoHyphens/>
        <w:autoSpaceDE w:val="0"/>
        <w:autoSpaceDN w:val="0"/>
        <w:adjustRightInd w:val="0"/>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276"/>
          <w:tab w:val="center" w:pos="4536"/>
          <w:tab w:val="center" w:pos="7655"/>
        </w:tabs>
        <w:suppressAutoHyphens/>
        <w:autoSpaceDE w:val="0"/>
        <w:autoSpaceDN w:val="0"/>
        <w:adjustRightInd w:val="0"/>
        <w:spacing w:after="0" w:line="240" w:lineRule="auto"/>
        <w:jc w:val="both"/>
        <w:rPr>
          <w:rFonts w:eastAsia="Times New Roman" w:cs="Times New Roman"/>
          <w:kern w:val="1"/>
          <w:sz w:val="20"/>
          <w:szCs w:val="20"/>
          <w:lang w:eastAsia="zh-CN"/>
        </w:rPr>
      </w:pPr>
    </w:p>
    <w:p w:rsidR="00F573B0" w:rsidRPr="0088044C" w:rsidRDefault="00F573B0" w:rsidP="007C3D5C">
      <w:pPr>
        <w:tabs>
          <w:tab w:val="center" w:pos="1276"/>
          <w:tab w:val="center" w:pos="4536"/>
          <w:tab w:val="center" w:pos="7655"/>
        </w:tabs>
        <w:suppressAutoHyphens/>
        <w:autoSpaceDE w:val="0"/>
        <w:autoSpaceDN w:val="0"/>
        <w:adjustRightInd w:val="0"/>
        <w:spacing w:after="0" w:line="240" w:lineRule="auto"/>
        <w:jc w:val="both"/>
        <w:rPr>
          <w:rFonts w:eastAsia="Times New Roman" w:cs="Times New Roman"/>
          <w:kern w:val="1"/>
          <w:sz w:val="20"/>
          <w:szCs w:val="20"/>
          <w:lang w:eastAsia="zh-CN"/>
        </w:rPr>
      </w:pPr>
    </w:p>
    <w:p w:rsidR="00200C09" w:rsidRPr="0088044C" w:rsidRDefault="00200C09" w:rsidP="007C3D5C">
      <w:pPr>
        <w:tabs>
          <w:tab w:val="center" w:pos="1276"/>
          <w:tab w:val="center" w:pos="4536"/>
          <w:tab w:val="center" w:pos="7655"/>
        </w:tabs>
        <w:suppressAutoHyphens/>
        <w:autoSpaceDE w:val="0"/>
        <w:autoSpaceDN w:val="0"/>
        <w:adjustRightInd w:val="0"/>
        <w:spacing w:after="0" w:line="240" w:lineRule="auto"/>
        <w:jc w:val="both"/>
        <w:rPr>
          <w:rFonts w:eastAsia="Times New Roman" w:cs="Times New Roman"/>
          <w:kern w:val="1"/>
          <w:sz w:val="20"/>
          <w:szCs w:val="20"/>
          <w:lang w:eastAsia="zh-CN"/>
        </w:rPr>
      </w:pPr>
    </w:p>
    <w:p w:rsidR="00081634" w:rsidRPr="0088044C" w:rsidRDefault="00F573B0" w:rsidP="007C3D5C">
      <w:pPr>
        <w:tabs>
          <w:tab w:val="center" w:pos="1276"/>
          <w:tab w:val="center" w:pos="4536"/>
          <w:tab w:val="center" w:pos="7655"/>
        </w:tabs>
        <w:suppressAutoHyphens/>
        <w:autoSpaceDE w:val="0"/>
        <w:autoSpaceDN w:val="0"/>
        <w:adjustRightInd w:val="0"/>
        <w:spacing w:after="0" w:line="240" w:lineRule="auto"/>
        <w:jc w:val="both"/>
        <w:rPr>
          <w:rFonts w:eastAsia="Times New Roman" w:cs="Times New Roman"/>
          <w:kern w:val="1"/>
          <w:sz w:val="20"/>
          <w:szCs w:val="20"/>
          <w:lang w:eastAsia="zh-CN"/>
        </w:rPr>
      </w:pPr>
      <w:r w:rsidRPr="0088044C">
        <w:rPr>
          <w:rFonts w:eastAsia="Times New Roman" w:cs="Times New Roman"/>
          <w:kern w:val="1"/>
          <w:sz w:val="20"/>
          <w:szCs w:val="20"/>
          <w:lang w:eastAsia="zh-CN"/>
        </w:rPr>
        <w:tab/>
        <w:t>Alain THUOT</w:t>
      </w:r>
      <w:r w:rsidRPr="0088044C">
        <w:rPr>
          <w:rFonts w:eastAsia="Times New Roman" w:cs="Times New Roman"/>
          <w:kern w:val="1"/>
          <w:sz w:val="20"/>
          <w:szCs w:val="20"/>
          <w:lang w:eastAsia="zh-CN"/>
        </w:rPr>
        <w:tab/>
      </w:r>
      <w:r w:rsidR="00CA24A3">
        <w:rPr>
          <w:rFonts w:eastAsia="Times New Roman" w:cs="Times New Roman"/>
          <w:kern w:val="1"/>
          <w:sz w:val="20"/>
          <w:szCs w:val="20"/>
          <w:lang w:eastAsia="zh-CN"/>
        </w:rPr>
        <w:t>Eloi SCHNEIDER</w:t>
      </w:r>
      <w:r w:rsidR="00081634" w:rsidRPr="0088044C">
        <w:rPr>
          <w:rFonts w:eastAsia="Times New Roman" w:cs="Times New Roman"/>
          <w:kern w:val="1"/>
          <w:sz w:val="20"/>
          <w:szCs w:val="20"/>
          <w:lang w:eastAsia="zh-CN"/>
        </w:rPr>
        <w:tab/>
      </w:r>
      <w:r w:rsidRPr="0088044C">
        <w:rPr>
          <w:rFonts w:eastAsia="Times New Roman" w:cs="Times New Roman"/>
          <w:kern w:val="1"/>
          <w:sz w:val="20"/>
          <w:szCs w:val="20"/>
          <w:lang w:eastAsia="zh-CN"/>
        </w:rPr>
        <w:t>Michel SCHUTZ</w:t>
      </w:r>
    </w:p>
    <w:p w:rsidR="00516ED6" w:rsidRPr="0088044C" w:rsidRDefault="00516ED6" w:rsidP="007C3D5C">
      <w:pPr>
        <w:spacing w:after="0" w:line="240" w:lineRule="auto"/>
        <w:rPr>
          <w:sz w:val="20"/>
          <w:szCs w:val="20"/>
        </w:rPr>
        <w:sectPr w:rsidR="00516ED6" w:rsidRPr="0088044C" w:rsidSect="00F8117D">
          <w:footerReference w:type="default" r:id="rId10"/>
          <w:pgSz w:w="11906" w:h="16838"/>
          <w:pgMar w:top="1440" w:right="1440" w:bottom="1440" w:left="1440" w:header="720" w:footer="720" w:gutter="0"/>
          <w:cols w:space="720"/>
          <w:docGrid w:linePitch="360"/>
        </w:sectPr>
      </w:pPr>
    </w:p>
    <w:p w:rsidR="00C9643F" w:rsidRPr="0088044C" w:rsidRDefault="009E1AF6" w:rsidP="007C3D5C">
      <w:pPr>
        <w:spacing w:after="0" w:line="240" w:lineRule="auto"/>
        <w:jc w:val="center"/>
        <w:rPr>
          <w:b/>
          <w:sz w:val="28"/>
          <w:szCs w:val="28"/>
        </w:rPr>
      </w:pPr>
      <w:r w:rsidRPr="0088044C">
        <w:rPr>
          <w:b/>
          <w:sz w:val="28"/>
          <w:szCs w:val="28"/>
        </w:rPr>
        <w:lastRenderedPageBreak/>
        <w:t>A</w:t>
      </w:r>
      <w:r w:rsidR="00150305" w:rsidRPr="0088044C">
        <w:rPr>
          <w:b/>
          <w:sz w:val="28"/>
          <w:szCs w:val="28"/>
        </w:rPr>
        <w:t>NNEXE</w:t>
      </w:r>
      <w:r w:rsidRPr="0088044C">
        <w:rPr>
          <w:b/>
          <w:sz w:val="28"/>
          <w:szCs w:val="28"/>
        </w:rPr>
        <w:t xml:space="preserve"> I : Liste des métiers et rattachement aux groupes</w:t>
      </w:r>
    </w:p>
    <w:p w:rsidR="00695470" w:rsidRPr="0088044C" w:rsidRDefault="00695470" w:rsidP="007C3D5C">
      <w:pPr>
        <w:spacing w:after="0" w:line="240" w:lineRule="auto"/>
        <w:jc w:val="center"/>
        <w:rPr>
          <w:b/>
          <w:sz w:val="20"/>
          <w:szCs w:val="20"/>
        </w:rPr>
      </w:pPr>
    </w:p>
    <w:tbl>
      <w:tblPr>
        <w:tblW w:w="10490" w:type="dxa"/>
        <w:tblInd w:w="-851" w:type="dxa"/>
        <w:tblCellMar>
          <w:left w:w="70" w:type="dxa"/>
          <w:right w:w="70" w:type="dxa"/>
        </w:tblCellMar>
        <w:tblLook w:val="04A0"/>
      </w:tblPr>
      <w:tblGrid>
        <w:gridCol w:w="1844"/>
        <w:gridCol w:w="1849"/>
        <w:gridCol w:w="1553"/>
        <w:gridCol w:w="5244"/>
      </w:tblGrid>
      <w:tr w:rsidR="00150305" w:rsidRPr="0088044C" w:rsidTr="009241CC">
        <w:trPr>
          <w:trHeight w:val="372"/>
        </w:trPr>
        <w:tc>
          <w:tcPr>
            <w:tcW w:w="1844" w:type="dxa"/>
            <w:tcBorders>
              <w:top w:val="nil"/>
              <w:left w:val="nil"/>
              <w:bottom w:val="nil"/>
              <w:right w:val="single" w:sz="4" w:space="0" w:color="auto"/>
            </w:tcBorders>
            <w:shd w:val="clear" w:color="auto" w:fill="auto"/>
            <w:noWrap/>
            <w:vAlign w:val="center"/>
            <w:hideMark/>
          </w:tcPr>
          <w:p w:rsidR="00150305" w:rsidRPr="0088044C" w:rsidRDefault="00150305" w:rsidP="007C3D5C">
            <w:pPr>
              <w:spacing w:after="0" w:line="240" w:lineRule="auto"/>
              <w:rPr>
                <w:rFonts w:eastAsia="Times New Roman" w:cs="Times New Roman"/>
                <w:sz w:val="20"/>
                <w:szCs w:val="20"/>
                <w:lang w:eastAsia="fr-FR"/>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305" w:rsidRPr="0088044C" w:rsidRDefault="00150305" w:rsidP="007C3D5C">
            <w:pPr>
              <w:spacing w:after="0" w:line="240" w:lineRule="auto"/>
              <w:rPr>
                <w:rFonts w:eastAsia="Times New Roman" w:cs="Times New Roman"/>
                <w:sz w:val="20"/>
                <w:szCs w:val="20"/>
                <w:lang w:eastAsia="fr-FR"/>
              </w:rPr>
            </w:pPr>
            <w:r w:rsidRPr="0088044C">
              <w:rPr>
                <w:rFonts w:eastAsia="Times New Roman" w:cs="Arial"/>
                <w:b/>
                <w:bCs/>
                <w:color w:val="000000"/>
                <w:sz w:val="20"/>
                <w:szCs w:val="20"/>
                <w:lang w:eastAsia="fr-FR"/>
              </w:rPr>
              <w:t>Groupe</w:t>
            </w:r>
          </w:p>
        </w:tc>
        <w:tc>
          <w:tcPr>
            <w:tcW w:w="6797" w:type="dxa"/>
            <w:gridSpan w:val="2"/>
            <w:tcBorders>
              <w:top w:val="single" w:sz="8" w:space="0" w:color="auto"/>
              <w:left w:val="single" w:sz="4" w:space="0" w:color="auto"/>
              <w:bottom w:val="single" w:sz="4" w:space="0" w:color="auto"/>
              <w:right w:val="single" w:sz="8" w:space="0" w:color="auto"/>
            </w:tcBorders>
            <w:shd w:val="clear" w:color="auto" w:fill="auto"/>
            <w:noWrap/>
            <w:vAlign w:val="center"/>
          </w:tcPr>
          <w:p w:rsidR="00150305" w:rsidRPr="0088044C" w:rsidRDefault="00150305" w:rsidP="007C3D5C">
            <w:pPr>
              <w:spacing w:after="0" w:line="240" w:lineRule="auto"/>
              <w:rPr>
                <w:rFonts w:eastAsia="Times New Roman" w:cs="Arial"/>
                <w:b/>
                <w:bCs/>
                <w:color w:val="000000"/>
                <w:sz w:val="20"/>
                <w:szCs w:val="20"/>
                <w:lang w:eastAsia="fr-FR"/>
              </w:rPr>
            </w:pPr>
            <w:r w:rsidRPr="0088044C">
              <w:rPr>
                <w:rFonts w:eastAsia="Times New Roman" w:cs="Arial"/>
                <w:b/>
                <w:bCs/>
                <w:color w:val="000000"/>
                <w:sz w:val="20"/>
                <w:szCs w:val="20"/>
                <w:lang w:eastAsia="fr-FR"/>
              </w:rPr>
              <w:t>Catégorie Socio-Professionnelle</w:t>
            </w:r>
          </w:p>
        </w:tc>
      </w:tr>
      <w:tr w:rsidR="00150305" w:rsidRPr="0088044C" w:rsidTr="009241CC">
        <w:trPr>
          <w:trHeight w:val="300"/>
        </w:trPr>
        <w:tc>
          <w:tcPr>
            <w:tcW w:w="1844" w:type="dxa"/>
            <w:tcBorders>
              <w:top w:val="nil"/>
              <w:left w:val="nil"/>
              <w:bottom w:val="nil"/>
              <w:right w:val="single" w:sz="4" w:space="0" w:color="auto"/>
            </w:tcBorders>
            <w:shd w:val="clear" w:color="auto" w:fill="auto"/>
            <w:noWrap/>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305" w:rsidRPr="0088044C" w:rsidRDefault="00150305" w:rsidP="007C3D5C">
            <w:pPr>
              <w:spacing w:after="0" w:line="240" w:lineRule="auto"/>
              <w:rPr>
                <w:rFonts w:eastAsia="Times New Roman" w:cs="Times New Roman"/>
                <w:sz w:val="20"/>
                <w:szCs w:val="20"/>
                <w:lang w:eastAsia="fr-FR"/>
              </w:rPr>
            </w:pPr>
            <w:r w:rsidRPr="0088044C">
              <w:rPr>
                <w:rFonts w:eastAsia="Times New Roman" w:cs="Arial"/>
                <w:b/>
                <w:bCs/>
                <w:color w:val="000000"/>
                <w:sz w:val="20"/>
                <w:szCs w:val="20"/>
                <w:lang w:eastAsia="fr-FR"/>
              </w:rPr>
              <w:t>A</w:t>
            </w:r>
          </w:p>
        </w:tc>
        <w:tc>
          <w:tcPr>
            <w:tcW w:w="6797" w:type="dxa"/>
            <w:gridSpan w:val="2"/>
            <w:tcBorders>
              <w:top w:val="nil"/>
              <w:left w:val="single" w:sz="4" w:space="0" w:color="auto"/>
              <w:bottom w:val="single" w:sz="4" w:space="0" w:color="auto"/>
              <w:right w:val="single" w:sz="8" w:space="0" w:color="auto"/>
            </w:tcBorders>
            <w:shd w:val="clear" w:color="auto" w:fill="auto"/>
            <w:noWrap/>
            <w:vAlign w:val="center"/>
          </w:tcPr>
          <w:p w:rsidR="00150305" w:rsidRPr="0088044C" w:rsidRDefault="00150305" w:rsidP="007C3D5C">
            <w:pPr>
              <w:spacing w:after="0" w:line="240" w:lineRule="auto"/>
              <w:rPr>
                <w:rFonts w:eastAsia="Times New Roman" w:cs="Arial"/>
                <w:b/>
                <w:bCs/>
                <w:color w:val="000000"/>
                <w:sz w:val="20"/>
                <w:szCs w:val="20"/>
                <w:lang w:eastAsia="fr-FR"/>
              </w:rPr>
            </w:pPr>
            <w:r w:rsidRPr="0088044C">
              <w:rPr>
                <w:rFonts w:eastAsia="Times New Roman" w:cs="Arial"/>
                <w:b/>
                <w:bCs/>
                <w:color w:val="000000"/>
                <w:sz w:val="20"/>
                <w:szCs w:val="20"/>
                <w:lang w:eastAsia="fr-FR"/>
              </w:rPr>
              <w:t>Personnels d'entretien</w:t>
            </w:r>
          </w:p>
        </w:tc>
      </w:tr>
      <w:tr w:rsidR="00150305" w:rsidRPr="0088044C" w:rsidTr="009241CC">
        <w:trPr>
          <w:trHeight w:val="300"/>
        </w:trPr>
        <w:tc>
          <w:tcPr>
            <w:tcW w:w="1844" w:type="dxa"/>
            <w:tcBorders>
              <w:top w:val="nil"/>
              <w:left w:val="nil"/>
              <w:bottom w:val="nil"/>
              <w:right w:val="single" w:sz="4" w:space="0" w:color="auto"/>
            </w:tcBorders>
            <w:shd w:val="clear" w:color="auto" w:fill="auto"/>
            <w:noWrap/>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305" w:rsidRPr="0088044C" w:rsidRDefault="00150305" w:rsidP="007C3D5C">
            <w:pPr>
              <w:spacing w:after="0" w:line="240" w:lineRule="auto"/>
              <w:rPr>
                <w:rFonts w:eastAsia="Times New Roman" w:cs="Times New Roman"/>
                <w:sz w:val="20"/>
                <w:szCs w:val="20"/>
                <w:lang w:eastAsia="fr-FR"/>
              </w:rPr>
            </w:pPr>
            <w:r w:rsidRPr="0088044C">
              <w:rPr>
                <w:rFonts w:eastAsia="Times New Roman" w:cs="Arial"/>
                <w:b/>
                <w:bCs/>
                <w:color w:val="000000"/>
                <w:sz w:val="20"/>
                <w:szCs w:val="20"/>
                <w:lang w:eastAsia="fr-FR"/>
              </w:rPr>
              <w:t>B / C / D</w:t>
            </w:r>
          </w:p>
        </w:tc>
        <w:tc>
          <w:tcPr>
            <w:tcW w:w="6797" w:type="dxa"/>
            <w:gridSpan w:val="2"/>
            <w:tcBorders>
              <w:top w:val="nil"/>
              <w:left w:val="single" w:sz="4" w:space="0" w:color="auto"/>
              <w:bottom w:val="single" w:sz="4" w:space="0" w:color="auto"/>
              <w:right w:val="single" w:sz="8" w:space="0" w:color="auto"/>
            </w:tcBorders>
            <w:shd w:val="clear" w:color="auto" w:fill="auto"/>
            <w:noWrap/>
            <w:vAlign w:val="center"/>
          </w:tcPr>
          <w:p w:rsidR="00150305" w:rsidRPr="0088044C" w:rsidRDefault="00150305" w:rsidP="007C3D5C">
            <w:pPr>
              <w:spacing w:after="0" w:line="240" w:lineRule="auto"/>
              <w:rPr>
                <w:rFonts w:eastAsia="Times New Roman" w:cs="Arial"/>
                <w:b/>
                <w:bCs/>
                <w:color w:val="000000"/>
                <w:sz w:val="20"/>
                <w:szCs w:val="20"/>
                <w:lang w:eastAsia="fr-FR"/>
              </w:rPr>
            </w:pPr>
            <w:r w:rsidRPr="0088044C">
              <w:rPr>
                <w:rFonts w:eastAsia="Times New Roman" w:cs="Arial"/>
                <w:b/>
                <w:bCs/>
                <w:color w:val="000000"/>
                <w:sz w:val="20"/>
                <w:szCs w:val="20"/>
                <w:lang w:eastAsia="fr-FR"/>
              </w:rPr>
              <w:t>Ouvriers forestiers</w:t>
            </w:r>
          </w:p>
        </w:tc>
      </w:tr>
      <w:tr w:rsidR="00150305" w:rsidRPr="0088044C" w:rsidTr="009241CC">
        <w:trPr>
          <w:trHeight w:val="300"/>
        </w:trPr>
        <w:tc>
          <w:tcPr>
            <w:tcW w:w="1844" w:type="dxa"/>
            <w:tcBorders>
              <w:top w:val="nil"/>
              <w:left w:val="nil"/>
              <w:bottom w:val="nil"/>
              <w:right w:val="single" w:sz="4" w:space="0" w:color="auto"/>
            </w:tcBorders>
            <w:shd w:val="clear" w:color="auto" w:fill="auto"/>
            <w:noWrap/>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305" w:rsidRPr="0088044C" w:rsidRDefault="00150305" w:rsidP="007C3D5C">
            <w:pPr>
              <w:spacing w:after="0" w:line="240" w:lineRule="auto"/>
              <w:rPr>
                <w:rFonts w:eastAsia="Times New Roman" w:cs="Times New Roman"/>
                <w:sz w:val="20"/>
                <w:szCs w:val="20"/>
                <w:lang w:eastAsia="fr-FR"/>
              </w:rPr>
            </w:pPr>
            <w:r w:rsidRPr="0088044C">
              <w:rPr>
                <w:rFonts w:eastAsia="Times New Roman" w:cs="Arial"/>
                <w:b/>
                <w:bCs/>
                <w:color w:val="000000"/>
                <w:sz w:val="20"/>
                <w:szCs w:val="20"/>
                <w:lang w:eastAsia="fr-FR"/>
              </w:rPr>
              <w:t>C</w:t>
            </w:r>
          </w:p>
        </w:tc>
        <w:tc>
          <w:tcPr>
            <w:tcW w:w="6797" w:type="dxa"/>
            <w:gridSpan w:val="2"/>
            <w:tcBorders>
              <w:top w:val="nil"/>
              <w:left w:val="single" w:sz="4" w:space="0" w:color="auto"/>
              <w:bottom w:val="single" w:sz="4" w:space="0" w:color="auto"/>
              <w:right w:val="single" w:sz="8" w:space="0" w:color="auto"/>
            </w:tcBorders>
            <w:shd w:val="clear" w:color="auto" w:fill="auto"/>
            <w:noWrap/>
            <w:vAlign w:val="center"/>
          </w:tcPr>
          <w:p w:rsidR="00150305" w:rsidRPr="0088044C" w:rsidRDefault="00150305" w:rsidP="007C3D5C">
            <w:pPr>
              <w:spacing w:after="0" w:line="240" w:lineRule="auto"/>
              <w:rPr>
                <w:rFonts w:eastAsia="Times New Roman" w:cs="Arial"/>
                <w:b/>
                <w:bCs/>
                <w:color w:val="000000"/>
                <w:sz w:val="20"/>
                <w:szCs w:val="20"/>
                <w:lang w:eastAsia="fr-FR"/>
              </w:rPr>
            </w:pPr>
            <w:r w:rsidRPr="0088044C">
              <w:rPr>
                <w:rFonts w:eastAsia="Times New Roman" w:cs="Arial"/>
                <w:b/>
                <w:bCs/>
                <w:color w:val="000000"/>
                <w:sz w:val="20"/>
                <w:szCs w:val="20"/>
                <w:lang w:eastAsia="fr-FR"/>
              </w:rPr>
              <w:t>Employés</w:t>
            </w:r>
          </w:p>
        </w:tc>
      </w:tr>
      <w:tr w:rsidR="00150305" w:rsidRPr="0088044C" w:rsidTr="009241CC">
        <w:trPr>
          <w:trHeight w:val="300"/>
        </w:trPr>
        <w:tc>
          <w:tcPr>
            <w:tcW w:w="1844" w:type="dxa"/>
            <w:tcBorders>
              <w:top w:val="nil"/>
              <w:left w:val="nil"/>
              <w:bottom w:val="nil"/>
              <w:right w:val="single" w:sz="4" w:space="0" w:color="auto"/>
            </w:tcBorders>
            <w:shd w:val="clear" w:color="auto" w:fill="auto"/>
            <w:noWrap/>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305" w:rsidRPr="0088044C" w:rsidRDefault="00150305" w:rsidP="007C3D5C">
            <w:pPr>
              <w:spacing w:after="0" w:line="240" w:lineRule="auto"/>
              <w:rPr>
                <w:rFonts w:eastAsia="Times New Roman" w:cs="Times New Roman"/>
                <w:sz w:val="20"/>
                <w:szCs w:val="20"/>
                <w:lang w:eastAsia="fr-FR"/>
              </w:rPr>
            </w:pPr>
            <w:r w:rsidRPr="0088044C">
              <w:rPr>
                <w:rFonts w:eastAsia="Times New Roman" w:cs="Arial"/>
                <w:b/>
                <w:bCs/>
                <w:color w:val="000000"/>
                <w:sz w:val="20"/>
                <w:szCs w:val="20"/>
                <w:lang w:eastAsia="fr-FR"/>
              </w:rPr>
              <w:t>E</w:t>
            </w:r>
          </w:p>
        </w:tc>
        <w:tc>
          <w:tcPr>
            <w:tcW w:w="6797" w:type="dxa"/>
            <w:gridSpan w:val="2"/>
            <w:tcBorders>
              <w:top w:val="nil"/>
              <w:left w:val="single" w:sz="4" w:space="0" w:color="auto"/>
              <w:bottom w:val="single" w:sz="4" w:space="0" w:color="auto"/>
              <w:right w:val="single" w:sz="8" w:space="0" w:color="auto"/>
            </w:tcBorders>
            <w:shd w:val="clear" w:color="auto" w:fill="auto"/>
            <w:noWrap/>
            <w:vAlign w:val="center"/>
          </w:tcPr>
          <w:p w:rsidR="00150305" w:rsidRPr="0088044C" w:rsidRDefault="00150305" w:rsidP="007C3D5C">
            <w:pPr>
              <w:spacing w:after="0" w:line="240" w:lineRule="auto"/>
              <w:rPr>
                <w:rFonts w:eastAsia="Times New Roman" w:cs="Arial"/>
                <w:b/>
                <w:bCs/>
                <w:color w:val="000000"/>
                <w:sz w:val="20"/>
                <w:szCs w:val="20"/>
                <w:lang w:eastAsia="fr-FR"/>
              </w:rPr>
            </w:pPr>
            <w:r w:rsidRPr="0088044C">
              <w:rPr>
                <w:rFonts w:eastAsia="Times New Roman" w:cs="Arial"/>
                <w:b/>
                <w:bCs/>
                <w:color w:val="000000"/>
                <w:sz w:val="20"/>
                <w:szCs w:val="20"/>
                <w:lang w:eastAsia="fr-FR"/>
              </w:rPr>
              <w:t>Techniciens / Agents de maitrise</w:t>
            </w:r>
          </w:p>
        </w:tc>
      </w:tr>
      <w:tr w:rsidR="00150305" w:rsidRPr="0088044C" w:rsidTr="009241CC">
        <w:trPr>
          <w:trHeight w:val="300"/>
        </w:trPr>
        <w:tc>
          <w:tcPr>
            <w:tcW w:w="1844" w:type="dxa"/>
            <w:tcBorders>
              <w:top w:val="nil"/>
              <w:left w:val="nil"/>
              <w:bottom w:val="nil"/>
              <w:right w:val="single" w:sz="4" w:space="0" w:color="auto"/>
            </w:tcBorders>
            <w:shd w:val="clear" w:color="auto" w:fill="auto"/>
            <w:noWrap/>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305" w:rsidRPr="0088044C" w:rsidRDefault="00150305" w:rsidP="007C3D5C">
            <w:pPr>
              <w:spacing w:after="0" w:line="240" w:lineRule="auto"/>
              <w:rPr>
                <w:rFonts w:eastAsia="Times New Roman" w:cs="Times New Roman"/>
                <w:sz w:val="20"/>
                <w:szCs w:val="20"/>
                <w:lang w:eastAsia="fr-FR"/>
              </w:rPr>
            </w:pPr>
            <w:r w:rsidRPr="0088044C">
              <w:rPr>
                <w:rFonts w:eastAsia="Times New Roman" w:cs="Arial"/>
                <w:b/>
                <w:bCs/>
                <w:color w:val="000000"/>
                <w:sz w:val="20"/>
                <w:szCs w:val="20"/>
                <w:lang w:eastAsia="fr-FR"/>
              </w:rPr>
              <w:t>F / F'</w:t>
            </w:r>
          </w:p>
        </w:tc>
        <w:tc>
          <w:tcPr>
            <w:tcW w:w="6797" w:type="dxa"/>
            <w:gridSpan w:val="2"/>
            <w:tcBorders>
              <w:top w:val="nil"/>
              <w:left w:val="single" w:sz="4" w:space="0" w:color="auto"/>
              <w:bottom w:val="single" w:sz="4" w:space="0" w:color="auto"/>
              <w:right w:val="single" w:sz="8" w:space="0" w:color="auto"/>
            </w:tcBorders>
            <w:shd w:val="clear" w:color="auto" w:fill="auto"/>
            <w:noWrap/>
            <w:vAlign w:val="center"/>
          </w:tcPr>
          <w:p w:rsidR="00150305" w:rsidRPr="0088044C" w:rsidRDefault="00150305" w:rsidP="007C3D5C">
            <w:pPr>
              <w:spacing w:after="0" w:line="240" w:lineRule="auto"/>
              <w:rPr>
                <w:rFonts w:eastAsia="Times New Roman" w:cs="Arial"/>
                <w:b/>
                <w:bCs/>
                <w:color w:val="000000"/>
                <w:sz w:val="20"/>
                <w:szCs w:val="20"/>
                <w:lang w:eastAsia="fr-FR"/>
              </w:rPr>
            </w:pPr>
            <w:r w:rsidRPr="0088044C">
              <w:rPr>
                <w:rFonts w:eastAsia="Times New Roman" w:cs="Arial"/>
                <w:b/>
                <w:bCs/>
                <w:color w:val="000000"/>
                <w:sz w:val="20"/>
                <w:szCs w:val="20"/>
                <w:lang w:eastAsia="fr-FR"/>
              </w:rPr>
              <w:t>Cadres intermédiaires</w:t>
            </w:r>
          </w:p>
        </w:tc>
      </w:tr>
      <w:tr w:rsidR="00150305" w:rsidRPr="0088044C" w:rsidTr="009241CC">
        <w:trPr>
          <w:trHeight w:val="300"/>
        </w:trPr>
        <w:tc>
          <w:tcPr>
            <w:tcW w:w="1844" w:type="dxa"/>
            <w:tcBorders>
              <w:top w:val="nil"/>
              <w:left w:val="nil"/>
              <w:bottom w:val="nil"/>
              <w:right w:val="single" w:sz="4" w:space="0" w:color="auto"/>
            </w:tcBorders>
            <w:shd w:val="clear" w:color="auto" w:fill="auto"/>
            <w:noWrap/>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305" w:rsidRPr="0088044C" w:rsidRDefault="00150305" w:rsidP="007C3D5C">
            <w:pPr>
              <w:spacing w:after="0" w:line="240" w:lineRule="auto"/>
              <w:rPr>
                <w:rFonts w:eastAsia="Times New Roman" w:cs="Times New Roman"/>
                <w:sz w:val="20"/>
                <w:szCs w:val="20"/>
                <w:lang w:eastAsia="fr-FR"/>
              </w:rPr>
            </w:pPr>
            <w:r w:rsidRPr="0088044C">
              <w:rPr>
                <w:rFonts w:eastAsia="Times New Roman" w:cs="Arial"/>
                <w:b/>
                <w:bCs/>
                <w:color w:val="000000"/>
                <w:sz w:val="20"/>
                <w:szCs w:val="20"/>
                <w:lang w:eastAsia="fr-FR"/>
              </w:rPr>
              <w:t>G</w:t>
            </w:r>
          </w:p>
        </w:tc>
        <w:tc>
          <w:tcPr>
            <w:tcW w:w="6797" w:type="dxa"/>
            <w:gridSpan w:val="2"/>
            <w:tcBorders>
              <w:top w:val="nil"/>
              <w:left w:val="single" w:sz="4" w:space="0" w:color="auto"/>
              <w:bottom w:val="single" w:sz="4" w:space="0" w:color="auto"/>
              <w:right w:val="single" w:sz="8" w:space="0" w:color="auto"/>
            </w:tcBorders>
            <w:shd w:val="clear" w:color="auto" w:fill="auto"/>
            <w:noWrap/>
            <w:vAlign w:val="center"/>
          </w:tcPr>
          <w:p w:rsidR="00150305" w:rsidRPr="0088044C" w:rsidRDefault="00150305" w:rsidP="007C3D5C">
            <w:pPr>
              <w:spacing w:after="0" w:line="240" w:lineRule="auto"/>
              <w:rPr>
                <w:rFonts w:eastAsia="Times New Roman" w:cs="Arial"/>
                <w:b/>
                <w:bCs/>
                <w:color w:val="000000"/>
                <w:sz w:val="20"/>
                <w:szCs w:val="20"/>
                <w:lang w:eastAsia="fr-FR"/>
              </w:rPr>
            </w:pPr>
            <w:r w:rsidRPr="0088044C">
              <w:rPr>
                <w:rFonts w:eastAsia="Times New Roman" w:cs="Arial"/>
                <w:b/>
                <w:bCs/>
                <w:color w:val="000000"/>
                <w:sz w:val="20"/>
                <w:szCs w:val="20"/>
                <w:lang w:eastAsia="fr-FR"/>
              </w:rPr>
              <w:t>Cadres supérieurs</w:t>
            </w:r>
          </w:p>
        </w:tc>
      </w:tr>
      <w:tr w:rsidR="00150305" w:rsidRPr="0088044C" w:rsidTr="009241CC">
        <w:trPr>
          <w:trHeight w:val="315"/>
        </w:trPr>
        <w:tc>
          <w:tcPr>
            <w:tcW w:w="1844" w:type="dxa"/>
            <w:tcBorders>
              <w:top w:val="nil"/>
              <w:left w:val="nil"/>
              <w:bottom w:val="nil"/>
              <w:right w:val="single" w:sz="4" w:space="0" w:color="auto"/>
            </w:tcBorders>
            <w:shd w:val="clear" w:color="auto" w:fill="auto"/>
            <w:noWrap/>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305" w:rsidRPr="0088044C" w:rsidRDefault="00150305" w:rsidP="007C3D5C">
            <w:pPr>
              <w:spacing w:after="0" w:line="240" w:lineRule="auto"/>
              <w:rPr>
                <w:rFonts w:eastAsia="Times New Roman" w:cs="Times New Roman"/>
                <w:sz w:val="20"/>
                <w:szCs w:val="20"/>
                <w:lang w:eastAsia="fr-FR"/>
              </w:rPr>
            </w:pPr>
            <w:r w:rsidRPr="0088044C">
              <w:rPr>
                <w:rFonts w:eastAsia="Times New Roman" w:cs="Arial"/>
                <w:b/>
                <w:bCs/>
                <w:color w:val="000000"/>
                <w:sz w:val="20"/>
                <w:szCs w:val="20"/>
                <w:lang w:eastAsia="fr-FR"/>
              </w:rPr>
              <w:t>H</w:t>
            </w:r>
          </w:p>
        </w:tc>
        <w:tc>
          <w:tcPr>
            <w:tcW w:w="6797" w:type="dxa"/>
            <w:gridSpan w:val="2"/>
            <w:tcBorders>
              <w:top w:val="nil"/>
              <w:left w:val="single" w:sz="4" w:space="0" w:color="auto"/>
              <w:bottom w:val="single" w:sz="8" w:space="0" w:color="auto"/>
              <w:right w:val="single" w:sz="8" w:space="0" w:color="auto"/>
            </w:tcBorders>
            <w:shd w:val="clear" w:color="auto" w:fill="auto"/>
            <w:noWrap/>
            <w:vAlign w:val="center"/>
          </w:tcPr>
          <w:p w:rsidR="00150305" w:rsidRPr="0088044C" w:rsidRDefault="00150305" w:rsidP="007C3D5C">
            <w:pPr>
              <w:spacing w:after="0" w:line="240" w:lineRule="auto"/>
              <w:rPr>
                <w:rFonts w:eastAsia="Times New Roman" w:cs="Arial"/>
                <w:b/>
                <w:bCs/>
                <w:color w:val="000000"/>
                <w:sz w:val="20"/>
                <w:szCs w:val="20"/>
                <w:lang w:eastAsia="fr-FR"/>
              </w:rPr>
            </w:pPr>
            <w:r w:rsidRPr="0088044C">
              <w:rPr>
                <w:rFonts w:eastAsia="Times New Roman" w:cs="Arial"/>
                <w:b/>
                <w:bCs/>
                <w:color w:val="000000"/>
                <w:sz w:val="20"/>
                <w:szCs w:val="20"/>
                <w:lang w:eastAsia="fr-FR"/>
              </w:rPr>
              <w:t>Cadres dirigeants</w:t>
            </w:r>
          </w:p>
        </w:tc>
      </w:tr>
      <w:tr w:rsidR="00150305" w:rsidRPr="0088044C" w:rsidTr="009241CC">
        <w:trPr>
          <w:trHeight w:val="300"/>
        </w:trPr>
        <w:tc>
          <w:tcPr>
            <w:tcW w:w="1844" w:type="dxa"/>
            <w:tcBorders>
              <w:top w:val="nil"/>
              <w:left w:val="nil"/>
              <w:bottom w:val="nil"/>
              <w:right w:val="nil"/>
            </w:tcBorders>
            <w:shd w:val="clear" w:color="auto" w:fill="auto"/>
            <w:noWrap/>
            <w:vAlign w:val="center"/>
            <w:hideMark/>
          </w:tcPr>
          <w:p w:rsidR="00150305" w:rsidRPr="0088044C" w:rsidRDefault="00150305" w:rsidP="007C3D5C">
            <w:pPr>
              <w:spacing w:after="0" w:line="240" w:lineRule="auto"/>
              <w:rPr>
                <w:rFonts w:eastAsia="Times New Roman" w:cs="Times New Roman"/>
                <w:sz w:val="20"/>
                <w:szCs w:val="20"/>
                <w:lang w:eastAsia="fr-FR"/>
              </w:rPr>
            </w:pPr>
          </w:p>
        </w:tc>
        <w:tc>
          <w:tcPr>
            <w:tcW w:w="1849" w:type="dxa"/>
            <w:tcBorders>
              <w:top w:val="single" w:sz="4" w:space="0" w:color="auto"/>
              <w:left w:val="nil"/>
              <w:bottom w:val="nil"/>
              <w:right w:val="nil"/>
            </w:tcBorders>
            <w:shd w:val="clear" w:color="auto" w:fill="auto"/>
            <w:vAlign w:val="center"/>
            <w:hideMark/>
          </w:tcPr>
          <w:p w:rsidR="00150305" w:rsidRPr="0088044C" w:rsidRDefault="00150305" w:rsidP="007C3D5C">
            <w:pPr>
              <w:spacing w:after="0" w:line="240" w:lineRule="auto"/>
              <w:rPr>
                <w:rFonts w:eastAsia="Times New Roman" w:cs="Times New Roman"/>
                <w:sz w:val="20"/>
                <w:szCs w:val="20"/>
                <w:lang w:eastAsia="fr-FR"/>
              </w:rPr>
            </w:pPr>
          </w:p>
        </w:tc>
        <w:tc>
          <w:tcPr>
            <w:tcW w:w="1553" w:type="dxa"/>
            <w:tcBorders>
              <w:top w:val="nil"/>
              <w:left w:val="nil"/>
              <w:bottom w:val="nil"/>
              <w:right w:val="nil"/>
            </w:tcBorders>
            <w:shd w:val="clear" w:color="auto" w:fill="auto"/>
            <w:noWrap/>
            <w:vAlign w:val="center"/>
            <w:hideMark/>
          </w:tcPr>
          <w:p w:rsidR="00150305" w:rsidRPr="0088044C" w:rsidRDefault="00150305" w:rsidP="007C3D5C">
            <w:pPr>
              <w:spacing w:after="0" w:line="240" w:lineRule="auto"/>
              <w:rPr>
                <w:rFonts w:eastAsia="Times New Roman" w:cs="Times New Roman"/>
                <w:sz w:val="20"/>
                <w:szCs w:val="20"/>
                <w:lang w:eastAsia="fr-FR"/>
              </w:rPr>
            </w:pPr>
          </w:p>
        </w:tc>
        <w:tc>
          <w:tcPr>
            <w:tcW w:w="5244" w:type="dxa"/>
            <w:tcBorders>
              <w:top w:val="nil"/>
              <w:left w:val="nil"/>
              <w:bottom w:val="nil"/>
              <w:right w:val="nil"/>
            </w:tcBorders>
            <w:shd w:val="clear" w:color="auto" w:fill="auto"/>
            <w:noWrap/>
            <w:vAlign w:val="center"/>
            <w:hideMark/>
          </w:tcPr>
          <w:p w:rsidR="00150305" w:rsidRPr="0088044C" w:rsidRDefault="00150305" w:rsidP="007C3D5C">
            <w:pPr>
              <w:spacing w:after="0" w:line="240" w:lineRule="auto"/>
              <w:rPr>
                <w:rFonts w:eastAsia="Times New Roman" w:cs="Times New Roman"/>
                <w:sz w:val="20"/>
                <w:szCs w:val="20"/>
                <w:lang w:eastAsia="fr-FR"/>
              </w:rPr>
            </w:pPr>
          </w:p>
        </w:tc>
      </w:tr>
      <w:tr w:rsidR="00150305" w:rsidRPr="0088044C" w:rsidTr="009241CC">
        <w:trPr>
          <w:trHeight w:val="630"/>
        </w:trPr>
        <w:tc>
          <w:tcPr>
            <w:tcW w:w="18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Domaine</w:t>
            </w:r>
          </w:p>
        </w:tc>
        <w:tc>
          <w:tcPr>
            <w:tcW w:w="1849" w:type="dxa"/>
            <w:tcBorders>
              <w:top w:val="single" w:sz="8" w:space="0" w:color="auto"/>
              <w:left w:val="nil"/>
              <w:bottom w:val="single" w:sz="8" w:space="0" w:color="auto"/>
              <w:right w:val="single" w:sz="8"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Filière Métier</w:t>
            </w:r>
          </w:p>
        </w:tc>
        <w:tc>
          <w:tcPr>
            <w:tcW w:w="1553" w:type="dxa"/>
            <w:tcBorders>
              <w:top w:val="single" w:sz="8" w:space="0" w:color="auto"/>
              <w:left w:val="nil"/>
              <w:bottom w:val="single" w:sz="8" w:space="0" w:color="auto"/>
              <w:right w:val="single" w:sz="8"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Classification</w:t>
            </w:r>
          </w:p>
        </w:tc>
        <w:tc>
          <w:tcPr>
            <w:tcW w:w="524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Intitulé Métier</w:t>
            </w:r>
          </w:p>
        </w:tc>
      </w:tr>
      <w:tr w:rsidR="00150305" w:rsidRPr="0088044C" w:rsidTr="009241CC">
        <w:trPr>
          <w:trHeight w:hRule="exact" w:val="284"/>
        </w:trPr>
        <w:tc>
          <w:tcPr>
            <w:tcW w:w="1844"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MANAGEMENT</w:t>
            </w: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MANAGEMENT</w:t>
            </w:r>
          </w:p>
        </w:tc>
        <w:tc>
          <w:tcPr>
            <w:tcW w:w="15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 xml:space="preserve">Gr H </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Directeur central</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Directeur territorial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G</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Directeur Régional</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Adjoint au Directeur Territorial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Directeur d'agence Territoriale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Directeur d'agence Travaux</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Directeur d'agence Etudes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Directeur d'agence Risques Naturels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Chef de département</w:t>
            </w:r>
          </w:p>
        </w:tc>
      </w:tr>
      <w:tr w:rsidR="00150305" w:rsidRPr="0088044C" w:rsidTr="009241CC">
        <w:trPr>
          <w:trHeight w:hRule="exact" w:val="284"/>
        </w:trPr>
        <w:tc>
          <w:tcPr>
            <w:tcW w:w="18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PRODUCTION</w:t>
            </w: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GESTION FORESTIERE</w:t>
            </w:r>
          </w:p>
        </w:tc>
        <w:tc>
          <w:tcPr>
            <w:tcW w:w="1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nil"/>
              <w:left w:val="nil"/>
              <w:bottom w:val="nil"/>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Chef de service Forêt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single" w:sz="4" w:space="0" w:color="auto"/>
              <w:left w:val="nil"/>
              <w:bottom w:val="nil"/>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Chef de service Environnement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single" w:sz="4" w:space="0" w:color="auto"/>
              <w:left w:val="nil"/>
              <w:bottom w:val="single" w:sz="4" w:space="0" w:color="auto"/>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Chef de service Appui Travaux</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Responsable d'unité territoriale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Responsable SAM</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Responsable aménagement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Spécialiste aménagement forestier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Chargé de sylviculture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Chargé d'environnement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Chargé d'accueil du public</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Chargé de travaux</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Chargé de chasse - pêche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Pilote de réseau naturaliste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E</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Technicien forestier territorial</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Chef de projet aménagement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Technicien spécialisé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single" w:sz="4" w:space="0" w:color="auto"/>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Technicien spécialisé Appui Travaux</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Chargé de gestion foncière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C</w:t>
            </w:r>
          </w:p>
        </w:tc>
        <w:tc>
          <w:tcPr>
            <w:tcW w:w="5244"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 sylviculture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single" w:sz="4" w:space="0" w:color="auto"/>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 administratif Forêt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RISQUES NATURELS</w:t>
            </w:r>
          </w:p>
        </w:tc>
        <w:tc>
          <w:tcPr>
            <w:tcW w:w="1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Chef de service Risques naturels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Chef de projet Risques naturels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auto"/>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Coordonnateur DFCI</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tcBorders>
              <w:top w:val="single" w:sz="4"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 xml:space="preserve">Gr E </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Technicien de secteur RTM </w:t>
            </w:r>
          </w:p>
        </w:tc>
      </w:tr>
    </w:tbl>
    <w:p w:rsidR="007D7569" w:rsidRPr="0088044C" w:rsidRDefault="007D7569" w:rsidP="007C3D5C">
      <w:pPr>
        <w:spacing w:after="0" w:line="240" w:lineRule="auto"/>
      </w:pPr>
      <w:r w:rsidRPr="0088044C">
        <w:br w:type="page"/>
      </w:r>
    </w:p>
    <w:tbl>
      <w:tblPr>
        <w:tblW w:w="10490" w:type="dxa"/>
        <w:tblInd w:w="-861" w:type="dxa"/>
        <w:tblCellMar>
          <w:left w:w="70" w:type="dxa"/>
          <w:right w:w="70" w:type="dxa"/>
        </w:tblCellMar>
        <w:tblLook w:val="04A0"/>
      </w:tblPr>
      <w:tblGrid>
        <w:gridCol w:w="1844"/>
        <w:gridCol w:w="1849"/>
        <w:gridCol w:w="1553"/>
        <w:gridCol w:w="5244"/>
      </w:tblGrid>
      <w:tr w:rsidR="007D7569" w:rsidRPr="0088044C" w:rsidTr="007D7569">
        <w:trPr>
          <w:trHeight w:hRule="exact" w:val="578"/>
        </w:trPr>
        <w:tc>
          <w:tcPr>
            <w:tcW w:w="1844" w:type="dxa"/>
            <w:tcBorders>
              <w:top w:val="single" w:sz="4" w:space="0" w:color="auto"/>
              <w:left w:val="single" w:sz="4" w:space="0" w:color="auto"/>
              <w:bottom w:val="single" w:sz="4" w:space="0" w:color="auto"/>
              <w:right w:val="single" w:sz="4" w:space="0" w:color="auto"/>
            </w:tcBorders>
            <w:vAlign w:val="center"/>
          </w:tcPr>
          <w:p w:rsidR="007D7569" w:rsidRPr="0088044C" w:rsidRDefault="007D7569"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lastRenderedPageBreak/>
              <w:t>Domaine</w:t>
            </w:r>
          </w:p>
        </w:tc>
        <w:tc>
          <w:tcPr>
            <w:tcW w:w="1849" w:type="dxa"/>
            <w:tcBorders>
              <w:top w:val="single" w:sz="4" w:space="0" w:color="auto"/>
              <w:left w:val="single" w:sz="4" w:space="0" w:color="auto"/>
              <w:bottom w:val="single" w:sz="4" w:space="0" w:color="auto"/>
              <w:right w:val="single" w:sz="4" w:space="0" w:color="auto"/>
            </w:tcBorders>
            <w:vAlign w:val="center"/>
          </w:tcPr>
          <w:p w:rsidR="007D7569" w:rsidRPr="0088044C" w:rsidRDefault="007D7569"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Filière Métier</w:t>
            </w:r>
          </w:p>
        </w:tc>
        <w:tc>
          <w:tcPr>
            <w:tcW w:w="1553" w:type="dxa"/>
            <w:tcBorders>
              <w:top w:val="single" w:sz="4" w:space="0" w:color="auto"/>
              <w:left w:val="single" w:sz="4" w:space="0" w:color="auto"/>
              <w:bottom w:val="single" w:sz="4" w:space="0" w:color="auto"/>
              <w:right w:val="single" w:sz="4" w:space="0" w:color="auto"/>
            </w:tcBorders>
            <w:shd w:val="clear" w:color="000000" w:fill="FFFFFF"/>
            <w:vAlign w:val="center"/>
          </w:tcPr>
          <w:p w:rsidR="007D7569" w:rsidRPr="0088044C" w:rsidRDefault="007D7569"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Classification</w:t>
            </w:r>
          </w:p>
        </w:tc>
        <w:tc>
          <w:tcPr>
            <w:tcW w:w="5244" w:type="dxa"/>
            <w:tcBorders>
              <w:top w:val="single" w:sz="4" w:space="0" w:color="auto"/>
              <w:left w:val="single" w:sz="4" w:space="0" w:color="auto"/>
              <w:bottom w:val="single" w:sz="4" w:space="0" w:color="auto"/>
              <w:right w:val="single" w:sz="4" w:space="0" w:color="auto"/>
            </w:tcBorders>
            <w:shd w:val="clear" w:color="000000" w:fill="FFFFFF"/>
            <w:vAlign w:val="center"/>
          </w:tcPr>
          <w:p w:rsidR="007D7569" w:rsidRPr="0088044C" w:rsidRDefault="007D7569"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Intitulé Métier</w:t>
            </w:r>
          </w:p>
        </w:tc>
      </w:tr>
      <w:tr w:rsidR="00150305" w:rsidRPr="0088044C" w:rsidTr="007D7569">
        <w:trPr>
          <w:trHeight w:hRule="exact" w:val="284"/>
        </w:trPr>
        <w:tc>
          <w:tcPr>
            <w:tcW w:w="1844" w:type="dxa"/>
            <w:vMerge w:val="restart"/>
            <w:tcBorders>
              <w:top w:val="single" w:sz="4" w:space="0" w:color="auto"/>
              <w:left w:val="single" w:sz="8" w:space="0" w:color="auto"/>
              <w:bottom w:val="single" w:sz="8" w:space="0" w:color="000000"/>
              <w:right w:val="single" w:sz="8" w:space="0" w:color="auto"/>
            </w:tcBorders>
            <w:vAlign w:val="center"/>
            <w:hideMark/>
          </w:tcPr>
          <w:p w:rsidR="00150305" w:rsidRPr="0088044C" w:rsidRDefault="007D7569"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PRODUCTION</w:t>
            </w:r>
          </w:p>
        </w:tc>
        <w:tc>
          <w:tcPr>
            <w:tcW w:w="1849"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RDI</w:t>
            </w:r>
          </w:p>
        </w:tc>
        <w:tc>
          <w:tcPr>
            <w:tcW w:w="15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Responsable de Pôle Recherche et Développement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Chargé</w:t>
            </w:r>
            <w:ins w:id="3028" w:author="BOURGOIN Sylvain" w:date="2018-04-20T16:33:00Z">
              <w:r w:rsidR="00F8345A">
                <w:rPr>
                  <w:rFonts w:eastAsia="Times New Roman" w:cs="Arial"/>
                  <w:color w:val="000000"/>
                  <w:sz w:val="20"/>
                  <w:szCs w:val="20"/>
                  <w:lang w:eastAsia="fr-FR"/>
                </w:rPr>
                <w:t xml:space="preserve"> </w:t>
              </w:r>
            </w:ins>
            <w:r w:rsidRPr="0088044C">
              <w:rPr>
                <w:rFonts w:eastAsia="Times New Roman" w:cs="Arial"/>
                <w:color w:val="000000"/>
                <w:sz w:val="20"/>
                <w:szCs w:val="20"/>
                <w:lang w:eastAsia="fr-FR"/>
              </w:rPr>
              <w:t>de recherche et développement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E</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Assistant de recherche et développement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tcBorders>
              <w:top w:val="nil"/>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C</w:t>
            </w:r>
          </w:p>
        </w:tc>
        <w:tc>
          <w:tcPr>
            <w:tcW w:w="5244" w:type="dxa"/>
            <w:tcBorders>
              <w:top w:val="nil"/>
              <w:left w:val="nil"/>
              <w:bottom w:val="single" w:sz="8" w:space="0" w:color="auto"/>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Opérateur de recherche et développement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COMMERCIAL</w:t>
            </w:r>
          </w:p>
        </w:tc>
        <w:tc>
          <w:tcPr>
            <w:tcW w:w="1553"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G</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Responsable Mission commerciale Bois &amp; Services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nil"/>
              <w:left w:val="nil"/>
              <w:bottom w:val="single" w:sz="4" w:space="0" w:color="auto"/>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Chef de service Bois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Chef de produit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Responsable commercial Bois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single" w:sz="4" w:space="0" w:color="auto"/>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Responsable commercial Services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Commercial chargé d'affaire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Responsable Production bois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E</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Logisticien bois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left w:val="single" w:sz="4" w:space="0" w:color="auto"/>
              <w:right w:val="single" w:sz="4" w:space="0" w:color="auto"/>
            </w:tcBorders>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p>
        </w:tc>
        <w:tc>
          <w:tcPr>
            <w:tcW w:w="5244"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Technico-commercial Bois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left w:val="single" w:sz="4" w:space="0" w:color="auto"/>
              <w:right w:val="single" w:sz="4" w:space="0" w:color="auto"/>
            </w:tcBorders>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p>
        </w:tc>
        <w:tc>
          <w:tcPr>
            <w:tcW w:w="5244" w:type="dxa"/>
            <w:tcBorders>
              <w:top w:val="single" w:sz="4" w:space="0" w:color="auto"/>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Technico-commercial Services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left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p>
        </w:tc>
        <w:tc>
          <w:tcPr>
            <w:tcW w:w="5244" w:type="dxa"/>
            <w:tcBorders>
              <w:top w:val="single" w:sz="4" w:space="0" w:color="auto"/>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 Commercial Services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single" w:sz="4" w:space="0" w:color="auto"/>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 Commercial Bois / Vente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TRAVAUX</w:t>
            </w:r>
          </w:p>
        </w:tc>
        <w:tc>
          <w:tcPr>
            <w:tcW w:w="1553" w:type="dxa"/>
            <w:tcBorders>
              <w:top w:val="nil"/>
              <w:left w:val="nil"/>
              <w:bottom w:val="nil"/>
              <w:right w:val="single" w:sz="4" w:space="0" w:color="auto"/>
            </w:tcBorders>
            <w:shd w:val="clear" w:color="000000" w:fill="FFFFFF"/>
            <w:noWrap/>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single" w:sz="8"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Responsable d'UP Travaux</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tcBorders>
              <w:top w:val="single" w:sz="4" w:space="0" w:color="auto"/>
              <w:left w:val="nil"/>
              <w:bottom w:val="nil"/>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E</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Conducteur de travaux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D</w:t>
            </w:r>
          </w:p>
        </w:tc>
        <w:tc>
          <w:tcPr>
            <w:tcW w:w="5244"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Chef d'équipe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single" w:sz="4" w:space="0" w:color="auto"/>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Conducteur d'engins spécialisé</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Câbliste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C</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Bûcheron</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Mécanicien</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Conducteur d'engins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Ouvrier des ateliers bois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Grimpeur élagueur</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Ouvrier de la RTM</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Fauconnier</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Animateur en espace naturel</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Ouvrier Forestier prospecteur (DR Guyane)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Encadrant d'insertion (DR Réunion)</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B</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Équipementier du milieu naturel</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Sylviculteur</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Ouvrier Forestier de la DFCI</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Ouvrier Forestier des travaux littoraux</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Pépiniériste</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Opérateur semencier</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Assistant logisticien </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ETUDES</w:t>
            </w:r>
          </w:p>
        </w:tc>
        <w:tc>
          <w:tcPr>
            <w:tcW w:w="155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Responsable d'UP Etudes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Chef de projet</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E</w:t>
            </w:r>
          </w:p>
        </w:tc>
        <w:tc>
          <w:tcPr>
            <w:tcW w:w="5244"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Chargé d'études</w:t>
            </w:r>
          </w:p>
        </w:tc>
      </w:tr>
      <w:tr w:rsidR="00150305" w:rsidRPr="0088044C" w:rsidTr="009241CC">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left w:val="single" w:sz="4" w:space="0" w:color="auto"/>
              <w:right w:val="single" w:sz="4" w:space="0" w:color="auto"/>
            </w:tcBorders>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p>
        </w:tc>
        <w:tc>
          <w:tcPr>
            <w:tcW w:w="5244" w:type="dxa"/>
            <w:tcBorders>
              <w:top w:val="single" w:sz="4" w:space="0" w:color="auto"/>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 d'étude / Producteur</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left w:val="single" w:sz="4" w:space="0" w:color="auto"/>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 administratif Etudes &amp; Travaux</w:t>
            </w:r>
          </w:p>
        </w:tc>
      </w:tr>
    </w:tbl>
    <w:p w:rsidR="007D7569" w:rsidRPr="0088044C" w:rsidRDefault="007D7569" w:rsidP="007C3D5C">
      <w:pPr>
        <w:spacing w:after="0" w:line="240" w:lineRule="auto"/>
      </w:pPr>
      <w:r w:rsidRPr="0088044C">
        <w:br w:type="page"/>
      </w:r>
    </w:p>
    <w:tbl>
      <w:tblPr>
        <w:tblW w:w="10490" w:type="dxa"/>
        <w:tblInd w:w="-866" w:type="dxa"/>
        <w:tblCellMar>
          <w:left w:w="70" w:type="dxa"/>
          <w:right w:w="70" w:type="dxa"/>
        </w:tblCellMar>
        <w:tblLook w:val="04A0"/>
      </w:tblPr>
      <w:tblGrid>
        <w:gridCol w:w="1844"/>
        <w:gridCol w:w="1849"/>
        <w:gridCol w:w="1553"/>
        <w:gridCol w:w="5244"/>
      </w:tblGrid>
      <w:tr w:rsidR="007D7569" w:rsidRPr="0088044C" w:rsidTr="007D7569">
        <w:trPr>
          <w:trHeight w:hRule="exact" w:val="578"/>
        </w:trPr>
        <w:tc>
          <w:tcPr>
            <w:tcW w:w="1844" w:type="dxa"/>
            <w:tcBorders>
              <w:top w:val="single" w:sz="4" w:space="0" w:color="auto"/>
              <w:left w:val="single" w:sz="4" w:space="0" w:color="auto"/>
              <w:bottom w:val="single" w:sz="4" w:space="0" w:color="auto"/>
              <w:right w:val="single" w:sz="4" w:space="0" w:color="auto"/>
            </w:tcBorders>
            <w:vAlign w:val="center"/>
          </w:tcPr>
          <w:p w:rsidR="007D7569" w:rsidRPr="0088044C" w:rsidRDefault="007D7569"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lastRenderedPageBreak/>
              <w:t>Domaine</w:t>
            </w:r>
          </w:p>
        </w:tc>
        <w:tc>
          <w:tcPr>
            <w:tcW w:w="1849" w:type="dxa"/>
            <w:tcBorders>
              <w:top w:val="single" w:sz="4" w:space="0" w:color="auto"/>
              <w:left w:val="single" w:sz="4" w:space="0" w:color="auto"/>
              <w:bottom w:val="single" w:sz="4" w:space="0" w:color="auto"/>
              <w:right w:val="single" w:sz="4" w:space="0" w:color="auto"/>
            </w:tcBorders>
            <w:vAlign w:val="center"/>
          </w:tcPr>
          <w:p w:rsidR="007D7569" w:rsidRPr="0088044C" w:rsidRDefault="007D7569"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Filière Métier</w:t>
            </w:r>
          </w:p>
        </w:tc>
        <w:tc>
          <w:tcPr>
            <w:tcW w:w="1553" w:type="dxa"/>
            <w:tcBorders>
              <w:top w:val="single" w:sz="4" w:space="0" w:color="auto"/>
              <w:left w:val="single" w:sz="4" w:space="0" w:color="auto"/>
              <w:bottom w:val="single" w:sz="4" w:space="0" w:color="auto"/>
              <w:right w:val="single" w:sz="4" w:space="0" w:color="auto"/>
            </w:tcBorders>
            <w:shd w:val="clear" w:color="000000" w:fill="FFFFFF"/>
            <w:vAlign w:val="center"/>
          </w:tcPr>
          <w:p w:rsidR="007D7569" w:rsidRPr="0088044C" w:rsidRDefault="007D7569"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Classification</w:t>
            </w:r>
          </w:p>
        </w:tc>
        <w:tc>
          <w:tcPr>
            <w:tcW w:w="5244" w:type="dxa"/>
            <w:tcBorders>
              <w:top w:val="single" w:sz="4" w:space="0" w:color="auto"/>
              <w:left w:val="nil"/>
              <w:bottom w:val="single" w:sz="8" w:space="0" w:color="auto"/>
              <w:right w:val="single" w:sz="4" w:space="0" w:color="auto"/>
            </w:tcBorders>
            <w:shd w:val="clear" w:color="000000" w:fill="FFFFFF"/>
            <w:vAlign w:val="center"/>
          </w:tcPr>
          <w:p w:rsidR="007D7569" w:rsidRPr="0088044C" w:rsidRDefault="007D7569"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Intitulé Métier</w:t>
            </w:r>
          </w:p>
        </w:tc>
      </w:tr>
      <w:tr w:rsidR="00150305" w:rsidRPr="0088044C" w:rsidTr="007D7569">
        <w:trPr>
          <w:trHeight w:hRule="exact" w:val="284"/>
        </w:trPr>
        <w:tc>
          <w:tcPr>
            <w:tcW w:w="1844" w:type="dxa"/>
            <w:vMerge w:val="restart"/>
            <w:tcBorders>
              <w:top w:val="single" w:sz="4" w:space="0" w:color="auto"/>
              <w:left w:val="single" w:sz="8" w:space="0" w:color="auto"/>
              <w:bottom w:val="single" w:sz="8" w:space="0" w:color="000000"/>
              <w:right w:val="single" w:sz="8" w:space="0" w:color="auto"/>
            </w:tcBorders>
            <w:vAlign w:val="center"/>
            <w:hideMark/>
          </w:tcPr>
          <w:p w:rsidR="00150305" w:rsidRPr="0088044C" w:rsidRDefault="007D7569"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PRODUCTION</w:t>
            </w:r>
          </w:p>
        </w:tc>
        <w:tc>
          <w:tcPr>
            <w:tcW w:w="1849"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GEOMATIQUE</w:t>
            </w:r>
          </w:p>
        </w:tc>
        <w:tc>
          <w:tcPr>
            <w:tcW w:w="15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F</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Responsable géomatique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Administrateur de données géographiques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Spécialiste géomatique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tcBorders>
              <w:top w:val="nil"/>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E</w:t>
            </w:r>
          </w:p>
        </w:tc>
        <w:tc>
          <w:tcPr>
            <w:tcW w:w="5244" w:type="dxa"/>
            <w:tcBorders>
              <w:top w:val="single" w:sz="4" w:space="0" w:color="auto"/>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Géomaticien</w:t>
            </w:r>
          </w:p>
        </w:tc>
      </w:tr>
      <w:tr w:rsidR="00150305" w:rsidRPr="0088044C" w:rsidTr="007D7569">
        <w:trPr>
          <w:trHeight w:hRule="exact" w:val="284"/>
        </w:trPr>
        <w:tc>
          <w:tcPr>
            <w:tcW w:w="18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SUPPORT</w:t>
            </w:r>
          </w:p>
        </w:tc>
        <w:tc>
          <w:tcPr>
            <w:tcW w:w="1849" w:type="dxa"/>
            <w:vMerge w:val="restart"/>
            <w:tcBorders>
              <w:top w:val="nil"/>
              <w:left w:val="single" w:sz="8" w:space="0" w:color="auto"/>
              <w:bottom w:val="nil"/>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RESSOURCES HUMAINES</w:t>
            </w:r>
          </w:p>
        </w:tc>
        <w:tc>
          <w:tcPr>
            <w:tcW w:w="1553"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G</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Chef de service des Ressources Humaines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Responsable </w:t>
            </w:r>
            <w:r w:rsidR="001E66C8" w:rsidRPr="0088044C">
              <w:rPr>
                <w:rFonts w:eastAsia="Times New Roman" w:cs="Arial"/>
                <w:color w:val="000000"/>
                <w:sz w:val="20"/>
                <w:szCs w:val="20"/>
                <w:lang w:eastAsia="fr-FR"/>
              </w:rPr>
              <w:t xml:space="preserve">Gestion </w:t>
            </w:r>
            <w:r w:rsidRPr="0088044C">
              <w:rPr>
                <w:rFonts w:eastAsia="Times New Roman" w:cs="Arial"/>
                <w:color w:val="000000"/>
                <w:sz w:val="20"/>
                <w:szCs w:val="20"/>
                <w:lang w:eastAsia="fr-FR"/>
              </w:rPr>
              <w:t>RH</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Responsable Prévention SST</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Responsable </w:t>
            </w:r>
            <w:r w:rsidR="001E66C8" w:rsidRPr="0088044C">
              <w:rPr>
                <w:rFonts w:eastAsia="Times New Roman" w:cs="Arial"/>
                <w:color w:val="000000"/>
                <w:sz w:val="20"/>
                <w:szCs w:val="20"/>
                <w:lang w:eastAsia="fr-FR"/>
              </w:rPr>
              <w:t>Développement RH</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Chargé d'ingénierie de formation</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Chargé de recrutement</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Contrôleur de gestion sociale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 xml:space="preserve">Gr E </w:t>
            </w:r>
          </w:p>
        </w:tc>
        <w:tc>
          <w:tcPr>
            <w:tcW w:w="5244" w:type="dxa"/>
            <w:tcBorders>
              <w:top w:val="nil"/>
              <w:left w:val="nil"/>
              <w:bottom w:val="nil"/>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Gestionnaire de formation</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single" w:sz="4" w:space="0" w:color="auto"/>
              <w:left w:val="nil"/>
              <w:bottom w:val="nil"/>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Gestionnaire de recrutement</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single" w:sz="4" w:space="0" w:color="auto"/>
              <w:left w:val="nil"/>
              <w:bottom w:val="nil"/>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Gestionnaire RH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single" w:sz="4" w:space="0" w:color="auto"/>
              <w:left w:val="nil"/>
              <w:bottom w:val="nil"/>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Gestionnaire RH / Paye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Formateur</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Assistant de service social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Technicien Prévention SST</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Technicien d'insertion</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nil"/>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tcBorders>
              <w:top w:val="nil"/>
              <w:left w:val="nil"/>
              <w:bottom w:val="nil"/>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 xml:space="preserve">Gr C </w:t>
            </w:r>
          </w:p>
        </w:tc>
        <w:tc>
          <w:tcPr>
            <w:tcW w:w="5244" w:type="dxa"/>
            <w:tcBorders>
              <w:top w:val="nil"/>
              <w:left w:val="nil"/>
              <w:bottom w:val="single" w:sz="4" w:space="0" w:color="auto"/>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 RH de proximité</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FINANCES GESTION COMPTABILITE</w:t>
            </w:r>
          </w:p>
        </w:tc>
        <w:tc>
          <w:tcPr>
            <w:tcW w:w="1553" w:type="dxa"/>
            <w:tcBorders>
              <w:top w:val="single" w:sz="8"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G</w:t>
            </w:r>
          </w:p>
        </w:tc>
        <w:tc>
          <w:tcPr>
            <w:tcW w:w="5244" w:type="dxa"/>
            <w:tcBorders>
              <w:top w:val="single" w:sz="8"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Chef de service financier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single" w:sz="8" w:space="0" w:color="auto"/>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Responsable Financier</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single" w:sz="8" w:space="0" w:color="auto"/>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Agent comptable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single" w:sz="8" w:space="0" w:color="auto"/>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Contrôleur de gestion</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single" w:sz="8" w:space="0" w:color="auto"/>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auto"/>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Fiscaliste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single" w:sz="8" w:space="0" w:color="auto"/>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E</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Comptable - ordonnateur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single" w:sz="8" w:space="0" w:color="auto"/>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Gestionnaire concessions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single" w:sz="8" w:space="0" w:color="auto"/>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Comptable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single" w:sz="8" w:space="0" w:color="auto"/>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Régisseur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single" w:sz="8" w:space="0" w:color="auto"/>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 de service comptable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single" w:sz="8" w:space="0" w:color="auto"/>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Assistant budget et contrôle de gestion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ACHATS / IMMOBILIER / LOGISITIQUE</w:t>
            </w:r>
          </w:p>
        </w:tc>
        <w:tc>
          <w:tcPr>
            <w:tcW w:w="15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F</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Responsable Achats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Acheteur</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E</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Gestionnaire de parc automobile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Gestionnaire Achats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Gestionnaire immobilier bâti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C</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Opérateur logistique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Approvisionneur</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JURIDIQUE</w:t>
            </w:r>
          </w:p>
        </w:tc>
        <w:tc>
          <w:tcPr>
            <w:tcW w:w="15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Responsable Juridique et Patrimoine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Juriste conseil</w:t>
            </w:r>
          </w:p>
        </w:tc>
      </w:tr>
      <w:tr w:rsidR="00150305" w:rsidRPr="0088044C" w:rsidTr="007D7569">
        <w:trPr>
          <w:trHeight w:hRule="exact" w:val="284"/>
        </w:trPr>
        <w:tc>
          <w:tcPr>
            <w:tcW w:w="1844" w:type="dxa"/>
            <w:vMerge/>
            <w:tcBorders>
              <w:top w:val="nil"/>
              <w:left w:val="single" w:sz="8" w:space="0" w:color="auto"/>
              <w:bottom w:val="single" w:sz="4" w:space="0" w:color="auto"/>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4" w:space="0" w:color="auto"/>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E</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Assistant juridique </w:t>
            </w:r>
          </w:p>
        </w:tc>
      </w:tr>
    </w:tbl>
    <w:p w:rsidR="007D7569" w:rsidRPr="0088044C" w:rsidRDefault="007D7569" w:rsidP="007C3D5C">
      <w:pPr>
        <w:spacing w:after="0" w:line="240" w:lineRule="auto"/>
      </w:pPr>
      <w:r w:rsidRPr="0088044C">
        <w:br w:type="page"/>
      </w:r>
    </w:p>
    <w:tbl>
      <w:tblPr>
        <w:tblW w:w="10490" w:type="dxa"/>
        <w:tblInd w:w="-866" w:type="dxa"/>
        <w:tblCellMar>
          <w:left w:w="70" w:type="dxa"/>
          <w:right w:w="70" w:type="dxa"/>
        </w:tblCellMar>
        <w:tblLook w:val="04A0"/>
      </w:tblPr>
      <w:tblGrid>
        <w:gridCol w:w="1844"/>
        <w:gridCol w:w="1849"/>
        <w:gridCol w:w="1553"/>
        <w:gridCol w:w="5244"/>
      </w:tblGrid>
      <w:tr w:rsidR="007D7569" w:rsidRPr="0088044C" w:rsidTr="007D7569">
        <w:trPr>
          <w:trHeight w:hRule="exact" w:val="577"/>
        </w:trPr>
        <w:tc>
          <w:tcPr>
            <w:tcW w:w="1844" w:type="dxa"/>
            <w:tcBorders>
              <w:top w:val="single" w:sz="4" w:space="0" w:color="auto"/>
              <w:left w:val="single" w:sz="4" w:space="0" w:color="auto"/>
              <w:bottom w:val="single" w:sz="4" w:space="0" w:color="auto"/>
              <w:right w:val="single" w:sz="4" w:space="0" w:color="auto"/>
            </w:tcBorders>
            <w:vAlign w:val="center"/>
          </w:tcPr>
          <w:p w:rsidR="007D7569" w:rsidRPr="0088044C" w:rsidRDefault="007D7569"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lastRenderedPageBreak/>
              <w:t>Domaine</w:t>
            </w:r>
          </w:p>
        </w:tc>
        <w:tc>
          <w:tcPr>
            <w:tcW w:w="1849" w:type="dxa"/>
            <w:tcBorders>
              <w:top w:val="single" w:sz="4" w:space="0" w:color="auto"/>
              <w:left w:val="single" w:sz="4" w:space="0" w:color="auto"/>
              <w:bottom w:val="single" w:sz="4" w:space="0" w:color="auto"/>
              <w:right w:val="single" w:sz="4" w:space="0" w:color="auto"/>
            </w:tcBorders>
            <w:vAlign w:val="center"/>
          </w:tcPr>
          <w:p w:rsidR="007D7569" w:rsidRPr="0088044C" w:rsidRDefault="007D7569"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Filière Métier</w:t>
            </w:r>
          </w:p>
        </w:tc>
        <w:tc>
          <w:tcPr>
            <w:tcW w:w="1553" w:type="dxa"/>
            <w:tcBorders>
              <w:top w:val="single" w:sz="4" w:space="0" w:color="auto"/>
              <w:left w:val="single" w:sz="4" w:space="0" w:color="auto"/>
              <w:bottom w:val="single" w:sz="4" w:space="0" w:color="auto"/>
              <w:right w:val="single" w:sz="4" w:space="0" w:color="auto"/>
            </w:tcBorders>
            <w:shd w:val="clear" w:color="000000" w:fill="FFFFFF"/>
            <w:vAlign w:val="center"/>
          </w:tcPr>
          <w:p w:rsidR="007D7569" w:rsidRPr="0088044C" w:rsidRDefault="007D7569"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Classification</w:t>
            </w:r>
          </w:p>
        </w:tc>
        <w:tc>
          <w:tcPr>
            <w:tcW w:w="5244" w:type="dxa"/>
            <w:tcBorders>
              <w:top w:val="single" w:sz="4" w:space="0" w:color="auto"/>
              <w:left w:val="single" w:sz="4" w:space="0" w:color="auto"/>
              <w:bottom w:val="single" w:sz="4" w:space="0" w:color="auto"/>
              <w:right w:val="single" w:sz="4" w:space="0" w:color="auto"/>
            </w:tcBorders>
            <w:shd w:val="clear" w:color="000000" w:fill="FFFFFF"/>
            <w:vAlign w:val="center"/>
          </w:tcPr>
          <w:p w:rsidR="007D7569" w:rsidRPr="0088044C" w:rsidRDefault="007D7569"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Intitulé Métier</w:t>
            </w:r>
          </w:p>
        </w:tc>
      </w:tr>
      <w:tr w:rsidR="00150305" w:rsidRPr="0088044C" w:rsidTr="007D7569">
        <w:trPr>
          <w:trHeight w:hRule="exact" w:val="284"/>
        </w:trPr>
        <w:tc>
          <w:tcPr>
            <w:tcW w:w="1844" w:type="dxa"/>
            <w:vMerge w:val="restart"/>
            <w:tcBorders>
              <w:top w:val="nil"/>
              <w:left w:val="single" w:sz="8" w:space="0" w:color="auto"/>
              <w:bottom w:val="single" w:sz="8" w:space="0" w:color="000000"/>
              <w:right w:val="single" w:sz="8" w:space="0" w:color="auto"/>
            </w:tcBorders>
            <w:vAlign w:val="center"/>
            <w:hideMark/>
          </w:tcPr>
          <w:p w:rsidR="00150305" w:rsidRPr="0088044C" w:rsidRDefault="007D7569"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SUPPORT</w:t>
            </w: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SYSTEMES D'INFORMATION</w:t>
            </w:r>
          </w:p>
        </w:tc>
        <w:tc>
          <w:tcPr>
            <w:tcW w:w="15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F</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Responsable informatique territorial</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Cadre spécialiste système et réseaux</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Architecte informatique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Ingénieur d'études et de développement</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Administrateur informatique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Chef de projet MOE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Pilote d'exploitation</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8" w:space="0" w:color="000000"/>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E</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Technicien Support Utilisateurs</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Spécialiste systèmes et réseaux</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Concepteur développeur</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8" w:space="0" w:color="auto"/>
              <w:right w:val="single" w:sz="4" w:space="0" w:color="auto"/>
            </w:tcBorders>
            <w:shd w:val="clear" w:color="000000" w:fill="FFFFFF"/>
            <w:noWrap/>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Technicien d'exploitation</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COMMUNICATION</w:t>
            </w:r>
          </w:p>
        </w:tc>
        <w:tc>
          <w:tcPr>
            <w:tcW w:w="1553" w:type="dxa"/>
            <w:vMerge w:val="restart"/>
            <w:tcBorders>
              <w:top w:val="nil"/>
              <w:left w:val="single" w:sz="4" w:space="0" w:color="auto"/>
              <w:bottom w:val="single" w:sz="4"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Attaché de presse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Responsable de communication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E</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Webmaster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Chargé de communication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Maquettiste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tcBorders>
              <w:top w:val="nil"/>
              <w:left w:val="nil"/>
              <w:bottom w:val="single" w:sz="8" w:space="0" w:color="auto"/>
              <w:right w:val="single" w:sz="4" w:space="0" w:color="auto"/>
            </w:tcBorders>
            <w:shd w:val="clear" w:color="auto" w:fill="auto"/>
            <w:noWrap/>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C</w:t>
            </w:r>
          </w:p>
        </w:tc>
        <w:tc>
          <w:tcPr>
            <w:tcW w:w="5244" w:type="dxa"/>
            <w:tcBorders>
              <w:top w:val="nil"/>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 de communication</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val="restart"/>
            <w:tcBorders>
              <w:top w:val="nil"/>
              <w:left w:val="single" w:sz="8" w:space="0" w:color="auto"/>
              <w:bottom w:val="single" w:sz="8"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 xml:space="preserve">TRANSVERSE </w:t>
            </w:r>
          </w:p>
        </w:tc>
        <w:tc>
          <w:tcPr>
            <w:tcW w:w="1553" w:type="dxa"/>
            <w:vMerge w:val="restart"/>
            <w:tcBorders>
              <w:top w:val="nil"/>
              <w:left w:val="single" w:sz="4" w:space="0" w:color="auto"/>
              <w:bottom w:val="single" w:sz="4" w:space="0" w:color="000000"/>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Gr F</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Auditeur interne</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Chargé de mission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Responsable d'une unité de Soutien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Secrétaire général</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Responsable amélioration continue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Chef de projet AMOA</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4"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Administrateur de données</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tcBorders>
              <w:top w:val="nil"/>
              <w:left w:val="single" w:sz="4" w:space="0" w:color="auto"/>
              <w:right w:val="single" w:sz="4" w:space="0" w:color="auto"/>
            </w:tcBorders>
            <w:shd w:val="clear" w:color="000000" w:fill="FFFFFF"/>
            <w:vAlign w:val="center"/>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Responsable de secteur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E</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 spécialisé</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left w:val="single" w:sz="4" w:space="0" w:color="auto"/>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 xml:space="preserve">Assistant de direction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left w:val="single" w:sz="4" w:space="0" w:color="auto"/>
              <w:bottom w:val="single" w:sz="8" w:space="0" w:color="000000"/>
              <w:right w:val="single" w:sz="4" w:space="0" w:color="auto"/>
            </w:tcBorders>
            <w:shd w:val="clear" w:color="auto" w:fill="auto"/>
            <w:noWrap/>
            <w:vAlign w:val="center"/>
          </w:tcPr>
          <w:p w:rsidR="00150305" w:rsidRPr="0088044C" w:rsidRDefault="00150305" w:rsidP="007C3D5C">
            <w:pPr>
              <w:spacing w:after="0" w:line="240" w:lineRule="auto"/>
              <w:jc w:val="center"/>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Gestionnaire de ressources documentaires</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 xml:space="preserve">Gr C </w:t>
            </w: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color w:val="000000"/>
                <w:sz w:val="20"/>
                <w:szCs w:val="20"/>
                <w:lang w:eastAsia="fr-FR"/>
              </w:rPr>
            </w:pPr>
            <w:r w:rsidRPr="0088044C">
              <w:rPr>
                <w:rFonts w:eastAsia="Times New Roman" w:cs="Arial"/>
                <w:color w:val="000000"/>
                <w:sz w:val="20"/>
                <w:szCs w:val="20"/>
                <w:lang w:eastAsia="fr-FR"/>
              </w:rPr>
              <w:t xml:space="preserve">Gestionnaire de maîtrise documentaire </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Agent d’accueil</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4"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Opérateur de données</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vMerge/>
            <w:tcBorders>
              <w:top w:val="nil"/>
              <w:left w:val="single" w:sz="8"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553" w:type="dxa"/>
            <w:vMerge/>
            <w:tcBorders>
              <w:top w:val="nil"/>
              <w:left w:val="single" w:sz="4" w:space="0" w:color="auto"/>
              <w:bottom w:val="single" w:sz="8" w:space="0" w:color="000000"/>
              <w:right w:val="single" w:sz="4" w:space="0" w:color="auto"/>
            </w:tcBorders>
            <w:vAlign w:val="center"/>
            <w:hideMark/>
          </w:tcPr>
          <w:p w:rsidR="00150305" w:rsidRPr="0088044C" w:rsidRDefault="00150305" w:rsidP="007C3D5C">
            <w:pPr>
              <w:spacing w:after="0" w:line="240" w:lineRule="auto"/>
              <w:rPr>
                <w:rFonts w:eastAsia="Times New Roman" w:cs="Arial"/>
                <w:b/>
                <w:bCs/>
                <w:sz w:val="20"/>
                <w:szCs w:val="20"/>
                <w:lang w:eastAsia="fr-FR"/>
              </w:rPr>
            </w:pPr>
          </w:p>
        </w:tc>
        <w:tc>
          <w:tcPr>
            <w:tcW w:w="5244" w:type="dxa"/>
            <w:tcBorders>
              <w:top w:val="nil"/>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Assistant</w:t>
            </w:r>
          </w:p>
        </w:tc>
      </w:tr>
      <w:tr w:rsidR="00150305" w:rsidRPr="0088044C" w:rsidTr="007D7569">
        <w:trPr>
          <w:trHeight w:hRule="exact" w:val="284"/>
        </w:trPr>
        <w:tc>
          <w:tcPr>
            <w:tcW w:w="1844" w:type="dxa"/>
            <w:vMerge/>
            <w:tcBorders>
              <w:top w:val="nil"/>
              <w:left w:val="single" w:sz="8" w:space="0" w:color="auto"/>
              <w:bottom w:val="single" w:sz="8" w:space="0" w:color="000000"/>
              <w:right w:val="single" w:sz="8" w:space="0" w:color="auto"/>
            </w:tcBorders>
            <w:vAlign w:val="center"/>
            <w:hideMark/>
          </w:tcPr>
          <w:p w:rsidR="00150305" w:rsidRPr="0088044C" w:rsidRDefault="00150305" w:rsidP="007C3D5C">
            <w:pPr>
              <w:spacing w:after="0" w:line="240" w:lineRule="auto"/>
              <w:rPr>
                <w:rFonts w:eastAsia="Times New Roman" w:cs="Arial"/>
                <w:b/>
                <w:bCs/>
                <w:color w:val="000000"/>
                <w:sz w:val="20"/>
                <w:szCs w:val="20"/>
                <w:lang w:eastAsia="fr-FR"/>
              </w:rPr>
            </w:pPr>
          </w:p>
        </w:tc>
        <w:tc>
          <w:tcPr>
            <w:tcW w:w="1849" w:type="dxa"/>
            <w:tcBorders>
              <w:top w:val="nil"/>
              <w:left w:val="nil"/>
              <w:bottom w:val="single" w:sz="8" w:space="0" w:color="auto"/>
              <w:right w:val="single" w:sz="4" w:space="0" w:color="auto"/>
            </w:tcBorders>
            <w:shd w:val="clear" w:color="auto" w:fill="auto"/>
            <w:vAlign w:val="center"/>
            <w:hideMark/>
          </w:tcPr>
          <w:p w:rsidR="00150305" w:rsidRPr="0088044C" w:rsidRDefault="00150305" w:rsidP="007C3D5C">
            <w:pPr>
              <w:spacing w:after="0" w:line="240" w:lineRule="auto"/>
              <w:jc w:val="center"/>
              <w:rPr>
                <w:rFonts w:eastAsia="Times New Roman" w:cs="Arial"/>
                <w:b/>
                <w:bCs/>
                <w:color w:val="000000"/>
                <w:sz w:val="20"/>
                <w:szCs w:val="20"/>
                <w:lang w:eastAsia="fr-FR"/>
              </w:rPr>
            </w:pPr>
            <w:r w:rsidRPr="0088044C">
              <w:rPr>
                <w:rFonts w:eastAsia="Times New Roman" w:cs="Arial"/>
                <w:b/>
                <w:bCs/>
                <w:color w:val="000000"/>
                <w:sz w:val="20"/>
                <w:szCs w:val="20"/>
                <w:lang w:eastAsia="fr-FR"/>
              </w:rPr>
              <w:t>PERSONNELS D'ENTRETIEN</w:t>
            </w:r>
          </w:p>
        </w:tc>
        <w:tc>
          <w:tcPr>
            <w:tcW w:w="1553" w:type="dxa"/>
            <w:tcBorders>
              <w:top w:val="nil"/>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jc w:val="center"/>
              <w:rPr>
                <w:rFonts w:eastAsia="Times New Roman" w:cs="Arial"/>
                <w:b/>
                <w:bCs/>
                <w:sz w:val="20"/>
                <w:szCs w:val="20"/>
                <w:lang w:eastAsia="fr-FR"/>
              </w:rPr>
            </w:pPr>
            <w:r w:rsidRPr="0088044C">
              <w:rPr>
                <w:rFonts w:eastAsia="Times New Roman" w:cs="Arial"/>
                <w:b/>
                <w:bCs/>
                <w:sz w:val="20"/>
                <w:szCs w:val="20"/>
                <w:lang w:eastAsia="fr-FR"/>
              </w:rPr>
              <w:t>Gr A</w:t>
            </w:r>
          </w:p>
        </w:tc>
        <w:tc>
          <w:tcPr>
            <w:tcW w:w="5244" w:type="dxa"/>
            <w:tcBorders>
              <w:top w:val="nil"/>
              <w:left w:val="nil"/>
              <w:bottom w:val="single" w:sz="8" w:space="0" w:color="auto"/>
              <w:right w:val="single" w:sz="4" w:space="0" w:color="auto"/>
            </w:tcBorders>
            <w:shd w:val="clear" w:color="000000" w:fill="FFFFFF"/>
            <w:vAlign w:val="center"/>
            <w:hideMark/>
          </w:tcPr>
          <w:p w:rsidR="00150305" w:rsidRPr="0088044C" w:rsidRDefault="00150305" w:rsidP="007C3D5C">
            <w:pPr>
              <w:spacing w:after="0" w:line="240" w:lineRule="auto"/>
              <w:rPr>
                <w:rFonts w:eastAsia="Times New Roman" w:cs="Arial"/>
                <w:sz w:val="20"/>
                <w:szCs w:val="20"/>
                <w:lang w:eastAsia="fr-FR"/>
              </w:rPr>
            </w:pPr>
            <w:r w:rsidRPr="0088044C">
              <w:rPr>
                <w:rFonts w:eastAsia="Times New Roman" w:cs="Arial"/>
                <w:sz w:val="20"/>
                <w:szCs w:val="20"/>
                <w:lang w:eastAsia="fr-FR"/>
              </w:rPr>
              <w:t>Agent d'entretien</w:t>
            </w:r>
          </w:p>
        </w:tc>
      </w:tr>
    </w:tbl>
    <w:p w:rsidR="00150305" w:rsidRPr="0088044C" w:rsidRDefault="00150305" w:rsidP="007C3D5C">
      <w:pPr>
        <w:spacing w:after="0" w:line="240" w:lineRule="auto"/>
        <w:jc w:val="center"/>
        <w:rPr>
          <w:b/>
          <w:sz w:val="20"/>
          <w:szCs w:val="20"/>
        </w:rPr>
      </w:pPr>
    </w:p>
    <w:p w:rsidR="0021498A" w:rsidRPr="0088044C" w:rsidRDefault="0021498A" w:rsidP="007C3D5C">
      <w:pPr>
        <w:spacing w:after="0" w:line="240" w:lineRule="auto"/>
        <w:jc w:val="center"/>
        <w:rPr>
          <w:b/>
          <w:sz w:val="20"/>
          <w:szCs w:val="20"/>
        </w:rPr>
      </w:pPr>
    </w:p>
    <w:p w:rsidR="005C6558" w:rsidRPr="0088044C" w:rsidRDefault="005C6558" w:rsidP="007C3D5C">
      <w:pPr>
        <w:spacing w:after="0" w:line="240" w:lineRule="auto"/>
        <w:rPr>
          <w:b/>
          <w:sz w:val="20"/>
          <w:szCs w:val="20"/>
        </w:rPr>
      </w:pPr>
    </w:p>
    <w:p w:rsidR="005C6558" w:rsidRPr="0088044C" w:rsidRDefault="005C6558" w:rsidP="007C3D5C">
      <w:pPr>
        <w:spacing w:after="0" w:line="240" w:lineRule="auto"/>
        <w:rPr>
          <w:b/>
          <w:sz w:val="20"/>
          <w:szCs w:val="20"/>
        </w:rPr>
        <w:sectPr w:rsidR="005C6558" w:rsidRPr="0088044C" w:rsidSect="005C6558">
          <w:pgSz w:w="11906" w:h="16838"/>
          <w:pgMar w:top="1134" w:right="1440" w:bottom="1440" w:left="1440" w:header="720" w:footer="720" w:gutter="0"/>
          <w:cols w:space="720"/>
          <w:docGrid w:linePitch="360"/>
        </w:sectPr>
      </w:pPr>
    </w:p>
    <w:p w:rsidR="005C6558" w:rsidRPr="0088044C" w:rsidRDefault="005C6558" w:rsidP="007C3D5C">
      <w:pPr>
        <w:spacing w:after="0" w:line="240" w:lineRule="auto"/>
        <w:jc w:val="center"/>
        <w:rPr>
          <w:b/>
          <w:sz w:val="28"/>
          <w:szCs w:val="28"/>
        </w:rPr>
      </w:pPr>
    </w:p>
    <w:p w:rsidR="004E2851" w:rsidRPr="0088044C" w:rsidRDefault="004E2851" w:rsidP="007C3D5C">
      <w:pPr>
        <w:spacing w:after="0" w:line="240" w:lineRule="auto"/>
        <w:jc w:val="center"/>
        <w:rPr>
          <w:b/>
          <w:sz w:val="28"/>
          <w:szCs w:val="28"/>
        </w:rPr>
      </w:pPr>
      <w:r w:rsidRPr="0088044C">
        <w:rPr>
          <w:b/>
          <w:sz w:val="28"/>
          <w:szCs w:val="28"/>
        </w:rPr>
        <w:t xml:space="preserve">ANNEXE </w:t>
      </w:r>
      <w:r w:rsidR="007220AC" w:rsidRPr="0088044C">
        <w:rPr>
          <w:b/>
          <w:sz w:val="28"/>
          <w:szCs w:val="28"/>
        </w:rPr>
        <w:t>II</w:t>
      </w:r>
      <w:r w:rsidRPr="0088044C">
        <w:rPr>
          <w:b/>
          <w:sz w:val="28"/>
          <w:szCs w:val="28"/>
        </w:rPr>
        <w:t> : Grilles minima</w:t>
      </w:r>
    </w:p>
    <w:p w:rsidR="00110A6D" w:rsidRPr="0088044C" w:rsidRDefault="00110A6D" w:rsidP="007C3D5C">
      <w:pPr>
        <w:spacing w:after="0" w:line="240" w:lineRule="auto"/>
        <w:rPr>
          <w:b/>
          <w:bCs/>
          <w:color w:val="000000"/>
          <w:sz w:val="20"/>
          <w:szCs w:val="20"/>
        </w:rPr>
      </w:pPr>
    </w:p>
    <w:p w:rsidR="00201918" w:rsidRPr="0088044C" w:rsidRDefault="00201918" w:rsidP="007C3D5C">
      <w:pPr>
        <w:spacing w:after="0" w:line="240" w:lineRule="auto"/>
        <w:rPr>
          <w:b/>
          <w:bCs/>
          <w:color w:val="000000"/>
          <w:sz w:val="20"/>
          <w:szCs w:val="20"/>
        </w:rPr>
      </w:pPr>
    </w:p>
    <w:tbl>
      <w:tblPr>
        <w:tblW w:w="15550" w:type="dxa"/>
        <w:tblCellMar>
          <w:left w:w="0" w:type="dxa"/>
          <w:right w:w="0" w:type="dxa"/>
        </w:tblCellMar>
        <w:tblLook w:val="04A0"/>
        <w:tblPrChange w:id="3029" w:author="BOURGOIN Sylvain" w:date="2018-04-20T15:04:00Z">
          <w:tblPr>
            <w:tblW w:w="15550" w:type="dxa"/>
            <w:tblCellMar>
              <w:left w:w="0" w:type="dxa"/>
              <w:right w:w="0" w:type="dxa"/>
            </w:tblCellMar>
            <w:tblLook w:val="04A0"/>
          </w:tblPr>
        </w:tblPrChange>
      </w:tblPr>
      <w:tblGrid>
        <w:gridCol w:w="9845"/>
        <w:gridCol w:w="1060"/>
        <w:gridCol w:w="980"/>
        <w:gridCol w:w="1200"/>
        <w:gridCol w:w="1200"/>
        <w:gridCol w:w="1200"/>
        <w:gridCol w:w="1200"/>
        <w:tblGridChange w:id="3030">
          <w:tblGrid>
            <w:gridCol w:w="9845"/>
            <w:gridCol w:w="1060"/>
            <w:gridCol w:w="980"/>
            <w:gridCol w:w="1200"/>
            <w:gridCol w:w="1200"/>
            <w:gridCol w:w="1200"/>
            <w:gridCol w:w="1200"/>
          </w:tblGrid>
        </w:tblGridChange>
      </w:tblGrid>
      <w:tr w:rsidR="00110A6D" w:rsidRPr="0088044C" w:rsidTr="001C7F62">
        <w:trPr>
          <w:trHeight w:val="300"/>
          <w:trPrChange w:id="3031" w:author="BOURGOIN Sylvain" w:date="2018-04-20T15:04:00Z">
            <w:trPr>
              <w:trHeight w:val="300"/>
            </w:trPr>
          </w:trPrChange>
        </w:trPr>
        <w:tc>
          <w:tcPr>
            <w:tcW w:w="8710" w:type="dxa"/>
            <w:noWrap/>
            <w:tcMar>
              <w:top w:w="0" w:type="dxa"/>
              <w:left w:w="70" w:type="dxa"/>
              <w:bottom w:w="0" w:type="dxa"/>
              <w:right w:w="70" w:type="dxa"/>
            </w:tcMar>
            <w:vAlign w:val="center"/>
            <w:tcPrChange w:id="3032" w:author="BOURGOIN Sylvain" w:date="2018-04-20T15:04:00Z">
              <w:tcPr>
                <w:tcW w:w="8710" w:type="dxa"/>
                <w:noWrap/>
                <w:tcMar>
                  <w:top w:w="0" w:type="dxa"/>
                  <w:left w:w="70" w:type="dxa"/>
                  <w:bottom w:w="0" w:type="dxa"/>
                  <w:right w:w="70" w:type="dxa"/>
                </w:tcMar>
                <w:vAlign w:val="center"/>
              </w:tcPr>
            </w:tcPrChange>
          </w:tcPr>
          <w:p w:rsidR="00110A6D" w:rsidRPr="0088044C" w:rsidDel="001C7F62" w:rsidRDefault="00110A6D" w:rsidP="007C3D5C">
            <w:pPr>
              <w:spacing w:after="0" w:line="240" w:lineRule="auto"/>
              <w:rPr>
                <w:del w:id="3033" w:author="BOURGOIN Sylvain" w:date="2018-04-20T15:04:00Z"/>
                <w:b/>
                <w:bCs/>
                <w:color w:val="000000"/>
                <w:sz w:val="20"/>
                <w:szCs w:val="20"/>
              </w:rPr>
            </w:pPr>
            <w:del w:id="3034" w:author="BOURGOIN Sylvain" w:date="2018-04-20T15:04:00Z">
              <w:r w:rsidRPr="0088044C" w:rsidDel="001C7F62">
                <w:rPr>
                  <w:b/>
                  <w:bCs/>
                  <w:color w:val="000000"/>
                  <w:sz w:val="20"/>
                  <w:szCs w:val="20"/>
                </w:rPr>
                <w:delText>En montant brut mensuel</w:delText>
              </w:r>
            </w:del>
          </w:p>
          <w:p w:rsidR="005C6558" w:rsidRPr="0088044C" w:rsidDel="001C7F62" w:rsidRDefault="005C6558" w:rsidP="007C3D5C">
            <w:pPr>
              <w:spacing w:after="0" w:line="240" w:lineRule="auto"/>
              <w:rPr>
                <w:del w:id="3035" w:author="BOURGOIN Sylvain" w:date="2018-04-20T15:04:00Z"/>
                <w:b/>
                <w:bCs/>
                <w:color w:val="000000"/>
                <w:sz w:val="20"/>
                <w:szCs w:val="20"/>
              </w:rPr>
            </w:pPr>
          </w:p>
          <w:tbl>
            <w:tblPr>
              <w:tblW w:w="9572" w:type="dxa"/>
              <w:tblCellMar>
                <w:left w:w="0" w:type="dxa"/>
                <w:right w:w="0" w:type="dxa"/>
              </w:tblCellMar>
              <w:tblLook w:val="04A0"/>
            </w:tblPr>
            <w:tblGrid>
              <w:gridCol w:w="1054"/>
              <w:gridCol w:w="1146"/>
              <w:gridCol w:w="1400"/>
              <w:gridCol w:w="1172"/>
              <w:gridCol w:w="833"/>
              <w:gridCol w:w="1020"/>
              <w:gridCol w:w="1020"/>
              <w:gridCol w:w="1020"/>
              <w:gridCol w:w="1020"/>
            </w:tblGrid>
            <w:tr w:rsidR="00201918" w:rsidRPr="0088044C" w:rsidDel="001C7F62" w:rsidTr="00201918">
              <w:trPr>
                <w:trHeight w:val="315"/>
                <w:del w:id="3036" w:author="BOURGOIN Sylvain" w:date="2018-04-20T15:04:00Z"/>
              </w:trPr>
              <w:tc>
                <w:tcPr>
                  <w:tcW w:w="105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rPr>
                      <w:del w:id="3037" w:author="BOURGOIN Sylvain" w:date="2018-04-20T15:04:00Z"/>
                      <w:color w:val="000000"/>
                      <w:sz w:val="20"/>
                      <w:szCs w:val="20"/>
                    </w:rPr>
                  </w:pPr>
                  <w:del w:id="3038" w:author="BOURGOIN Sylvain" w:date="2018-04-20T15:04:00Z">
                    <w:r w:rsidRPr="0088044C" w:rsidDel="001C7F62">
                      <w:rPr>
                        <w:color w:val="000000"/>
                        <w:sz w:val="20"/>
                        <w:szCs w:val="20"/>
                      </w:rPr>
                      <w:delText> </w:delText>
                    </w:r>
                  </w:del>
                </w:p>
              </w:tc>
              <w:tc>
                <w:tcPr>
                  <w:tcW w:w="10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39" w:author="BOURGOIN Sylvain" w:date="2018-04-20T15:04:00Z"/>
                      <w:color w:val="000000"/>
                      <w:sz w:val="20"/>
                      <w:szCs w:val="20"/>
                    </w:rPr>
                  </w:pPr>
                  <w:del w:id="3040" w:author="BOURGOIN Sylvain" w:date="2018-04-20T15:04:00Z">
                    <w:r w:rsidRPr="0088044C" w:rsidDel="001C7F62">
                      <w:rPr>
                        <w:color w:val="000000"/>
                        <w:sz w:val="20"/>
                        <w:szCs w:val="20"/>
                      </w:rPr>
                      <w:delText>GR B</w:delText>
                    </w:r>
                  </w:del>
                </w:p>
              </w:tc>
              <w:tc>
                <w:tcPr>
                  <w:tcW w:w="14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41" w:author="BOURGOIN Sylvain" w:date="2018-04-20T15:04:00Z"/>
                      <w:color w:val="000000"/>
                      <w:sz w:val="20"/>
                      <w:szCs w:val="20"/>
                    </w:rPr>
                  </w:pPr>
                  <w:del w:id="3042" w:author="BOURGOIN Sylvain" w:date="2018-04-20T15:04:00Z">
                    <w:r w:rsidRPr="0088044C" w:rsidDel="001C7F62">
                      <w:rPr>
                        <w:color w:val="000000"/>
                        <w:sz w:val="20"/>
                        <w:szCs w:val="20"/>
                      </w:rPr>
                      <w:delText>GR C</w:delText>
                    </w:r>
                  </w:del>
                </w:p>
              </w:tc>
              <w:tc>
                <w:tcPr>
                  <w:tcW w:w="11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43" w:author="BOURGOIN Sylvain" w:date="2018-04-20T15:04:00Z"/>
                      <w:color w:val="000000"/>
                      <w:sz w:val="20"/>
                      <w:szCs w:val="20"/>
                    </w:rPr>
                  </w:pPr>
                  <w:del w:id="3044" w:author="BOURGOIN Sylvain" w:date="2018-04-20T15:04:00Z">
                    <w:r w:rsidRPr="0088044C" w:rsidDel="001C7F62">
                      <w:rPr>
                        <w:color w:val="000000"/>
                        <w:sz w:val="20"/>
                        <w:szCs w:val="20"/>
                      </w:rPr>
                      <w:delText>GR D</w:delText>
                    </w:r>
                  </w:del>
                </w:p>
              </w:tc>
              <w:tc>
                <w:tcPr>
                  <w:tcW w:w="8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45" w:author="BOURGOIN Sylvain" w:date="2018-04-20T15:04:00Z"/>
                      <w:color w:val="000000"/>
                      <w:sz w:val="20"/>
                      <w:szCs w:val="20"/>
                    </w:rPr>
                  </w:pPr>
                  <w:del w:id="3046" w:author="BOURGOIN Sylvain" w:date="2018-04-20T15:04:00Z">
                    <w:r w:rsidRPr="0088044C" w:rsidDel="001C7F62">
                      <w:rPr>
                        <w:color w:val="000000"/>
                        <w:sz w:val="20"/>
                        <w:szCs w:val="20"/>
                      </w:rPr>
                      <w:delText>GR E</w:delText>
                    </w:r>
                  </w:del>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47" w:author="BOURGOIN Sylvain" w:date="2018-04-20T15:04:00Z"/>
                      <w:color w:val="000000"/>
                      <w:sz w:val="20"/>
                      <w:szCs w:val="20"/>
                    </w:rPr>
                  </w:pPr>
                  <w:del w:id="3048" w:author="BOURGOIN Sylvain" w:date="2018-04-20T15:04:00Z">
                    <w:r w:rsidRPr="0088044C" w:rsidDel="001C7F62">
                      <w:rPr>
                        <w:color w:val="000000"/>
                        <w:sz w:val="20"/>
                        <w:szCs w:val="20"/>
                      </w:rPr>
                      <w:delText>GR F</w:delText>
                    </w:r>
                  </w:del>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49" w:author="BOURGOIN Sylvain" w:date="2018-04-20T15:04:00Z"/>
                      <w:color w:val="000000"/>
                      <w:sz w:val="20"/>
                      <w:szCs w:val="20"/>
                    </w:rPr>
                  </w:pPr>
                  <w:del w:id="3050" w:author="BOURGOIN Sylvain" w:date="2018-04-20T15:04:00Z">
                    <w:r w:rsidRPr="0088044C" w:rsidDel="001C7F62">
                      <w:rPr>
                        <w:color w:val="000000"/>
                        <w:sz w:val="20"/>
                        <w:szCs w:val="20"/>
                      </w:rPr>
                      <w:delText>GR F'</w:delText>
                    </w:r>
                  </w:del>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51" w:author="BOURGOIN Sylvain" w:date="2018-04-20T15:04:00Z"/>
                      <w:color w:val="000000"/>
                      <w:sz w:val="20"/>
                      <w:szCs w:val="20"/>
                    </w:rPr>
                  </w:pPr>
                  <w:del w:id="3052" w:author="BOURGOIN Sylvain" w:date="2018-04-20T15:04:00Z">
                    <w:r w:rsidRPr="0088044C" w:rsidDel="001C7F62">
                      <w:rPr>
                        <w:color w:val="000000"/>
                        <w:sz w:val="20"/>
                        <w:szCs w:val="20"/>
                      </w:rPr>
                      <w:delText>GR G</w:delText>
                    </w:r>
                  </w:del>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53" w:author="BOURGOIN Sylvain" w:date="2018-04-20T15:04:00Z"/>
                      <w:color w:val="000000"/>
                      <w:sz w:val="20"/>
                      <w:szCs w:val="20"/>
                    </w:rPr>
                  </w:pPr>
                  <w:del w:id="3054" w:author="BOURGOIN Sylvain" w:date="2018-04-20T15:04:00Z">
                    <w:r w:rsidRPr="0088044C" w:rsidDel="001C7F62">
                      <w:rPr>
                        <w:color w:val="000000"/>
                        <w:sz w:val="20"/>
                        <w:szCs w:val="20"/>
                      </w:rPr>
                      <w:delText>GR H</w:delText>
                    </w:r>
                  </w:del>
                </w:p>
              </w:tc>
            </w:tr>
            <w:tr w:rsidR="00201918" w:rsidRPr="0088044C" w:rsidDel="001C7F62" w:rsidTr="00201918">
              <w:trPr>
                <w:trHeight w:val="465"/>
                <w:del w:id="3055" w:author="BOURGOIN Sylvain" w:date="2018-04-20T15:04:00Z"/>
              </w:trPr>
              <w:tc>
                <w:tcPr>
                  <w:tcW w:w="1054"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rPr>
                      <w:del w:id="3056" w:author="BOURGOIN Sylvain" w:date="2018-04-20T15:04:00Z"/>
                      <w:color w:val="000000"/>
                      <w:sz w:val="20"/>
                      <w:szCs w:val="20"/>
                    </w:rPr>
                  </w:pPr>
                  <w:del w:id="3057" w:author="BOURGOIN Sylvain" w:date="2018-04-20T15:04:00Z">
                    <w:r w:rsidRPr="0088044C" w:rsidDel="001C7F62">
                      <w:rPr>
                        <w:color w:val="000000"/>
                        <w:sz w:val="20"/>
                        <w:szCs w:val="20"/>
                      </w:rPr>
                      <w:delText> </w:delText>
                    </w:r>
                  </w:del>
                </w:p>
              </w:tc>
              <w:tc>
                <w:tcPr>
                  <w:tcW w:w="1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58" w:author="BOURGOIN Sylvain" w:date="2018-04-20T15:04:00Z"/>
                      <w:color w:val="000000"/>
                      <w:sz w:val="20"/>
                      <w:szCs w:val="20"/>
                    </w:rPr>
                  </w:pPr>
                  <w:del w:id="3059" w:author="BOURGOIN Sylvain" w:date="2018-04-20T15:04:00Z">
                    <w:r w:rsidRPr="0088044C" w:rsidDel="001C7F62">
                      <w:rPr>
                        <w:color w:val="000000"/>
                        <w:sz w:val="20"/>
                        <w:szCs w:val="20"/>
                      </w:rPr>
                      <w:delText>OF dont</w:delText>
                    </w:r>
                  </w:del>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60" w:author="BOURGOIN Sylvain" w:date="2018-04-20T15:04:00Z"/>
                      <w:color w:val="000000"/>
                      <w:sz w:val="20"/>
                      <w:szCs w:val="20"/>
                    </w:rPr>
                  </w:pPr>
                  <w:del w:id="3061" w:author="BOURGOIN Sylvain" w:date="2018-04-20T15:04:00Z">
                    <w:r w:rsidRPr="0088044C" w:rsidDel="001C7F62">
                      <w:rPr>
                        <w:color w:val="000000"/>
                        <w:sz w:val="20"/>
                        <w:szCs w:val="20"/>
                      </w:rPr>
                      <w:delText>OF dont</w:delText>
                    </w:r>
                  </w:del>
                </w:p>
              </w:tc>
              <w:tc>
                <w:tcPr>
                  <w:tcW w:w="1172" w:type="dxa"/>
                  <w:tcBorders>
                    <w:top w:val="nil"/>
                    <w:left w:val="nil"/>
                    <w:bottom w:val="nil"/>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62" w:author="BOURGOIN Sylvain" w:date="2018-04-20T15:04:00Z"/>
                      <w:color w:val="000000"/>
                      <w:sz w:val="20"/>
                      <w:szCs w:val="20"/>
                    </w:rPr>
                  </w:pPr>
                  <w:del w:id="3063" w:author="BOURGOIN Sylvain" w:date="2018-04-20T15:04:00Z">
                    <w:r w:rsidRPr="0088044C" w:rsidDel="001C7F62">
                      <w:rPr>
                        <w:color w:val="000000"/>
                        <w:sz w:val="20"/>
                        <w:szCs w:val="20"/>
                      </w:rPr>
                      <w:delText>Chefs d'équipe,</w:delText>
                    </w:r>
                  </w:del>
                </w:p>
              </w:tc>
              <w:tc>
                <w:tcPr>
                  <w:tcW w:w="833"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64" w:author="BOURGOIN Sylvain" w:date="2018-04-20T15:04:00Z"/>
                      <w:color w:val="000000"/>
                      <w:sz w:val="20"/>
                      <w:szCs w:val="20"/>
                    </w:rPr>
                  </w:pPr>
                  <w:del w:id="3065" w:author="BOURGOIN Sylvain" w:date="2018-04-20T15:04:00Z">
                    <w:r w:rsidRPr="0088044C" w:rsidDel="001C7F62">
                      <w:rPr>
                        <w:color w:val="000000"/>
                        <w:sz w:val="20"/>
                        <w:szCs w:val="20"/>
                      </w:rPr>
                      <w:delText>TAM</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66" w:author="BOURGOIN Sylvain" w:date="2018-04-20T15:04:00Z"/>
                      <w:color w:val="000000"/>
                      <w:sz w:val="20"/>
                      <w:szCs w:val="20"/>
                    </w:rPr>
                  </w:pPr>
                  <w:del w:id="3067" w:author="BOURGOIN Sylvain" w:date="2018-04-20T15:04:00Z">
                    <w:r w:rsidRPr="0088044C" w:rsidDel="001C7F62">
                      <w:rPr>
                        <w:color w:val="000000"/>
                        <w:sz w:val="20"/>
                        <w:szCs w:val="20"/>
                      </w:rPr>
                      <w:delText>Cadre 1er niveau</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68" w:author="BOURGOIN Sylvain" w:date="2018-04-20T15:04:00Z"/>
                      <w:color w:val="000000"/>
                      <w:sz w:val="20"/>
                      <w:szCs w:val="20"/>
                    </w:rPr>
                  </w:pPr>
                  <w:del w:id="3069" w:author="BOURGOIN Sylvain" w:date="2018-04-20T15:04:00Z">
                    <w:r w:rsidRPr="0088044C" w:rsidDel="001C7F62">
                      <w:rPr>
                        <w:color w:val="000000"/>
                        <w:sz w:val="20"/>
                        <w:szCs w:val="20"/>
                      </w:rPr>
                      <w:delText>Cadre 2ème niveau</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70" w:author="BOURGOIN Sylvain" w:date="2018-04-20T15:04:00Z"/>
                      <w:color w:val="000000"/>
                      <w:sz w:val="20"/>
                      <w:szCs w:val="20"/>
                    </w:rPr>
                  </w:pPr>
                  <w:del w:id="3071" w:author="BOURGOIN Sylvain" w:date="2018-04-20T15:04:00Z">
                    <w:r w:rsidRPr="0088044C" w:rsidDel="001C7F62">
                      <w:rPr>
                        <w:color w:val="000000"/>
                        <w:sz w:val="20"/>
                        <w:szCs w:val="20"/>
                      </w:rPr>
                      <w:delText>Cadre supérieur</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72" w:author="BOURGOIN Sylvain" w:date="2018-04-20T15:04:00Z"/>
                      <w:color w:val="000000"/>
                      <w:sz w:val="20"/>
                      <w:szCs w:val="20"/>
                    </w:rPr>
                  </w:pPr>
                  <w:del w:id="3073" w:author="BOURGOIN Sylvain" w:date="2018-04-20T15:04:00Z">
                    <w:r w:rsidRPr="0088044C" w:rsidDel="001C7F62">
                      <w:rPr>
                        <w:color w:val="000000"/>
                        <w:sz w:val="20"/>
                        <w:szCs w:val="20"/>
                      </w:rPr>
                      <w:delText>Cadre dirigeant</w:delText>
                    </w:r>
                  </w:del>
                </w:p>
              </w:tc>
            </w:tr>
            <w:tr w:rsidR="00201918" w:rsidRPr="0088044C" w:rsidDel="001C7F62" w:rsidTr="00201918">
              <w:trPr>
                <w:trHeight w:val="1140"/>
                <w:del w:id="3074" w:author="BOURGOIN Sylvain" w:date="2018-04-20T15:04:00Z"/>
              </w:trPr>
              <w:tc>
                <w:tcPr>
                  <w:tcW w:w="1054" w:type="dxa"/>
                  <w:vMerge/>
                  <w:tcBorders>
                    <w:top w:val="nil"/>
                    <w:left w:val="single" w:sz="8" w:space="0" w:color="auto"/>
                    <w:bottom w:val="single" w:sz="8" w:space="0" w:color="000000"/>
                    <w:right w:val="single" w:sz="8" w:space="0" w:color="auto"/>
                  </w:tcBorders>
                  <w:vAlign w:val="center"/>
                  <w:hideMark/>
                </w:tcPr>
                <w:p w:rsidR="00110A6D" w:rsidRPr="0088044C" w:rsidDel="001C7F62" w:rsidRDefault="00110A6D" w:rsidP="007C3D5C">
                  <w:pPr>
                    <w:spacing w:after="0" w:line="240" w:lineRule="auto"/>
                    <w:rPr>
                      <w:del w:id="3075" w:author="BOURGOIN Sylvain" w:date="2018-04-20T15:04:00Z"/>
                      <w:color w:val="000000"/>
                      <w:sz w:val="20"/>
                      <w:szCs w:val="20"/>
                    </w:rPr>
                  </w:pPr>
                </w:p>
              </w:tc>
              <w:tc>
                <w:tcPr>
                  <w:tcW w:w="1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76" w:author="BOURGOIN Sylvain" w:date="2018-04-20T15:04:00Z"/>
                      <w:color w:val="000000"/>
                      <w:sz w:val="20"/>
                      <w:szCs w:val="20"/>
                    </w:rPr>
                  </w:pPr>
                  <w:del w:id="3077" w:author="BOURGOIN Sylvain" w:date="2018-04-20T15:04:00Z">
                    <w:r w:rsidRPr="0088044C" w:rsidDel="001C7F62">
                      <w:rPr>
                        <w:color w:val="000000"/>
                        <w:sz w:val="20"/>
                        <w:szCs w:val="20"/>
                      </w:rPr>
                      <w:delText>sylviculteurs</w:delText>
                    </w:r>
                  </w:del>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78" w:author="BOURGOIN Sylvain" w:date="2018-04-20T15:04:00Z"/>
                      <w:color w:val="000000"/>
                      <w:sz w:val="20"/>
                      <w:szCs w:val="20"/>
                    </w:rPr>
                  </w:pPr>
                  <w:del w:id="3079" w:author="BOURGOIN Sylvain" w:date="2018-04-20T15:04:00Z">
                    <w:r w:rsidRPr="0088044C" w:rsidDel="001C7F62">
                      <w:rPr>
                        <w:color w:val="000000"/>
                        <w:sz w:val="20"/>
                        <w:szCs w:val="20"/>
                      </w:rPr>
                      <w:delText>C. engins, Bucherons, G. élagueurs, Animateurs Nature</w:delText>
                    </w:r>
                  </w:del>
                </w:p>
              </w:tc>
              <w:tc>
                <w:tcPr>
                  <w:tcW w:w="1172"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80" w:author="BOURGOIN Sylvain" w:date="2018-04-20T15:04:00Z"/>
                      <w:color w:val="000000"/>
                      <w:sz w:val="20"/>
                      <w:szCs w:val="20"/>
                    </w:rPr>
                  </w:pPr>
                  <w:del w:id="3081" w:author="BOURGOIN Sylvain" w:date="2018-04-20T15:04:00Z">
                    <w:r w:rsidRPr="0088044C" w:rsidDel="001C7F62">
                      <w:rPr>
                        <w:color w:val="000000"/>
                        <w:sz w:val="20"/>
                        <w:szCs w:val="20"/>
                      </w:rPr>
                      <w:delText>Conducteurs d’engins spécialisés, Câblistes</w:delText>
                    </w:r>
                  </w:del>
                </w:p>
              </w:tc>
              <w:tc>
                <w:tcPr>
                  <w:tcW w:w="833" w:type="dxa"/>
                  <w:vMerge/>
                  <w:tcBorders>
                    <w:top w:val="nil"/>
                    <w:left w:val="nil"/>
                    <w:bottom w:val="single" w:sz="8" w:space="0" w:color="000000"/>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rPr>
                      <w:del w:id="3082" w:author="BOURGOIN Sylvain" w:date="2018-04-20T15:04:00Z"/>
                      <w:color w:val="000000"/>
                      <w:sz w:val="20"/>
                      <w:szCs w:val="20"/>
                    </w:rPr>
                  </w:pPr>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83" w:author="BOURGOIN Sylvain" w:date="2018-04-20T15:04:00Z"/>
                      <w:color w:val="000000"/>
                      <w:sz w:val="20"/>
                      <w:szCs w:val="20"/>
                    </w:rPr>
                  </w:pPr>
                  <w:del w:id="3084" w:author="BOURGOIN Sylvain" w:date="2018-04-20T15:04:00Z">
                    <w:r w:rsidRPr="0088044C" w:rsidDel="001C7F62">
                      <w:rPr>
                        <w:color w:val="000000"/>
                        <w:sz w:val="20"/>
                        <w:szCs w:val="20"/>
                      </w:rPr>
                      <w:delText xml:space="preserve">postes A1 et A1Bis </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85" w:author="BOURGOIN Sylvain" w:date="2018-04-20T15:04:00Z"/>
                      <w:color w:val="000000"/>
                      <w:sz w:val="20"/>
                      <w:szCs w:val="20"/>
                    </w:rPr>
                  </w:pPr>
                  <w:del w:id="3086" w:author="BOURGOIN Sylvain" w:date="2018-04-20T15:04:00Z">
                    <w:r w:rsidRPr="0088044C" w:rsidDel="001C7F62">
                      <w:rPr>
                        <w:color w:val="000000"/>
                        <w:sz w:val="20"/>
                        <w:szCs w:val="20"/>
                      </w:rPr>
                      <w:delText xml:space="preserve">postes A2(et A3) </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87" w:author="BOURGOIN Sylvain" w:date="2018-04-20T15:04:00Z"/>
                      <w:color w:val="000000"/>
                      <w:sz w:val="20"/>
                      <w:szCs w:val="20"/>
                    </w:rPr>
                  </w:pPr>
                  <w:del w:id="3088" w:author="BOURGOIN Sylvain" w:date="2018-04-20T15:04:00Z">
                    <w:r w:rsidRPr="0088044C" w:rsidDel="001C7F62">
                      <w:rPr>
                        <w:color w:val="000000"/>
                        <w:sz w:val="20"/>
                        <w:szCs w:val="20"/>
                      </w:rPr>
                      <w:delText>postes A3, A4 et A4bis</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89" w:author="BOURGOIN Sylvain" w:date="2018-04-20T15:04:00Z"/>
                      <w:color w:val="000000"/>
                      <w:sz w:val="20"/>
                      <w:szCs w:val="20"/>
                    </w:rPr>
                  </w:pPr>
                  <w:del w:id="3090" w:author="BOURGOIN Sylvain" w:date="2018-04-20T15:04:00Z">
                    <w:r w:rsidRPr="0088044C" w:rsidDel="001C7F62">
                      <w:rPr>
                        <w:color w:val="000000"/>
                        <w:sz w:val="20"/>
                        <w:szCs w:val="20"/>
                      </w:rPr>
                      <w:delText>postes A5 et plus</w:delText>
                    </w:r>
                  </w:del>
                </w:p>
              </w:tc>
            </w:tr>
            <w:tr w:rsidR="00201918" w:rsidRPr="0088044C" w:rsidDel="001C7F62" w:rsidTr="00201918">
              <w:trPr>
                <w:trHeight w:val="315"/>
                <w:del w:id="3091" w:author="BOURGOIN Sylvain" w:date="2018-04-20T15:04:00Z"/>
              </w:trPr>
              <w:tc>
                <w:tcPr>
                  <w:tcW w:w="105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92" w:author="BOURGOIN Sylvain" w:date="2018-04-20T15:04:00Z"/>
                      <w:color w:val="000000"/>
                      <w:sz w:val="20"/>
                      <w:szCs w:val="20"/>
                    </w:rPr>
                  </w:pPr>
                  <w:del w:id="3093" w:author="BOURGOIN Sylvain" w:date="2018-04-20T15:04:00Z">
                    <w:r w:rsidRPr="0088044C" w:rsidDel="001C7F62">
                      <w:rPr>
                        <w:color w:val="000000"/>
                        <w:sz w:val="20"/>
                        <w:szCs w:val="20"/>
                      </w:rPr>
                      <w:delText>N1</w:delText>
                    </w:r>
                  </w:del>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94" w:author="BOURGOIN Sylvain" w:date="2018-04-20T15:04:00Z"/>
                      <w:color w:val="000000"/>
                      <w:sz w:val="20"/>
                      <w:szCs w:val="20"/>
                    </w:rPr>
                  </w:pPr>
                  <w:del w:id="3095" w:author="BOURGOIN Sylvain" w:date="2018-04-20T15:04:00Z">
                    <w:r w:rsidRPr="0088044C" w:rsidDel="001C7F62">
                      <w:rPr>
                        <w:color w:val="000000"/>
                        <w:sz w:val="20"/>
                        <w:szCs w:val="20"/>
                      </w:rPr>
                      <w:delText>1500</w:delText>
                    </w:r>
                  </w:del>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96" w:author="BOURGOIN Sylvain" w:date="2018-04-20T15:04:00Z"/>
                      <w:color w:val="000000"/>
                      <w:sz w:val="20"/>
                      <w:szCs w:val="20"/>
                    </w:rPr>
                  </w:pPr>
                  <w:del w:id="3097" w:author="BOURGOIN Sylvain" w:date="2018-04-20T15:04:00Z">
                    <w:r w:rsidRPr="0088044C" w:rsidDel="001C7F62">
                      <w:rPr>
                        <w:color w:val="000000"/>
                        <w:sz w:val="20"/>
                        <w:szCs w:val="20"/>
                      </w:rPr>
                      <w:delText>1600</w:delText>
                    </w:r>
                  </w:del>
                </w:p>
              </w:tc>
              <w:tc>
                <w:tcPr>
                  <w:tcW w:w="1172" w:type="dxa"/>
                  <w:tcBorders>
                    <w:top w:val="single" w:sz="8" w:space="0" w:color="000000"/>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098" w:author="BOURGOIN Sylvain" w:date="2018-04-20T15:04:00Z"/>
                      <w:color w:val="000000"/>
                      <w:sz w:val="20"/>
                      <w:szCs w:val="20"/>
                    </w:rPr>
                  </w:pPr>
                  <w:del w:id="3099" w:author="BOURGOIN Sylvain" w:date="2018-04-20T15:04:00Z">
                    <w:r w:rsidRPr="0088044C" w:rsidDel="001C7F62">
                      <w:rPr>
                        <w:color w:val="000000"/>
                        <w:sz w:val="20"/>
                        <w:szCs w:val="20"/>
                      </w:rPr>
                      <w:delText>1770</w:delText>
                    </w:r>
                  </w:del>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00" w:author="BOURGOIN Sylvain" w:date="2018-04-20T15:04:00Z"/>
                      <w:color w:val="000000"/>
                      <w:sz w:val="20"/>
                      <w:szCs w:val="20"/>
                    </w:rPr>
                  </w:pPr>
                  <w:del w:id="3101" w:author="BOURGOIN Sylvain" w:date="2018-04-20T15:04:00Z">
                    <w:r w:rsidRPr="0088044C" w:rsidDel="001C7F62">
                      <w:rPr>
                        <w:color w:val="000000"/>
                        <w:sz w:val="20"/>
                        <w:szCs w:val="20"/>
                      </w:rPr>
                      <w:delText>1950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02" w:author="BOURGOIN Sylvain" w:date="2018-04-20T15:04:00Z"/>
                      <w:color w:val="000000"/>
                      <w:sz w:val="20"/>
                      <w:szCs w:val="20"/>
                    </w:rPr>
                  </w:pPr>
                  <w:del w:id="3103" w:author="BOURGOIN Sylvain" w:date="2018-04-20T15:04:00Z">
                    <w:r w:rsidRPr="0088044C" w:rsidDel="001C7F62">
                      <w:rPr>
                        <w:color w:val="000000"/>
                        <w:sz w:val="20"/>
                        <w:szCs w:val="20"/>
                      </w:rPr>
                      <w:delText>2450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04" w:author="BOURGOIN Sylvain" w:date="2018-04-20T15:04:00Z"/>
                      <w:color w:val="000000"/>
                      <w:sz w:val="20"/>
                      <w:szCs w:val="20"/>
                    </w:rPr>
                  </w:pPr>
                  <w:del w:id="3105" w:author="BOURGOIN Sylvain" w:date="2018-04-20T15:04:00Z">
                    <w:r w:rsidRPr="0088044C" w:rsidDel="001C7F62">
                      <w:rPr>
                        <w:color w:val="000000"/>
                        <w:sz w:val="20"/>
                        <w:szCs w:val="20"/>
                      </w:rPr>
                      <w:delText>3050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06" w:author="BOURGOIN Sylvain" w:date="2018-04-20T15:04:00Z"/>
                      <w:color w:val="000000"/>
                      <w:sz w:val="20"/>
                      <w:szCs w:val="20"/>
                    </w:rPr>
                  </w:pPr>
                  <w:del w:id="3107" w:author="BOURGOIN Sylvain" w:date="2018-04-20T15:04:00Z">
                    <w:r w:rsidRPr="0088044C" w:rsidDel="001C7F62">
                      <w:rPr>
                        <w:color w:val="000000"/>
                        <w:sz w:val="20"/>
                        <w:szCs w:val="20"/>
                      </w:rPr>
                      <w:delText>4000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08" w:author="BOURGOIN Sylvain" w:date="2018-04-20T15:04:00Z"/>
                      <w:color w:val="000000"/>
                      <w:sz w:val="20"/>
                      <w:szCs w:val="20"/>
                    </w:rPr>
                  </w:pPr>
                  <w:del w:id="3109" w:author="BOURGOIN Sylvain" w:date="2018-04-20T15:04:00Z">
                    <w:r w:rsidRPr="0088044C" w:rsidDel="001C7F62">
                      <w:rPr>
                        <w:color w:val="000000"/>
                        <w:sz w:val="20"/>
                        <w:szCs w:val="20"/>
                      </w:rPr>
                      <w:delText>6800</w:delText>
                    </w:r>
                  </w:del>
                </w:p>
              </w:tc>
            </w:tr>
            <w:tr w:rsidR="00201918" w:rsidRPr="0088044C" w:rsidDel="001C7F62" w:rsidTr="00201918">
              <w:trPr>
                <w:trHeight w:val="315"/>
                <w:del w:id="3110" w:author="BOURGOIN Sylvain" w:date="2018-04-20T15:04:00Z"/>
              </w:trPr>
              <w:tc>
                <w:tcPr>
                  <w:tcW w:w="105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11" w:author="BOURGOIN Sylvain" w:date="2018-04-20T15:04:00Z"/>
                      <w:color w:val="000000"/>
                      <w:sz w:val="20"/>
                      <w:szCs w:val="20"/>
                    </w:rPr>
                  </w:pPr>
                  <w:del w:id="3112" w:author="BOURGOIN Sylvain" w:date="2018-04-20T15:04:00Z">
                    <w:r w:rsidRPr="0088044C" w:rsidDel="001C7F62">
                      <w:rPr>
                        <w:color w:val="000000"/>
                        <w:sz w:val="20"/>
                        <w:szCs w:val="20"/>
                      </w:rPr>
                      <w:delText>N2</w:delText>
                    </w:r>
                  </w:del>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A348B2" w:rsidP="007C3D5C">
                  <w:pPr>
                    <w:spacing w:after="0" w:line="240" w:lineRule="auto"/>
                    <w:jc w:val="center"/>
                    <w:rPr>
                      <w:del w:id="3113" w:author="BOURGOIN Sylvain" w:date="2018-04-20T15:04:00Z"/>
                      <w:color w:val="000000"/>
                      <w:sz w:val="20"/>
                      <w:szCs w:val="20"/>
                    </w:rPr>
                  </w:pPr>
                  <w:del w:id="3114" w:author="BOURGOIN Sylvain" w:date="2018-04-20T15:04:00Z">
                    <w:r w:rsidRPr="0088044C" w:rsidDel="001C7F62">
                      <w:rPr>
                        <w:color w:val="000000"/>
                        <w:sz w:val="20"/>
                        <w:szCs w:val="20"/>
                      </w:rPr>
                      <w:delText>159</w:delText>
                    </w:r>
                    <w:r w:rsidR="00110A6D" w:rsidRPr="0088044C" w:rsidDel="001C7F62">
                      <w:rPr>
                        <w:color w:val="000000"/>
                        <w:sz w:val="20"/>
                        <w:szCs w:val="20"/>
                      </w:rPr>
                      <w:delText>0</w:delText>
                    </w:r>
                  </w:del>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15" w:author="BOURGOIN Sylvain" w:date="2018-04-20T15:04:00Z"/>
                      <w:color w:val="000000"/>
                      <w:sz w:val="20"/>
                      <w:szCs w:val="20"/>
                    </w:rPr>
                  </w:pPr>
                  <w:del w:id="3116" w:author="BOURGOIN Sylvain" w:date="2018-04-20T15:04:00Z">
                    <w:r w:rsidRPr="0088044C" w:rsidDel="001C7F62">
                      <w:rPr>
                        <w:color w:val="000000"/>
                        <w:sz w:val="20"/>
                        <w:szCs w:val="20"/>
                      </w:rPr>
                      <w:delText>1690</w:delText>
                    </w:r>
                  </w:del>
                </w:p>
              </w:tc>
              <w:tc>
                <w:tcPr>
                  <w:tcW w:w="117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17" w:author="BOURGOIN Sylvain" w:date="2018-04-20T15:04:00Z"/>
                      <w:color w:val="000000"/>
                      <w:sz w:val="20"/>
                      <w:szCs w:val="20"/>
                    </w:rPr>
                  </w:pPr>
                  <w:del w:id="3118" w:author="BOURGOIN Sylvain" w:date="2018-04-20T15:04:00Z">
                    <w:r w:rsidRPr="0088044C" w:rsidDel="001C7F62">
                      <w:rPr>
                        <w:color w:val="000000"/>
                        <w:sz w:val="20"/>
                        <w:szCs w:val="20"/>
                      </w:rPr>
                      <w:delText>1860</w:delText>
                    </w:r>
                  </w:del>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19" w:author="BOURGOIN Sylvain" w:date="2018-04-20T15:04:00Z"/>
                      <w:color w:val="000000"/>
                      <w:sz w:val="20"/>
                      <w:szCs w:val="20"/>
                    </w:rPr>
                  </w:pPr>
                  <w:del w:id="3120" w:author="BOURGOIN Sylvain" w:date="2018-04-20T15:04:00Z">
                    <w:r w:rsidRPr="0088044C" w:rsidDel="001C7F62">
                      <w:rPr>
                        <w:color w:val="000000"/>
                        <w:sz w:val="20"/>
                        <w:szCs w:val="20"/>
                      </w:rPr>
                      <w:delText>2050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21" w:author="BOURGOIN Sylvain" w:date="2018-04-20T15:04:00Z"/>
                      <w:color w:val="000000"/>
                      <w:sz w:val="20"/>
                      <w:szCs w:val="20"/>
                    </w:rPr>
                  </w:pPr>
                  <w:del w:id="3122" w:author="BOURGOIN Sylvain" w:date="2018-04-20T15:04:00Z">
                    <w:r w:rsidRPr="0088044C" w:rsidDel="001C7F62">
                      <w:rPr>
                        <w:color w:val="000000"/>
                        <w:sz w:val="20"/>
                        <w:szCs w:val="20"/>
                      </w:rPr>
                      <w:delText>2600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23" w:author="BOURGOIN Sylvain" w:date="2018-04-20T15:04:00Z"/>
                      <w:color w:val="000000"/>
                      <w:sz w:val="20"/>
                      <w:szCs w:val="20"/>
                    </w:rPr>
                  </w:pPr>
                  <w:del w:id="3124" w:author="BOURGOIN Sylvain" w:date="2018-04-20T15:04:00Z">
                    <w:r w:rsidRPr="0088044C" w:rsidDel="001C7F62">
                      <w:rPr>
                        <w:color w:val="000000"/>
                        <w:sz w:val="20"/>
                        <w:szCs w:val="20"/>
                      </w:rPr>
                      <w:delText>3250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25" w:author="BOURGOIN Sylvain" w:date="2018-04-20T15:04:00Z"/>
                      <w:color w:val="000000"/>
                      <w:sz w:val="20"/>
                      <w:szCs w:val="20"/>
                    </w:rPr>
                  </w:pPr>
                  <w:del w:id="3126" w:author="BOURGOIN Sylvain" w:date="2018-04-20T15:04:00Z">
                    <w:r w:rsidRPr="0088044C" w:rsidDel="001C7F62">
                      <w:rPr>
                        <w:color w:val="000000"/>
                        <w:sz w:val="20"/>
                        <w:szCs w:val="20"/>
                      </w:rPr>
                      <w:delText>4600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27" w:author="BOURGOIN Sylvain" w:date="2018-04-20T15:04:00Z"/>
                      <w:color w:val="000000"/>
                      <w:sz w:val="20"/>
                      <w:szCs w:val="20"/>
                    </w:rPr>
                  </w:pPr>
                  <w:del w:id="3128" w:author="BOURGOIN Sylvain" w:date="2018-04-20T15:04:00Z">
                    <w:r w:rsidRPr="0088044C" w:rsidDel="001C7F62">
                      <w:rPr>
                        <w:color w:val="000000"/>
                        <w:sz w:val="20"/>
                        <w:szCs w:val="20"/>
                      </w:rPr>
                      <w:delText>7000</w:delText>
                    </w:r>
                  </w:del>
                </w:p>
              </w:tc>
            </w:tr>
            <w:tr w:rsidR="00201918" w:rsidRPr="0088044C" w:rsidDel="001C7F62" w:rsidTr="00201918">
              <w:trPr>
                <w:trHeight w:val="315"/>
                <w:del w:id="3129" w:author="BOURGOIN Sylvain" w:date="2018-04-20T15:04:00Z"/>
              </w:trPr>
              <w:tc>
                <w:tcPr>
                  <w:tcW w:w="105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30" w:author="BOURGOIN Sylvain" w:date="2018-04-20T15:04:00Z"/>
                      <w:color w:val="000000"/>
                      <w:sz w:val="20"/>
                      <w:szCs w:val="20"/>
                    </w:rPr>
                  </w:pPr>
                  <w:del w:id="3131" w:author="BOURGOIN Sylvain" w:date="2018-04-20T15:04:00Z">
                    <w:r w:rsidRPr="0088044C" w:rsidDel="001C7F62">
                      <w:rPr>
                        <w:color w:val="000000"/>
                        <w:sz w:val="20"/>
                        <w:szCs w:val="20"/>
                      </w:rPr>
                      <w:delText>N3</w:delText>
                    </w:r>
                  </w:del>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A348B2" w:rsidP="007C3D5C">
                  <w:pPr>
                    <w:spacing w:after="0" w:line="240" w:lineRule="auto"/>
                    <w:jc w:val="center"/>
                    <w:rPr>
                      <w:del w:id="3132" w:author="BOURGOIN Sylvain" w:date="2018-04-20T15:04:00Z"/>
                      <w:color w:val="000000"/>
                      <w:sz w:val="20"/>
                      <w:szCs w:val="20"/>
                    </w:rPr>
                  </w:pPr>
                  <w:del w:id="3133" w:author="BOURGOIN Sylvain" w:date="2018-04-20T15:04:00Z">
                    <w:r w:rsidRPr="0088044C" w:rsidDel="001C7F62">
                      <w:rPr>
                        <w:color w:val="000000"/>
                        <w:sz w:val="20"/>
                        <w:szCs w:val="20"/>
                      </w:rPr>
                      <w:delText>167</w:delText>
                    </w:r>
                    <w:r w:rsidR="00110A6D" w:rsidRPr="0088044C" w:rsidDel="001C7F62">
                      <w:rPr>
                        <w:color w:val="000000"/>
                        <w:sz w:val="20"/>
                        <w:szCs w:val="20"/>
                      </w:rPr>
                      <w:delText>0</w:delText>
                    </w:r>
                  </w:del>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34" w:author="BOURGOIN Sylvain" w:date="2018-04-20T15:04:00Z"/>
                      <w:color w:val="000000"/>
                      <w:sz w:val="20"/>
                      <w:szCs w:val="20"/>
                    </w:rPr>
                  </w:pPr>
                  <w:del w:id="3135" w:author="BOURGOIN Sylvain" w:date="2018-04-20T15:04:00Z">
                    <w:r w:rsidRPr="0088044C" w:rsidDel="001C7F62">
                      <w:rPr>
                        <w:color w:val="000000"/>
                        <w:sz w:val="20"/>
                        <w:szCs w:val="20"/>
                      </w:rPr>
                      <w:delText>1770</w:delText>
                    </w:r>
                  </w:del>
                </w:p>
              </w:tc>
              <w:tc>
                <w:tcPr>
                  <w:tcW w:w="117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36" w:author="BOURGOIN Sylvain" w:date="2018-04-20T15:04:00Z"/>
                      <w:color w:val="000000"/>
                      <w:sz w:val="20"/>
                      <w:szCs w:val="20"/>
                    </w:rPr>
                  </w:pPr>
                  <w:del w:id="3137" w:author="BOURGOIN Sylvain" w:date="2018-04-20T15:04:00Z">
                    <w:r w:rsidRPr="0088044C" w:rsidDel="001C7F62">
                      <w:rPr>
                        <w:color w:val="000000"/>
                        <w:sz w:val="20"/>
                        <w:szCs w:val="20"/>
                      </w:rPr>
                      <w:delText>1950</w:delText>
                    </w:r>
                  </w:del>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38" w:author="BOURGOIN Sylvain" w:date="2018-04-20T15:04:00Z"/>
                      <w:color w:val="000000"/>
                      <w:sz w:val="20"/>
                      <w:szCs w:val="20"/>
                    </w:rPr>
                  </w:pPr>
                  <w:del w:id="3139" w:author="BOURGOIN Sylvain" w:date="2018-04-20T15:04:00Z">
                    <w:r w:rsidRPr="0088044C" w:rsidDel="001C7F62">
                      <w:rPr>
                        <w:color w:val="000000"/>
                        <w:sz w:val="20"/>
                        <w:szCs w:val="20"/>
                      </w:rPr>
                      <w:delText>2150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40" w:author="BOURGOIN Sylvain" w:date="2018-04-20T15:04:00Z"/>
                      <w:color w:val="000000"/>
                      <w:sz w:val="20"/>
                      <w:szCs w:val="20"/>
                    </w:rPr>
                  </w:pPr>
                  <w:del w:id="3141" w:author="BOURGOIN Sylvain" w:date="2018-04-20T15:04:00Z">
                    <w:r w:rsidRPr="0088044C" w:rsidDel="001C7F62">
                      <w:rPr>
                        <w:color w:val="000000"/>
                        <w:sz w:val="20"/>
                        <w:szCs w:val="20"/>
                      </w:rPr>
                      <w:delText>2800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42" w:author="BOURGOIN Sylvain" w:date="2018-04-20T15:04:00Z"/>
                      <w:color w:val="000000"/>
                      <w:sz w:val="20"/>
                      <w:szCs w:val="20"/>
                    </w:rPr>
                  </w:pPr>
                  <w:del w:id="3143" w:author="BOURGOIN Sylvain" w:date="2018-04-20T15:04:00Z">
                    <w:r w:rsidRPr="0088044C" w:rsidDel="001C7F62">
                      <w:rPr>
                        <w:color w:val="000000"/>
                        <w:sz w:val="20"/>
                        <w:szCs w:val="20"/>
                      </w:rPr>
                      <w:delText>3550</w:delText>
                    </w:r>
                  </w:del>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44"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45" w:author="BOURGOIN Sylvain" w:date="2018-04-20T15:04:00Z"/>
                      <w:color w:val="000000"/>
                      <w:sz w:val="20"/>
                      <w:szCs w:val="20"/>
                    </w:rPr>
                  </w:pPr>
                </w:p>
              </w:tc>
            </w:tr>
            <w:tr w:rsidR="00201918" w:rsidRPr="0088044C" w:rsidDel="001C7F62" w:rsidTr="00201918">
              <w:trPr>
                <w:trHeight w:val="315"/>
                <w:del w:id="3146" w:author="BOURGOIN Sylvain" w:date="2018-04-20T15:04:00Z"/>
              </w:trPr>
              <w:tc>
                <w:tcPr>
                  <w:tcW w:w="105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47" w:author="BOURGOIN Sylvain" w:date="2018-04-20T15:04:00Z"/>
                      <w:color w:val="000000"/>
                      <w:sz w:val="20"/>
                      <w:szCs w:val="20"/>
                    </w:rPr>
                  </w:pPr>
                  <w:del w:id="3148" w:author="BOURGOIN Sylvain" w:date="2018-04-20T15:04:00Z">
                    <w:r w:rsidRPr="0088044C" w:rsidDel="001C7F62">
                      <w:rPr>
                        <w:color w:val="000000"/>
                        <w:sz w:val="20"/>
                        <w:szCs w:val="20"/>
                      </w:rPr>
                      <w:delText>N4</w:delText>
                    </w:r>
                  </w:del>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D73E5E" w:rsidP="007C3D5C">
                  <w:pPr>
                    <w:spacing w:after="0" w:line="240" w:lineRule="auto"/>
                    <w:jc w:val="center"/>
                    <w:rPr>
                      <w:del w:id="3149" w:author="BOURGOIN Sylvain" w:date="2018-04-20T15:04:00Z"/>
                      <w:color w:val="000000"/>
                      <w:sz w:val="20"/>
                      <w:szCs w:val="20"/>
                    </w:rPr>
                  </w:pPr>
                  <w:del w:id="3150" w:author="BOURGOIN Sylvain" w:date="2018-04-20T15:04:00Z">
                    <w:r w:rsidRPr="0088044C" w:rsidDel="001C7F62">
                      <w:rPr>
                        <w:color w:val="000000"/>
                        <w:sz w:val="20"/>
                        <w:szCs w:val="20"/>
                      </w:rPr>
                      <w:delText>175</w:delText>
                    </w:r>
                    <w:r w:rsidR="00110A6D" w:rsidRPr="0088044C" w:rsidDel="001C7F62">
                      <w:rPr>
                        <w:color w:val="000000"/>
                        <w:sz w:val="20"/>
                        <w:szCs w:val="20"/>
                      </w:rPr>
                      <w:delText>0</w:delText>
                    </w:r>
                  </w:del>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51" w:author="BOURGOIN Sylvain" w:date="2018-04-20T15:04:00Z"/>
                      <w:color w:val="000000"/>
                      <w:sz w:val="20"/>
                      <w:szCs w:val="20"/>
                    </w:rPr>
                  </w:pPr>
                  <w:del w:id="3152" w:author="BOURGOIN Sylvain" w:date="2018-04-20T15:04:00Z">
                    <w:r w:rsidRPr="0088044C" w:rsidDel="001C7F62">
                      <w:rPr>
                        <w:color w:val="000000"/>
                        <w:sz w:val="20"/>
                        <w:szCs w:val="20"/>
                      </w:rPr>
                      <w:delText>1850</w:delText>
                    </w:r>
                  </w:del>
                </w:p>
              </w:tc>
              <w:tc>
                <w:tcPr>
                  <w:tcW w:w="1172"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53" w:author="BOURGOIN Sylvain" w:date="2018-04-20T15:04:00Z"/>
                      <w:color w:val="000000"/>
                      <w:sz w:val="20"/>
                      <w:szCs w:val="20"/>
                    </w:rPr>
                  </w:pP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54" w:author="BOURGOIN Sylvain" w:date="2018-04-20T15:04:00Z"/>
                      <w:color w:val="000000"/>
                      <w:sz w:val="20"/>
                      <w:szCs w:val="20"/>
                    </w:rPr>
                  </w:pPr>
                  <w:del w:id="3155" w:author="BOURGOIN Sylvain" w:date="2018-04-20T15:04:00Z">
                    <w:r w:rsidRPr="0088044C" w:rsidDel="001C7F62">
                      <w:rPr>
                        <w:color w:val="000000"/>
                        <w:sz w:val="20"/>
                        <w:szCs w:val="20"/>
                      </w:rPr>
                      <w:delText>2250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56" w:author="BOURGOIN Sylvain" w:date="2018-04-20T15:04:00Z"/>
                      <w:color w:val="000000"/>
                      <w:sz w:val="20"/>
                      <w:szCs w:val="20"/>
                    </w:rPr>
                  </w:pPr>
                  <w:del w:id="3157" w:author="BOURGOIN Sylvain" w:date="2018-04-20T15:04:00Z">
                    <w:r w:rsidRPr="0088044C" w:rsidDel="001C7F62">
                      <w:rPr>
                        <w:color w:val="000000"/>
                        <w:sz w:val="20"/>
                        <w:szCs w:val="20"/>
                      </w:rPr>
                      <w:delText>3100</w:delText>
                    </w:r>
                  </w:del>
                </w:p>
              </w:tc>
              <w:tc>
                <w:tcPr>
                  <w:tcW w:w="10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58" w:author="BOURGOIN Sylvain" w:date="2018-04-20T15:04:00Z"/>
                      <w:color w:val="000000"/>
                      <w:sz w:val="20"/>
                      <w:szCs w:val="20"/>
                    </w:rPr>
                  </w:pPr>
                  <w:del w:id="3159" w:author="BOURGOIN Sylvain" w:date="2018-04-20T15:04:00Z">
                    <w:r w:rsidRPr="0088044C" w:rsidDel="001C7F62">
                      <w:rPr>
                        <w:color w:val="000000"/>
                        <w:sz w:val="20"/>
                        <w:szCs w:val="20"/>
                      </w:rPr>
                      <w:delText>3800</w:delText>
                    </w:r>
                  </w:del>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60"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61" w:author="BOURGOIN Sylvain" w:date="2018-04-20T15:04:00Z"/>
                      <w:color w:val="000000"/>
                      <w:sz w:val="20"/>
                      <w:szCs w:val="20"/>
                    </w:rPr>
                  </w:pPr>
                </w:p>
              </w:tc>
            </w:tr>
            <w:tr w:rsidR="00201918" w:rsidRPr="0088044C" w:rsidDel="001C7F62" w:rsidTr="00201918">
              <w:trPr>
                <w:trHeight w:val="315"/>
                <w:del w:id="3162" w:author="BOURGOIN Sylvain" w:date="2018-04-20T15:04:00Z"/>
              </w:trPr>
              <w:tc>
                <w:tcPr>
                  <w:tcW w:w="105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63" w:author="BOURGOIN Sylvain" w:date="2018-04-20T15:04:00Z"/>
                      <w:color w:val="000000"/>
                      <w:sz w:val="20"/>
                      <w:szCs w:val="20"/>
                    </w:rPr>
                  </w:pPr>
                  <w:del w:id="3164" w:author="BOURGOIN Sylvain" w:date="2018-04-20T15:04:00Z">
                    <w:r w:rsidRPr="0088044C" w:rsidDel="001C7F62">
                      <w:rPr>
                        <w:color w:val="000000"/>
                        <w:sz w:val="20"/>
                        <w:szCs w:val="20"/>
                      </w:rPr>
                      <w:delText>N5</w:delText>
                    </w:r>
                  </w:del>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A348B2" w:rsidP="007C3D5C">
                  <w:pPr>
                    <w:spacing w:after="0" w:line="240" w:lineRule="auto"/>
                    <w:jc w:val="center"/>
                    <w:rPr>
                      <w:del w:id="3165" w:author="BOURGOIN Sylvain" w:date="2018-04-20T15:04:00Z"/>
                      <w:color w:val="000000"/>
                      <w:sz w:val="20"/>
                      <w:szCs w:val="20"/>
                    </w:rPr>
                  </w:pPr>
                  <w:del w:id="3166" w:author="BOURGOIN Sylvain" w:date="2018-04-20T15:04:00Z">
                    <w:r w:rsidRPr="0088044C" w:rsidDel="001C7F62">
                      <w:rPr>
                        <w:color w:val="000000"/>
                        <w:sz w:val="20"/>
                        <w:szCs w:val="20"/>
                      </w:rPr>
                      <w:delText>184</w:delText>
                    </w:r>
                    <w:r w:rsidR="00110A6D" w:rsidRPr="0088044C" w:rsidDel="001C7F62">
                      <w:rPr>
                        <w:color w:val="000000"/>
                        <w:sz w:val="20"/>
                        <w:szCs w:val="20"/>
                      </w:rPr>
                      <w:delText>0</w:delText>
                    </w:r>
                  </w:del>
                </w:p>
              </w:tc>
              <w:tc>
                <w:tcPr>
                  <w:tcW w:w="140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67" w:author="BOURGOIN Sylvain" w:date="2018-04-20T15:04:00Z"/>
                      <w:color w:val="000000"/>
                      <w:sz w:val="20"/>
                      <w:szCs w:val="20"/>
                    </w:rPr>
                  </w:pPr>
                  <w:del w:id="3168" w:author="BOURGOIN Sylvain" w:date="2018-04-20T15:04:00Z">
                    <w:r w:rsidRPr="0088044C" w:rsidDel="001C7F62">
                      <w:rPr>
                        <w:color w:val="000000"/>
                        <w:sz w:val="20"/>
                        <w:szCs w:val="20"/>
                      </w:rPr>
                      <w:delText>1940</w:delText>
                    </w:r>
                  </w:del>
                </w:p>
              </w:tc>
              <w:tc>
                <w:tcPr>
                  <w:tcW w:w="1172"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69" w:author="BOURGOIN Sylvain" w:date="2018-04-20T15:04:00Z"/>
                      <w:color w:val="000000"/>
                      <w:sz w:val="20"/>
                      <w:szCs w:val="20"/>
                    </w:rPr>
                  </w:pPr>
                </w:p>
              </w:tc>
              <w:tc>
                <w:tcPr>
                  <w:tcW w:w="83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70"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71"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72"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73"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174" w:author="BOURGOIN Sylvain" w:date="2018-04-20T15:04:00Z"/>
                      <w:color w:val="000000"/>
                      <w:sz w:val="20"/>
                      <w:szCs w:val="20"/>
                    </w:rPr>
                  </w:pPr>
                </w:p>
              </w:tc>
            </w:tr>
            <w:tr w:rsidR="00201918" w:rsidRPr="0088044C" w:rsidDel="001C7F62" w:rsidTr="00201918">
              <w:trPr>
                <w:trHeight w:val="300"/>
                <w:del w:id="3175" w:author="BOURGOIN Sylvain" w:date="2018-04-20T15:04:00Z"/>
              </w:trPr>
              <w:tc>
                <w:tcPr>
                  <w:tcW w:w="1054"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76" w:author="BOURGOIN Sylvain" w:date="2018-04-20T15:04:00Z"/>
                      <w:color w:val="000000"/>
                      <w:sz w:val="20"/>
                      <w:szCs w:val="20"/>
                    </w:rPr>
                  </w:pPr>
                </w:p>
                <w:p w:rsidR="005C6558" w:rsidRPr="0088044C" w:rsidDel="001C7F62" w:rsidRDefault="005C6558" w:rsidP="007C3D5C">
                  <w:pPr>
                    <w:spacing w:after="0" w:line="240" w:lineRule="auto"/>
                    <w:rPr>
                      <w:del w:id="3177" w:author="BOURGOIN Sylvain" w:date="2018-04-20T15:04:00Z"/>
                      <w:color w:val="000000"/>
                      <w:sz w:val="20"/>
                      <w:szCs w:val="20"/>
                    </w:rPr>
                  </w:pPr>
                </w:p>
                <w:p w:rsidR="005C6558" w:rsidRPr="0088044C" w:rsidDel="001C7F62" w:rsidRDefault="005C6558" w:rsidP="007C3D5C">
                  <w:pPr>
                    <w:spacing w:after="0" w:line="240" w:lineRule="auto"/>
                    <w:rPr>
                      <w:del w:id="3178" w:author="BOURGOIN Sylvain" w:date="2018-04-20T15:04:00Z"/>
                      <w:color w:val="000000"/>
                      <w:sz w:val="20"/>
                      <w:szCs w:val="20"/>
                    </w:rPr>
                  </w:pPr>
                </w:p>
              </w:tc>
              <w:tc>
                <w:tcPr>
                  <w:tcW w:w="1033"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79" w:author="BOURGOIN Sylvain" w:date="2018-04-20T15:04:00Z"/>
                      <w:rFonts w:eastAsia="Times New Roman"/>
                      <w:sz w:val="20"/>
                      <w:szCs w:val="20"/>
                    </w:rPr>
                  </w:pPr>
                </w:p>
              </w:tc>
              <w:tc>
                <w:tcPr>
                  <w:tcW w:w="1400"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80" w:author="BOURGOIN Sylvain" w:date="2018-04-20T15:04:00Z"/>
                      <w:rFonts w:eastAsia="Times New Roman"/>
                      <w:sz w:val="20"/>
                      <w:szCs w:val="20"/>
                    </w:rPr>
                  </w:pPr>
                </w:p>
              </w:tc>
              <w:tc>
                <w:tcPr>
                  <w:tcW w:w="1172"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81" w:author="BOURGOIN Sylvain" w:date="2018-04-20T15:04:00Z"/>
                      <w:rFonts w:eastAsia="Times New Roman"/>
                      <w:sz w:val="20"/>
                      <w:szCs w:val="20"/>
                    </w:rPr>
                  </w:pPr>
                </w:p>
              </w:tc>
              <w:tc>
                <w:tcPr>
                  <w:tcW w:w="833"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82" w:author="BOURGOIN Sylvain" w:date="2018-04-20T15:04:00Z"/>
                      <w:rFonts w:eastAsia="Times New Roman"/>
                      <w:sz w:val="20"/>
                      <w:szCs w:val="20"/>
                    </w:rPr>
                  </w:pPr>
                </w:p>
              </w:tc>
              <w:tc>
                <w:tcPr>
                  <w:tcW w:w="1020"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83" w:author="BOURGOIN Sylvain" w:date="2018-04-20T15:04:00Z"/>
                      <w:rFonts w:eastAsia="Times New Roman"/>
                      <w:sz w:val="20"/>
                      <w:szCs w:val="20"/>
                    </w:rPr>
                  </w:pPr>
                </w:p>
              </w:tc>
              <w:tc>
                <w:tcPr>
                  <w:tcW w:w="1020"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84" w:author="BOURGOIN Sylvain" w:date="2018-04-20T15:04:00Z"/>
                      <w:rFonts w:eastAsia="Times New Roman"/>
                      <w:sz w:val="20"/>
                      <w:szCs w:val="20"/>
                    </w:rPr>
                  </w:pPr>
                </w:p>
              </w:tc>
              <w:tc>
                <w:tcPr>
                  <w:tcW w:w="1020"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85" w:author="BOURGOIN Sylvain" w:date="2018-04-20T15:04:00Z"/>
                      <w:rFonts w:eastAsia="Times New Roman"/>
                      <w:sz w:val="20"/>
                      <w:szCs w:val="20"/>
                    </w:rPr>
                  </w:pPr>
                </w:p>
              </w:tc>
              <w:tc>
                <w:tcPr>
                  <w:tcW w:w="1020"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86" w:author="BOURGOIN Sylvain" w:date="2018-04-20T15:04:00Z"/>
                      <w:rFonts w:eastAsia="Times New Roman"/>
                      <w:sz w:val="20"/>
                      <w:szCs w:val="20"/>
                    </w:rPr>
                  </w:pPr>
                </w:p>
              </w:tc>
            </w:tr>
            <w:tr w:rsidR="00201918" w:rsidRPr="0088044C" w:rsidDel="001C7F62" w:rsidTr="00201918">
              <w:trPr>
                <w:trHeight w:val="315"/>
                <w:del w:id="3187" w:author="BOURGOIN Sylvain" w:date="2018-04-20T15:04:00Z"/>
              </w:trPr>
              <w:tc>
                <w:tcPr>
                  <w:tcW w:w="1054"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88" w:author="BOURGOIN Sylvain" w:date="2018-04-20T15:04:00Z"/>
                      <w:b/>
                      <w:bCs/>
                      <w:color w:val="000000"/>
                      <w:sz w:val="20"/>
                      <w:szCs w:val="20"/>
                    </w:rPr>
                  </w:pPr>
                  <w:del w:id="3189" w:author="BOURGOIN Sylvain" w:date="2018-04-20T15:04:00Z">
                    <w:r w:rsidRPr="0088044C" w:rsidDel="001C7F62">
                      <w:rPr>
                        <w:b/>
                        <w:bCs/>
                        <w:color w:val="000000"/>
                        <w:sz w:val="20"/>
                        <w:szCs w:val="20"/>
                      </w:rPr>
                      <w:delText>En annuel</w:delText>
                    </w:r>
                  </w:del>
                </w:p>
                <w:p w:rsidR="005C6558" w:rsidRPr="0088044C" w:rsidDel="001C7F62" w:rsidRDefault="005C6558" w:rsidP="007C3D5C">
                  <w:pPr>
                    <w:spacing w:after="0" w:line="240" w:lineRule="auto"/>
                    <w:rPr>
                      <w:del w:id="3190" w:author="BOURGOIN Sylvain" w:date="2018-04-20T15:04:00Z"/>
                      <w:sz w:val="20"/>
                      <w:szCs w:val="20"/>
                    </w:rPr>
                  </w:pPr>
                </w:p>
              </w:tc>
              <w:tc>
                <w:tcPr>
                  <w:tcW w:w="1033"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91" w:author="BOURGOIN Sylvain" w:date="2018-04-20T15:04:00Z"/>
                      <w:sz w:val="20"/>
                      <w:szCs w:val="20"/>
                    </w:rPr>
                  </w:pPr>
                </w:p>
              </w:tc>
              <w:tc>
                <w:tcPr>
                  <w:tcW w:w="1400"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92" w:author="BOURGOIN Sylvain" w:date="2018-04-20T15:04:00Z"/>
                      <w:rFonts w:eastAsia="Times New Roman"/>
                      <w:sz w:val="20"/>
                      <w:szCs w:val="20"/>
                    </w:rPr>
                  </w:pPr>
                </w:p>
              </w:tc>
              <w:tc>
                <w:tcPr>
                  <w:tcW w:w="1172"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93" w:author="BOURGOIN Sylvain" w:date="2018-04-20T15:04:00Z"/>
                      <w:rFonts w:eastAsia="Times New Roman"/>
                      <w:sz w:val="20"/>
                      <w:szCs w:val="20"/>
                    </w:rPr>
                  </w:pPr>
                </w:p>
              </w:tc>
              <w:tc>
                <w:tcPr>
                  <w:tcW w:w="833"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94" w:author="BOURGOIN Sylvain" w:date="2018-04-20T15:04:00Z"/>
                      <w:rFonts w:eastAsia="Times New Roman"/>
                      <w:sz w:val="20"/>
                      <w:szCs w:val="20"/>
                    </w:rPr>
                  </w:pPr>
                </w:p>
              </w:tc>
              <w:tc>
                <w:tcPr>
                  <w:tcW w:w="1020"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95" w:author="BOURGOIN Sylvain" w:date="2018-04-20T15:04:00Z"/>
                      <w:rFonts w:eastAsia="Times New Roman"/>
                      <w:sz w:val="20"/>
                      <w:szCs w:val="20"/>
                    </w:rPr>
                  </w:pPr>
                </w:p>
              </w:tc>
              <w:tc>
                <w:tcPr>
                  <w:tcW w:w="1020"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96" w:author="BOURGOIN Sylvain" w:date="2018-04-20T15:04:00Z"/>
                      <w:rFonts w:eastAsia="Times New Roman"/>
                      <w:sz w:val="20"/>
                      <w:szCs w:val="20"/>
                    </w:rPr>
                  </w:pPr>
                </w:p>
              </w:tc>
              <w:tc>
                <w:tcPr>
                  <w:tcW w:w="1020"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97" w:author="BOURGOIN Sylvain" w:date="2018-04-20T15:04:00Z"/>
                      <w:rFonts w:eastAsia="Times New Roman"/>
                      <w:sz w:val="20"/>
                      <w:szCs w:val="20"/>
                    </w:rPr>
                  </w:pPr>
                </w:p>
              </w:tc>
              <w:tc>
                <w:tcPr>
                  <w:tcW w:w="1020" w:type="dxa"/>
                  <w:noWrap/>
                  <w:tcMar>
                    <w:top w:w="0" w:type="dxa"/>
                    <w:left w:w="70" w:type="dxa"/>
                    <w:bottom w:w="0" w:type="dxa"/>
                    <w:right w:w="70" w:type="dxa"/>
                  </w:tcMar>
                  <w:vAlign w:val="bottom"/>
                  <w:hideMark/>
                </w:tcPr>
                <w:p w:rsidR="00110A6D" w:rsidRPr="0088044C" w:rsidDel="001C7F62" w:rsidRDefault="00110A6D" w:rsidP="007C3D5C">
                  <w:pPr>
                    <w:spacing w:after="0" w:line="240" w:lineRule="auto"/>
                    <w:rPr>
                      <w:del w:id="3198" w:author="BOURGOIN Sylvain" w:date="2018-04-20T15:04:00Z"/>
                      <w:rFonts w:eastAsia="Times New Roman"/>
                      <w:sz w:val="20"/>
                      <w:szCs w:val="20"/>
                    </w:rPr>
                  </w:pPr>
                </w:p>
              </w:tc>
            </w:tr>
            <w:tr w:rsidR="00201918" w:rsidRPr="0088044C" w:rsidDel="001C7F62" w:rsidTr="00201918">
              <w:trPr>
                <w:trHeight w:val="315"/>
                <w:del w:id="3199" w:author="BOURGOIN Sylvain" w:date="2018-04-20T15:04:00Z"/>
              </w:trPr>
              <w:tc>
                <w:tcPr>
                  <w:tcW w:w="105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rPr>
                      <w:del w:id="3200" w:author="BOURGOIN Sylvain" w:date="2018-04-20T15:04:00Z"/>
                      <w:color w:val="000000"/>
                      <w:sz w:val="20"/>
                      <w:szCs w:val="20"/>
                    </w:rPr>
                  </w:pPr>
                  <w:del w:id="3201" w:author="BOURGOIN Sylvain" w:date="2018-04-20T15:04:00Z">
                    <w:r w:rsidRPr="0088044C" w:rsidDel="001C7F62">
                      <w:rPr>
                        <w:color w:val="000000"/>
                        <w:sz w:val="20"/>
                        <w:szCs w:val="20"/>
                      </w:rPr>
                      <w:delText> </w:delText>
                    </w:r>
                  </w:del>
                </w:p>
              </w:tc>
              <w:tc>
                <w:tcPr>
                  <w:tcW w:w="10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02" w:author="BOURGOIN Sylvain" w:date="2018-04-20T15:04:00Z"/>
                      <w:color w:val="000000"/>
                      <w:sz w:val="20"/>
                      <w:szCs w:val="20"/>
                    </w:rPr>
                  </w:pPr>
                  <w:del w:id="3203" w:author="BOURGOIN Sylvain" w:date="2018-04-20T15:04:00Z">
                    <w:r w:rsidRPr="0088044C" w:rsidDel="001C7F62">
                      <w:rPr>
                        <w:color w:val="000000"/>
                        <w:sz w:val="20"/>
                        <w:szCs w:val="20"/>
                      </w:rPr>
                      <w:delText>GR B</w:delText>
                    </w:r>
                  </w:del>
                </w:p>
              </w:tc>
              <w:tc>
                <w:tcPr>
                  <w:tcW w:w="14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04" w:author="BOURGOIN Sylvain" w:date="2018-04-20T15:04:00Z"/>
                      <w:color w:val="000000"/>
                      <w:sz w:val="20"/>
                      <w:szCs w:val="20"/>
                    </w:rPr>
                  </w:pPr>
                  <w:del w:id="3205" w:author="BOURGOIN Sylvain" w:date="2018-04-20T15:04:00Z">
                    <w:r w:rsidRPr="0088044C" w:rsidDel="001C7F62">
                      <w:rPr>
                        <w:color w:val="000000"/>
                        <w:sz w:val="20"/>
                        <w:szCs w:val="20"/>
                      </w:rPr>
                      <w:delText>GR C</w:delText>
                    </w:r>
                  </w:del>
                </w:p>
              </w:tc>
              <w:tc>
                <w:tcPr>
                  <w:tcW w:w="11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06" w:author="BOURGOIN Sylvain" w:date="2018-04-20T15:04:00Z"/>
                      <w:color w:val="000000"/>
                      <w:sz w:val="20"/>
                      <w:szCs w:val="20"/>
                    </w:rPr>
                  </w:pPr>
                  <w:del w:id="3207" w:author="BOURGOIN Sylvain" w:date="2018-04-20T15:04:00Z">
                    <w:r w:rsidRPr="0088044C" w:rsidDel="001C7F62">
                      <w:rPr>
                        <w:color w:val="000000"/>
                        <w:sz w:val="20"/>
                        <w:szCs w:val="20"/>
                      </w:rPr>
                      <w:delText>GR D</w:delText>
                    </w:r>
                  </w:del>
                </w:p>
              </w:tc>
              <w:tc>
                <w:tcPr>
                  <w:tcW w:w="8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08" w:author="BOURGOIN Sylvain" w:date="2018-04-20T15:04:00Z"/>
                      <w:color w:val="000000"/>
                      <w:sz w:val="20"/>
                      <w:szCs w:val="20"/>
                    </w:rPr>
                  </w:pPr>
                  <w:del w:id="3209" w:author="BOURGOIN Sylvain" w:date="2018-04-20T15:04:00Z">
                    <w:r w:rsidRPr="0088044C" w:rsidDel="001C7F62">
                      <w:rPr>
                        <w:color w:val="000000"/>
                        <w:sz w:val="20"/>
                        <w:szCs w:val="20"/>
                      </w:rPr>
                      <w:delText>GR E</w:delText>
                    </w:r>
                  </w:del>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10" w:author="BOURGOIN Sylvain" w:date="2018-04-20T15:04:00Z"/>
                      <w:color w:val="000000"/>
                      <w:sz w:val="20"/>
                      <w:szCs w:val="20"/>
                    </w:rPr>
                  </w:pPr>
                  <w:del w:id="3211" w:author="BOURGOIN Sylvain" w:date="2018-04-20T15:04:00Z">
                    <w:r w:rsidRPr="0088044C" w:rsidDel="001C7F62">
                      <w:rPr>
                        <w:color w:val="000000"/>
                        <w:sz w:val="20"/>
                        <w:szCs w:val="20"/>
                      </w:rPr>
                      <w:delText>GR F</w:delText>
                    </w:r>
                  </w:del>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12" w:author="BOURGOIN Sylvain" w:date="2018-04-20T15:04:00Z"/>
                      <w:color w:val="000000"/>
                      <w:sz w:val="20"/>
                      <w:szCs w:val="20"/>
                    </w:rPr>
                  </w:pPr>
                  <w:del w:id="3213" w:author="BOURGOIN Sylvain" w:date="2018-04-20T15:04:00Z">
                    <w:r w:rsidRPr="0088044C" w:rsidDel="001C7F62">
                      <w:rPr>
                        <w:color w:val="000000"/>
                        <w:sz w:val="20"/>
                        <w:szCs w:val="20"/>
                      </w:rPr>
                      <w:delText>GR F'</w:delText>
                    </w:r>
                  </w:del>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14" w:author="BOURGOIN Sylvain" w:date="2018-04-20T15:04:00Z"/>
                      <w:color w:val="000000"/>
                      <w:sz w:val="20"/>
                      <w:szCs w:val="20"/>
                    </w:rPr>
                  </w:pPr>
                  <w:del w:id="3215" w:author="BOURGOIN Sylvain" w:date="2018-04-20T15:04:00Z">
                    <w:r w:rsidRPr="0088044C" w:rsidDel="001C7F62">
                      <w:rPr>
                        <w:color w:val="000000"/>
                        <w:sz w:val="20"/>
                        <w:szCs w:val="20"/>
                      </w:rPr>
                      <w:delText>GR G</w:delText>
                    </w:r>
                  </w:del>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16" w:author="BOURGOIN Sylvain" w:date="2018-04-20T15:04:00Z"/>
                      <w:color w:val="000000"/>
                      <w:sz w:val="20"/>
                      <w:szCs w:val="20"/>
                    </w:rPr>
                  </w:pPr>
                  <w:del w:id="3217" w:author="BOURGOIN Sylvain" w:date="2018-04-20T15:04:00Z">
                    <w:r w:rsidRPr="0088044C" w:rsidDel="001C7F62">
                      <w:rPr>
                        <w:color w:val="000000"/>
                        <w:sz w:val="20"/>
                        <w:szCs w:val="20"/>
                      </w:rPr>
                      <w:delText>GR H</w:delText>
                    </w:r>
                  </w:del>
                </w:p>
              </w:tc>
            </w:tr>
            <w:tr w:rsidR="00201918" w:rsidRPr="0088044C" w:rsidDel="001C7F62" w:rsidTr="00201918">
              <w:trPr>
                <w:trHeight w:val="465"/>
                <w:del w:id="3218" w:author="BOURGOIN Sylvain" w:date="2018-04-20T15:04:00Z"/>
              </w:trPr>
              <w:tc>
                <w:tcPr>
                  <w:tcW w:w="1054"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rPr>
                      <w:del w:id="3219" w:author="BOURGOIN Sylvain" w:date="2018-04-20T15:04:00Z"/>
                      <w:color w:val="000000"/>
                      <w:sz w:val="20"/>
                      <w:szCs w:val="20"/>
                    </w:rPr>
                  </w:pPr>
                  <w:del w:id="3220" w:author="BOURGOIN Sylvain" w:date="2018-04-20T15:04:00Z">
                    <w:r w:rsidRPr="0088044C" w:rsidDel="001C7F62">
                      <w:rPr>
                        <w:color w:val="000000"/>
                        <w:sz w:val="20"/>
                        <w:szCs w:val="20"/>
                      </w:rPr>
                      <w:delText> </w:delText>
                    </w:r>
                  </w:del>
                </w:p>
              </w:tc>
              <w:tc>
                <w:tcPr>
                  <w:tcW w:w="1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21" w:author="BOURGOIN Sylvain" w:date="2018-04-20T15:04:00Z"/>
                      <w:color w:val="000000"/>
                      <w:sz w:val="20"/>
                      <w:szCs w:val="20"/>
                    </w:rPr>
                  </w:pPr>
                  <w:del w:id="3222" w:author="BOURGOIN Sylvain" w:date="2018-04-20T15:04:00Z">
                    <w:r w:rsidRPr="0088044C" w:rsidDel="001C7F62">
                      <w:rPr>
                        <w:color w:val="000000"/>
                        <w:sz w:val="20"/>
                        <w:szCs w:val="20"/>
                      </w:rPr>
                      <w:delText>OF dont</w:delText>
                    </w:r>
                  </w:del>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23" w:author="BOURGOIN Sylvain" w:date="2018-04-20T15:04:00Z"/>
                      <w:color w:val="000000"/>
                      <w:sz w:val="20"/>
                      <w:szCs w:val="20"/>
                    </w:rPr>
                  </w:pPr>
                  <w:del w:id="3224" w:author="BOURGOIN Sylvain" w:date="2018-04-20T15:04:00Z">
                    <w:r w:rsidRPr="0088044C" w:rsidDel="001C7F62">
                      <w:rPr>
                        <w:color w:val="000000"/>
                        <w:sz w:val="20"/>
                        <w:szCs w:val="20"/>
                      </w:rPr>
                      <w:delText>OF dont</w:delText>
                    </w:r>
                  </w:del>
                </w:p>
              </w:tc>
              <w:tc>
                <w:tcPr>
                  <w:tcW w:w="1172"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25" w:author="BOURGOIN Sylvain" w:date="2018-04-20T15:04:00Z"/>
                      <w:color w:val="000000"/>
                      <w:sz w:val="20"/>
                      <w:szCs w:val="20"/>
                    </w:rPr>
                  </w:pPr>
                  <w:del w:id="3226" w:author="BOURGOIN Sylvain" w:date="2018-04-20T15:04:00Z">
                    <w:r w:rsidRPr="0088044C" w:rsidDel="001C7F62">
                      <w:rPr>
                        <w:color w:val="000000"/>
                        <w:sz w:val="20"/>
                        <w:szCs w:val="20"/>
                      </w:rPr>
                      <w:delText>Chefs d'équipe</w:delText>
                    </w:r>
                  </w:del>
                </w:p>
              </w:tc>
              <w:tc>
                <w:tcPr>
                  <w:tcW w:w="833"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27" w:author="BOURGOIN Sylvain" w:date="2018-04-20T15:04:00Z"/>
                      <w:color w:val="000000"/>
                      <w:sz w:val="20"/>
                      <w:szCs w:val="20"/>
                    </w:rPr>
                  </w:pPr>
                  <w:del w:id="3228" w:author="BOURGOIN Sylvain" w:date="2018-04-20T15:04:00Z">
                    <w:r w:rsidRPr="0088044C" w:rsidDel="001C7F62">
                      <w:rPr>
                        <w:color w:val="000000"/>
                        <w:sz w:val="20"/>
                        <w:szCs w:val="20"/>
                      </w:rPr>
                      <w:delText>TAM</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29" w:author="BOURGOIN Sylvain" w:date="2018-04-20T15:04:00Z"/>
                      <w:color w:val="000000"/>
                      <w:sz w:val="20"/>
                      <w:szCs w:val="20"/>
                    </w:rPr>
                  </w:pPr>
                  <w:del w:id="3230" w:author="BOURGOIN Sylvain" w:date="2018-04-20T15:04:00Z">
                    <w:r w:rsidRPr="0088044C" w:rsidDel="001C7F62">
                      <w:rPr>
                        <w:color w:val="000000"/>
                        <w:sz w:val="20"/>
                        <w:szCs w:val="20"/>
                      </w:rPr>
                      <w:delText>Cadre 1er niveau</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31" w:author="BOURGOIN Sylvain" w:date="2018-04-20T15:04:00Z"/>
                      <w:color w:val="000000"/>
                      <w:sz w:val="20"/>
                      <w:szCs w:val="20"/>
                    </w:rPr>
                  </w:pPr>
                  <w:del w:id="3232" w:author="BOURGOIN Sylvain" w:date="2018-04-20T15:04:00Z">
                    <w:r w:rsidRPr="0088044C" w:rsidDel="001C7F62">
                      <w:rPr>
                        <w:color w:val="000000"/>
                        <w:sz w:val="20"/>
                        <w:szCs w:val="20"/>
                      </w:rPr>
                      <w:delText>Cadre 2ème niveau</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33" w:author="BOURGOIN Sylvain" w:date="2018-04-20T15:04:00Z"/>
                      <w:color w:val="000000"/>
                      <w:sz w:val="20"/>
                      <w:szCs w:val="20"/>
                    </w:rPr>
                  </w:pPr>
                  <w:del w:id="3234" w:author="BOURGOIN Sylvain" w:date="2018-04-20T15:04:00Z">
                    <w:r w:rsidRPr="0088044C" w:rsidDel="001C7F62">
                      <w:rPr>
                        <w:color w:val="000000"/>
                        <w:sz w:val="20"/>
                        <w:szCs w:val="20"/>
                      </w:rPr>
                      <w:delText>Cadre supérieur</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35" w:author="BOURGOIN Sylvain" w:date="2018-04-20T15:04:00Z"/>
                      <w:color w:val="000000"/>
                      <w:sz w:val="20"/>
                      <w:szCs w:val="20"/>
                    </w:rPr>
                  </w:pPr>
                  <w:del w:id="3236" w:author="BOURGOIN Sylvain" w:date="2018-04-20T15:04:00Z">
                    <w:r w:rsidRPr="0088044C" w:rsidDel="001C7F62">
                      <w:rPr>
                        <w:color w:val="000000"/>
                        <w:sz w:val="20"/>
                        <w:szCs w:val="20"/>
                      </w:rPr>
                      <w:delText>Cadre dirigeant</w:delText>
                    </w:r>
                  </w:del>
                </w:p>
              </w:tc>
            </w:tr>
            <w:tr w:rsidR="00201918" w:rsidRPr="0088044C" w:rsidDel="001C7F62" w:rsidTr="00201918">
              <w:trPr>
                <w:trHeight w:val="690"/>
                <w:del w:id="3237" w:author="BOURGOIN Sylvain" w:date="2018-04-20T15:04:00Z"/>
              </w:trPr>
              <w:tc>
                <w:tcPr>
                  <w:tcW w:w="1054" w:type="dxa"/>
                  <w:vMerge/>
                  <w:tcBorders>
                    <w:top w:val="nil"/>
                    <w:left w:val="single" w:sz="8" w:space="0" w:color="auto"/>
                    <w:bottom w:val="single" w:sz="8" w:space="0" w:color="000000"/>
                    <w:right w:val="single" w:sz="8" w:space="0" w:color="auto"/>
                  </w:tcBorders>
                  <w:vAlign w:val="center"/>
                  <w:hideMark/>
                </w:tcPr>
                <w:p w:rsidR="00110A6D" w:rsidRPr="0088044C" w:rsidDel="001C7F62" w:rsidRDefault="00110A6D" w:rsidP="007C3D5C">
                  <w:pPr>
                    <w:spacing w:after="0" w:line="240" w:lineRule="auto"/>
                    <w:rPr>
                      <w:del w:id="3238" w:author="BOURGOIN Sylvain" w:date="2018-04-20T15:04:00Z"/>
                      <w:color w:val="000000"/>
                      <w:sz w:val="20"/>
                      <w:szCs w:val="20"/>
                    </w:rPr>
                  </w:pPr>
                </w:p>
              </w:tc>
              <w:tc>
                <w:tcPr>
                  <w:tcW w:w="10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39" w:author="BOURGOIN Sylvain" w:date="2018-04-20T15:04:00Z"/>
                      <w:color w:val="000000"/>
                      <w:sz w:val="20"/>
                      <w:szCs w:val="20"/>
                    </w:rPr>
                  </w:pPr>
                  <w:del w:id="3240" w:author="BOURGOIN Sylvain" w:date="2018-04-20T15:04:00Z">
                    <w:r w:rsidRPr="0088044C" w:rsidDel="001C7F62">
                      <w:rPr>
                        <w:color w:val="000000"/>
                        <w:sz w:val="20"/>
                        <w:szCs w:val="20"/>
                      </w:rPr>
                      <w:delText>sylviculteurs</w:delText>
                    </w:r>
                  </w:del>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41" w:author="BOURGOIN Sylvain" w:date="2018-04-20T15:04:00Z"/>
                      <w:color w:val="000000"/>
                      <w:sz w:val="20"/>
                      <w:szCs w:val="20"/>
                    </w:rPr>
                  </w:pPr>
                  <w:del w:id="3242" w:author="BOURGOIN Sylvain" w:date="2018-04-20T15:04:00Z">
                    <w:r w:rsidRPr="0088044C" w:rsidDel="001C7F62">
                      <w:rPr>
                        <w:color w:val="000000"/>
                        <w:sz w:val="20"/>
                        <w:szCs w:val="20"/>
                      </w:rPr>
                      <w:delText xml:space="preserve">C. engins, Bucherons, </w:delText>
                    </w:r>
                    <w:r w:rsidR="00201918" w:rsidRPr="0088044C" w:rsidDel="001C7F62">
                      <w:rPr>
                        <w:color w:val="000000"/>
                        <w:sz w:val="20"/>
                        <w:szCs w:val="20"/>
                      </w:rPr>
                      <w:delText xml:space="preserve">G. </w:delText>
                    </w:r>
                    <w:r w:rsidRPr="0088044C" w:rsidDel="001C7F62">
                      <w:rPr>
                        <w:color w:val="000000"/>
                        <w:sz w:val="20"/>
                        <w:szCs w:val="20"/>
                      </w:rPr>
                      <w:delText>élagueurs</w:delText>
                    </w:r>
                  </w:del>
                </w:p>
              </w:tc>
              <w:tc>
                <w:tcPr>
                  <w:tcW w:w="1172" w:type="dxa"/>
                  <w:vMerge/>
                  <w:tcBorders>
                    <w:top w:val="nil"/>
                    <w:left w:val="nil"/>
                    <w:bottom w:val="single" w:sz="8" w:space="0" w:color="000000"/>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rPr>
                      <w:del w:id="3243" w:author="BOURGOIN Sylvain" w:date="2018-04-20T15:04:00Z"/>
                      <w:color w:val="000000"/>
                      <w:sz w:val="20"/>
                      <w:szCs w:val="20"/>
                    </w:rPr>
                  </w:pPr>
                </w:p>
              </w:tc>
              <w:tc>
                <w:tcPr>
                  <w:tcW w:w="833" w:type="dxa"/>
                  <w:vMerge/>
                  <w:tcBorders>
                    <w:top w:val="nil"/>
                    <w:left w:val="nil"/>
                    <w:bottom w:val="single" w:sz="8" w:space="0" w:color="000000"/>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rPr>
                      <w:del w:id="3244" w:author="BOURGOIN Sylvain" w:date="2018-04-20T15:04:00Z"/>
                      <w:color w:val="000000"/>
                      <w:sz w:val="20"/>
                      <w:szCs w:val="20"/>
                    </w:rPr>
                  </w:pPr>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45" w:author="BOURGOIN Sylvain" w:date="2018-04-20T15:04:00Z"/>
                      <w:color w:val="000000"/>
                      <w:sz w:val="20"/>
                      <w:szCs w:val="20"/>
                    </w:rPr>
                  </w:pPr>
                  <w:del w:id="3246" w:author="BOURGOIN Sylvain" w:date="2018-04-20T15:04:00Z">
                    <w:r w:rsidRPr="0088044C" w:rsidDel="001C7F62">
                      <w:rPr>
                        <w:color w:val="000000"/>
                        <w:sz w:val="20"/>
                        <w:szCs w:val="20"/>
                      </w:rPr>
                      <w:delText xml:space="preserve">postes A1 et A1Bis </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47" w:author="BOURGOIN Sylvain" w:date="2018-04-20T15:04:00Z"/>
                      <w:color w:val="000000"/>
                      <w:sz w:val="20"/>
                      <w:szCs w:val="20"/>
                    </w:rPr>
                  </w:pPr>
                  <w:del w:id="3248" w:author="BOURGOIN Sylvain" w:date="2018-04-20T15:04:00Z">
                    <w:r w:rsidRPr="0088044C" w:rsidDel="001C7F62">
                      <w:rPr>
                        <w:color w:val="000000"/>
                        <w:sz w:val="20"/>
                        <w:szCs w:val="20"/>
                      </w:rPr>
                      <w:delText xml:space="preserve">postes A2 (et A3) </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49" w:author="BOURGOIN Sylvain" w:date="2018-04-20T15:04:00Z"/>
                      <w:color w:val="000000"/>
                      <w:sz w:val="20"/>
                      <w:szCs w:val="20"/>
                    </w:rPr>
                  </w:pPr>
                  <w:del w:id="3250" w:author="BOURGOIN Sylvain" w:date="2018-04-20T15:04:00Z">
                    <w:r w:rsidRPr="0088044C" w:rsidDel="001C7F62">
                      <w:rPr>
                        <w:color w:val="000000"/>
                        <w:sz w:val="20"/>
                        <w:szCs w:val="20"/>
                      </w:rPr>
                      <w:delText>postes A3, A4 et A4bis</w:delText>
                    </w:r>
                  </w:del>
                </w:p>
              </w:tc>
              <w:tc>
                <w:tcPr>
                  <w:tcW w:w="10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51" w:author="BOURGOIN Sylvain" w:date="2018-04-20T15:04:00Z"/>
                      <w:color w:val="000000"/>
                      <w:sz w:val="20"/>
                      <w:szCs w:val="20"/>
                    </w:rPr>
                  </w:pPr>
                  <w:del w:id="3252" w:author="BOURGOIN Sylvain" w:date="2018-04-20T15:04:00Z">
                    <w:r w:rsidRPr="0088044C" w:rsidDel="001C7F62">
                      <w:rPr>
                        <w:color w:val="000000"/>
                        <w:sz w:val="20"/>
                        <w:szCs w:val="20"/>
                      </w:rPr>
                      <w:delText>postes A5 et plus</w:delText>
                    </w:r>
                  </w:del>
                </w:p>
              </w:tc>
            </w:tr>
            <w:tr w:rsidR="00201918" w:rsidRPr="0088044C" w:rsidDel="001C7F62" w:rsidTr="00201918">
              <w:trPr>
                <w:trHeight w:val="315"/>
                <w:del w:id="3253" w:author="BOURGOIN Sylvain" w:date="2018-04-20T15:04:00Z"/>
              </w:trPr>
              <w:tc>
                <w:tcPr>
                  <w:tcW w:w="105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54" w:author="BOURGOIN Sylvain" w:date="2018-04-20T15:04:00Z"/>
                      <w:color w:val="000000"/>
                      <w:sz w:val="20"/>
                      <w:szCs w:val="20"/>
                    </w:rPr>
                  </w:pPr>
                  <w:del w:id="3255" w:author="BOURGOIN Sylvain" w:date="2018-04-20T15:04:00Z">
                    <w:r w:rsidRPr="0088044C" w:rsidDel="001C7F62">
                      <w:rPr>
                        <w:color w:val="000000"/>
                        <w:sz w:val="20"/>
                        <w:szCs w:val="20"/>
                      </w:rPr>
                      <w:delText>N1</w:delText>
                    </w:r>
                  </w:del>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56" w:author="BOURGOIN Sylvain" w:date="2018-04-20T15:04:00Z"/>
                      <w:color w:val="000000"/>
                      <w:sz w:val="20"/>
                      <w:szCs w:val="20"/>
                    </w:rPr>
                  </w:pPr>
                  <w:del w:id="3257" w:author="BOURGOIN Sylvain" w:date="2018-04-20T15:04:00Z">
                    <w:r w:rsidRPr="0088044C" w:rsidDel="001C7F62">
                      <w:rPr>
                        <w:color w:val="000000"/>
                        <w:sz w:val="20"/>
                        <w:szCs w:val="20"/>
                      </w:rPr>
                      <w:delText>18000</w:delText>
                    </w:r>
                  </w:del>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58" w:author="BOURGOIN Sylvain" w:date="2018-04-20T15:04:00Z"/>
                      <w:color w:val="000000"/>
                      <w:sz w:val="20"/>
                      <w:szCs w:val="20"/>
                    </w:rPr>
                  </w:pPr>
                  <w:del w:id="3259" w:author="BOURGOIN Sylvain" w:date="2018-04-20T15:04:00Z">
                    <w:r w:rsidRPr="0088044C" w:rsidDel="001C7F62">
                      <w:rPr>
                        <w:color w:val="000000"/>
                        <w:sz w:val="20"/>
                        <w:szCs w:val="20"/>
                      </w:rPr>
                      <w:delText>19200</w:delText>
                    </w:r>
                  </w:del>
                </w:p>
              </w:tc>
              <w:tc>
                <w:tcPr>
                  <w:tcW w:w="1172" w:type="dxa"/>
                  <w:tcBorders>
                    <w:top w:val="single" w:sz="8" w:space="0" w:color="000000"/>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60" w:author="BOURGOIN Sylvain" w:date="2018-04-20T15:04:00Z"/>
                      <w:color w:val="000000"/>
                      <w:sz w:val="20"/>
                      <w:szCs w:val="20"/>
                    </w:rPr>
                  </w:pPr>
                  <w:del w:id="3261" w:author="BOURGOIN Sylvain" w:date="2018-04-20T15:04:00Z">
                    <w:r w:rsidRPr="0088044C" w:rsidDel="001C7F62">
                      <w:rPr>
                        <w:color w:val="000000"/>
                        <w:sz w:val="20"/>
                        <w:szCs w:val="20"/>
                      </w:rPr>
                      <w:delText>21240</w:delText>
                    </w:r>
                  </w:del>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62" w:author="BOURGOIN Sylvain" w:date="2018-04-20T15:04:00Z"/>
                      <w:color w:val="000000"/>
                      <w:sz w:val="20"/>
                      <w:szCs w:val="20"/>
                    </w:rPr>
                  </w:pPr>
                  <w:del w:id="3263" w:author="BOURGOIN Sylvain" w:date="2018-04-20T15:04:00Z">
                    <w:r w:rsidRPr="0088044C" w:rsidDel="001C7F62">
                      <w:rPr>
                        <w:color w:val="000000"/>
                        <w:sz w:val="20"/>
                        <w:szCs w:val="20"/>
                      </w:rPr>
                      <w:delText>23400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64" w:author="BOURGOIN Sylvain" w:date="2018-04-20T15:04:00Z"/>
                      <w:color w:val="000000"/>
                      <w:sz w:val="20"/>
                      <w:szCs w:val="20"/>
                    </w:rPr>
                  </w:pPr>
                  <w:del w:id="3265" w:author="BOURGOIN Sylvain" w:date="2018-04-20T15:04:00Z">
                    <w:r w:rsidRPr="0088044C" w:rsidDel="001C7F62">
                      <w:rPr>
                        <w:color w:val="000000"/>
                        <w:sz w:val="20"/>
                        <w:szCs w:val="20"/>
                      </w:rPr>
                      <w:delText>29400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66" w:author="BOURGOIN Sylvain" w:date="2018-04-20T15:04:00Z"/>
                      <w:color w:val="000000"/>
                      <w:sz w:val="20"/>
                      <w:szCs w:val="20"/>
                    </w:rPr>
                  </w:pPr>
                  <w:del w:id="3267" w:author="BOURGOIN Sylvain" w:date="2018-04-20T15:04:00Z">
                    <w:r w:rsidRPr="0088044C" w:rsidDel="001C7F62">
                      <w:rPr>
                        <w:color w:val="000000"/>
                        <w:sz w:val="20"/>
                        <w:szCs w:val="20"/>
                      </w:rPr>
                      <w:delText>36600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68" w:author="BOURGOIN Sylvain" w:date="2018-04-20T15:04:00Z"/>
                      <w:color w:val="000000"/>
                      <w:sz w:val="20"/>
                      <w:szCs w:val="20"/>
                    </w:rPr>
                  </w:pPr>
                  <w:del w:id="3269" w:author="BOURGOIN Sylvain" w:date="2018-04-20T15:04:00Z">
                    <w:r w:rsidRPr="0088044C" w:rsidDel="001C7F62">
                      <w:rPr>
                        <w:color w:val="000000"/>
                        <w:sz w:val="20"/>
                        <w:szCs w:val="20"/>
                      </w:rPr>
                      <w:delText>48000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70" w:author="BOURGOIN Sylvain" w:date="2018-04-20T15:04:00Z"/>
                      <w:color w:val="000000"/>
                      <w:sz w:val="20"/>
                      <w:szCs w:val="20"/>
                    </w:rPr>
                  </w:pPr>
                  <w:del w:id="3271" w:author="BOURGOIN Sylvain" w:date="2018-04-20T15:04:00Z">
                    <w:r w:rsidRPr="0088044C" w:rsidDel="001C7F62">
                      <w:rPr>
                        <w:color w:val="000000"/>
                        <w:sz w:val="20"/>
                        <w:szCs w:val="20"/>
                      </w:rPr>
                      <w:delText>81600</w:delText>
                    </w:r>
                  </w:del>
                </w:p>
              </w:tc>
            </w:tr>
            <w:tr w:rsidR="00201918" w:rsidRPr="0088044C" w:rsidDel="001C7F62" w:rsidTr="00201918">
              <w:trPr>
                <w:trHeight w:val="315"/>
                <w:del w:id="3272" w:author="BOURGOIN Sylvain" w:date="2018-04-20T15:04:00Z"/>
              </w:trPr>
              <w:tc>
                <w:tcPr>
                  <w:tcW w:w="105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73" w:author="BOURGOIN Sylvain" w:date="2018-04-20T15:04:00Z"/>
                      <w:color w:val="000000"/>
                      <w:sz w:val="20"/>
                      <w:szCs w:val="20"/>
                    </w:rPr>
                  </w:pPr>
                  <w:del w:id="3274" w:author="BOURGOIN Sylvain" w:date="2018-04-20T15:04:00Z">
                    <w:r w:rsidRPr="0088044C" w:rsidDel="001C7F62">
                      <w:rPr>
                        <w:color w:val="000000"/>
                        <w:sz w:val="20"/>
                        <w:szCs w:val="20"/>
                      </w:rPr>
                      <w:delText>N2</w:delText>
                    </w:r>
                  </w:del>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A348B2" w:rsidP="007C3D5C">
                  <w:pPr>
                    <w:spacing w:after="0" w:line="240" w:lineRule="auto"/>
                    <w:jc w:val="center"/>
                    <w:rPr>
                      <w:del w:id="3275" w:author="BOURGOIN Sylvain" w:date="2018-04-20T15:04:00Z"/>
                      <w:color w:val="000000"/>
                      <w:sz w:val="20"/>
                      <w:szCs w:val="20"/>
                    </w:rPr>
                  </w:pPr>
                  <w:del w:id="3276" w:author="BOURGOIN Sylvain" w:date="2018-04-20T15:04:00Z">
                    <w:r w:rsidRPr="0088044C" w:rsidDel="001C7F62">
                      <w:rPr>
                        <w:color w:val="000000"/>
                        <w:sz w:val="20"/>
                        <w:szCs w:val="20"/>
                      </w:rPr>
                      <w:delText>1908</w:delText>
                    </w:r>
                    <w:r w:rsidR="00110A6D" w:rsidRPr="0088044C" w:rsidDel="001C7F62">
                      <w:rPr>
                        <w:color w:val="000000"/>
                        <w:sz w:val="20"/>
                        <w:szCs w:val="20"/>
                      </w:rPr>
                      <w:delText>0</w:delText>
                    </w:r>
                  </w:del>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77" w:author="BOURGOIN Sylvain" w:date="2018-04-20T15:04:00Z"/>
                      <w:color w:val="000000"/>
                      <w:sz w:val="20"/>
                      <w:szCs w:val="20"/>
                    </w:rPr>
                  </w:pPr>
                  <w:del w:id="3278" w:author="BOURGOIN Sylvain" w:date="2018-04-20T15:04:00Z">
                    <w:r w:rsidRPr="0088044C" w:rsidDel="001C7F62">
                      <w:rPr>
                        <w:color w:val="000000"/>
                        <w:sz w:val="20"/>
                        <w:szCs w:val="20"/>
                      </w:rPr>
                      <w:delText>20280</w:delText>
                    </w:r>
                  </w:del>
                </w:p>
              </w:tc>
              <w:tc>
                <w:tcPr>
                  <w:tcW w:w="1172"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79" w:author="BOURGOIN Sylvain" w:date="2018-04-20T15:04:00Z"/>
                      <w:color w:val="000000"/>
                      <w:sz w:val="20"/>
                      <w:szCs w:val="20"/>
                    </w:rPr>
                  </w:pPr>
                  <w:del w:id="3280" w:author="BOURGOIN Sylvain" w:date="2018-04-20T15:04:00Z">
                    <w:r w:rsidRPr="0088044C" w:rsidDel="001C7F62">
                      <w:rPr>
                        <w:color w:val="000000"/>
                        <w:sz w:val="20"/>
                        <w:szCs w:val="20"/>
                      </w:rPr>
                      <w:delText>22320</w:delText>
                    </w:r>
                  </w:del>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81" w:author="BOURGOIN Sylvain" w:date="2018-04-20T15:04:00Z"/>
                      <w:color w:val="000000"/>
                      <w:sz w:val="20"/>
                      <w:szCs w:val="20"/>
                    </w:rPr>
                  </w:pPr>
                  <w:del w:id="3282" w:author="BOURGOIN Sylvain" w:date="2018-04-20T15:04:00Z">
                    <w:r w:rsidRPr="0088044C" w:rsidDel="001C7F62">
                      <w:rPr>
                        <w:color w:val="000000"/>
                        <w:sz w:val="20"/>
                        <w:szCs w:val="20"/>
                      </w:rPr>
                      <w:delText>24600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83" w:author="BOURGOIN Sylvain" w:date="2018-04-20T15:04:00Z"/>
                      <w:color w:val="000000"/>
                      <w:sz w:val="20"/>
                      <w:szCs w:val="20"/>
                    </w:rPr>
                  </w:pPr>
                  <w:del w:id="3284" w:author="BOURGOIN Sylvain" w:date="2018-04-20T15:04:00Z">
                    <w:r w:rsidRPr="0088044C" w:rsidDel="001C7F62">
                      <w:rPr>
                        <w:color w:val="000000"/>
                        <w:sz w:val="20"/>
                        <w:szCs w:val="20"/>
                      </w:rPr>
                      <w:delText>31200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85" w:author="BOURGOIN Sylvain" w:date="2018-04-20T15:04:00Z"/>
                      <w:color w:val="000000"/>
                      <w:sz w:val="20"/>
                      <w:szCs w:val="20"/>
                    </w:rPr>
                  </w:pPr>
                  <w:del w:id="3286" w:author="BOURGOIN Sylvain" w:date="2018-04-20T15:04:00Z">
                    <w:r w:rsidRPr="0088044C" w:rsidDel="001C7F62">
                      <w:rPr>
                        <w:color w:val="000000"/>
                        <w:sz w:val="20"/>
                        <w:szCs w:val="20"/>
                      </w:rPr>
                      <w:delText>39000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87" w:author="BOURGOIN Sylvain" w:date="2018-04-20T15:04:00Z"/>
                      <w:color w:val="000000"/>
                      <w:sz w:val="20"/>
                      <w:szCs w:val="20"/>
                    </w:rPr>
                  </w:pPr>
                  <w:del w:id="3288" w:author="BOURGOIN Sylvain" w:date="2018-04-20T15:04:00Z">
                    <w:r w:rsidRPr="0088044C" w:rsidDel="001C7F62">
                      <w:rPr>
                        <w:color w:val="000000"/>
                        <w:sz w:val="20"/>
                        <w:szCs w:val="20"/>
                      </w:rPr>
                      <w:delText>55200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89" w:author="BOURGOIN Sylvain" w:date="2018-04-20T15:04:00Z"/>
                      <w:color w:val="000000"/>
                      <w:sz w:val="20"/>
                      <w:szCs w:val="20"/>
                    </w:rPr>
                  </w:pPr>
                  <w:del w:id="3290" w:author="BOURGOIN Sylvain" w:date="2018-04-20T15:04:00Z">
                    <w:r w:rsidRPr="0088044C" w:rsidDel="001C7F62">
                      <w:rPr>
                        <w:color w:val="000000"/>
                        <w:sz w:val="20"/>
                        <w:szCs w:val="20"/>
                      </w:rPr>
                      <w:delText>84000</w:delText>
                    </w:r>
                  </w:del>
                </w:p>
              </w:tc>
            </w:tr>
            <w:tr w:rsidR="00201918" w:rsidRPr="0088044C" w:rsidDel="001C7F62" w:rsidTr="00201918">
              <w:trPr>
                <w:trHeight w:val="315"/>
                <w:del w:id="3291" w:author="BOURGOIN Sylvain" w:date="2018-04-20T15:04:00Z"/>
              </w:trPr>
              <w:tc>
                <w:tcPr>
                  <w:tcW w:w="105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92" w:author="BOURGOIN Sylvain" w:date="2018-04-20T15:04:00Z"/>
                      <w:color w:val="000000"/>
                      <w:sz w:val="20"/>
                      <w:szCs w:val="20"/>
                    </w:rPr>
                  </w:pPr>
                  <w:del w:id="3293" w:author="BOURGOIN Sylvain" w:date="2018-04-20T15:04:00Z">
                    <w:r w:rsidRPr="0088044C" w:rsidDel="001C7F62">
                      <w:rPr>
                        <w:color w:val="000000"/>
                        <w:sz w:val="20"/>
                        <w:szCs w:val="20"/>
                      </w:rPr>
                      <w:delText>N3</w:delText>
                    </w:r>
                  </w:del>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A348B2" w:rsidP="007C3D5C">
                  <w:pPr>
                    <w:spacing w:after="0" w:line="240" w:lineRule="auto"/>
                    <w:jc w:val="center"/>
                    <w:rPr>
                      <w:del w:id="3294" w:author="BOURGOIN Sylvain" w:date="2018-04-20T15:04:00Z"/>
                      <w:color w:val="000000"/>
                      <w:sz w:val="20"/>
                      <w:szCs w:val="20"/>
                    </w:rPr>
                  </w:pPr>
                  <w:del w:id="3295" w:author="BOURGOIN Sylvain" w:date="2018-04-20T15:04:00Z">
                    <w:r w:rsidRPr="0088044C" w:rsidDel="001C7F62">
                      <w:rPr>
                        <w:color w:val="000000"/>
                        <w:sz w:val="20"/>
                        <w:szCs w:val="20"/>
                      </w:rPr>
                      <w:delText>2004</w:delText>
                    </w:r>
                    <w:r w:rsidR="00110A6D" w:rsidRPr="0088044C" w:rsidDel="001C7F62">
                      <w:rPr>
                        <w:color w:val="000000"/>
                        <w:sz w:val="20"/>
                        <w:szCs w:val="20"/>
                      </w:rPr>
                      <w:delText>0</w:delText>
                    </w:r>
                  </w:del>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96" w:author="BOURGOIN Sylvain" w:date="2018-04-20T15:04:00Z"/>
                      <w:color w:val="000000"/>
                      <w:sz w:val="20"/>
                      <w:szCs w:val="20"/>
                    </w:rPr>
                  </w:pPr>
                  <w:del w:id="3297" w:author="BOURGOIN Sylvain" w:date="2018-04-20T15:04:00Z">
                    <w:r w:rsidRPr="0088044C" w:rsidDel="001C7F62">
                      <w:rPr>
                        <w:color w:val="000000"/>
                        <w:sz w:val="20"/>
                        <w:szCs w:val="20"/>
                      </w:rPr>
                      <w:delText>21240</w:delText>
                    </w:r>
                  </w:del>
                </w:p>
              </w:tc>
              <w:tc>
                <w:tcPr>
                  <w:tcW w:w="1172"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298" w:author="BOURGOIN Sylvain" w:date="2018-04-20T15:04:00Z"/>
                      <w:color w:val="000000"/>
                      <w:sz w:val="20"/>
                      <w:szCs w:val="20"/>
                    </w:rPr>
                  </w:pPr>
                  <w:del w:id="3299" w:author="BOURGOIN Sylvain" w:date="2018-04-20T15:04:00Z">
                    <w:r w:rsidRPr="0088044C" w:rsidDel="001C7F62">
                      <w:rPr>
                        <w:color w:val="000000"/>
                        <w:sz w:val="20"/>
                        <w:szCs w:val="20"/>
                      </w:rPr>
                      <w:delText>23400</w:delText>
                    </w:r>
                  </w:del>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00" w:author="BOURGOIN Sylvain" w:date="2018-04-20T15:04:00Z"/>
                      <w:color w:val="000000"/>
                      <w:sz w:val="20"/>
                      <w:szCs w:val="20"/>
                    </w:rPr>
                  </w:pPr>
                  <w:del w:id="3301" w:author="BOURGOIN Sylvain" w:date="2018-04-20T15:04:00Z">
                    <w:r w:rsidRPr="0088044C" w:rsidDel="001C7F62">
                      <w:rPr>
                        <w:color w:val="000000"/>
                        <w:sz w:val="20"/>
                        <w:szCs w:val="20"/>
                      </w:rPr>
                      <w:delText>25800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02" w:author="BOURGOIN Sylvain" w:date="2018-04-20T15:04:00Z"/>
                      <w:color w:val="000000"/>
                      <w:sz w:val="20"/>
                      <w:szCs w:val="20"/>
                    </w:rPr>
                  </w:pPr>
                  <w:del w:id="3303" w:author="BOURGOIN Sylvain" w:date="2018-04-20T15:04:00Z">
                    <w:r w:rsidRPr="0088044C" w:rsidDel="001C7F62">
                      <w:rPr>
                        <w:color w:val="000000"/>
                        <w:sz w:val="20"/>
                        <w:szCs w:val="20"/>
                      </w:rPr>
                      <w:delText>33600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04" w:author="BOURGOIN Sylvain" w:date="2018-04-20T15:04:00Z"/>
                      <w:color w:val="000000"/>
                      <w:sz w:val="20"/>
                      <w:szCs w:val="20"/>
                    </w:rPr>
                  </w:pPr>
                  <w:del w:id="3305" w:author="BOURGOIN Sylvain" w:date="2018-04-20T15:04:00Z">
                    <w:r w:rsidRPr="0088044C" w:rsidDel="001C7F62">
                      <w:rPr>
                        <w:color w:val="000000"/>
                        <w:sz w:val="20"/>
                        <w:szCs w:val="20"/>
                      </w:rPr>
                      <w:delText>42600</w:delText>
                    </w:r>
                  </w:del>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06"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07" w:author="BOURGOIN Sylvain" w:date="2018-04-20T15:04:00Z"/>
                      <w:color w:val="000000"/>
                      <w:sz w:val="20"/>
                      <w:szCs w:val="20"/>
                    </w:rPr>
                  </w:pPr>
                </w:p>
              </w:tc>
            </w:tr>
            <w:tr w:rsidR="00201918" w:rsidRPr="0088044C" w:rsidDel="001C7F62" w:rsidTr="00201918">
              <w:trPr>
                <w:trHeight w:val="315"/>
                <w:del w:id="3308" w:author="BOURGOIN Sylvain" w:date="2018-04-20T15:04:00Z"/>
              </w:trPr>
              <w:tc>
                <w:tcPr>
                  <w:tcW w:w="105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09" w:author="BOURGOIN Sylvain" w:date="2018-04-20T15:04:00Z"/>
                      <w:color w:val="000000"/>
                      <w:sz w:val="20"/>
                      <w:szCs w:val="20"/>
                    </w:rPr>
                  </w:pPr>
                  <w:del w:id="3310" w:author="BOURGOIN Sylvain" w:date="2018-04-20T15:04:00Z">
                    <w:r w:rsidRPr="0088044C" w:rsidDel="001C7F62">
                      <w:rPr>
                        <w:color w:val="000000"/>
                        <w:sz w:val="20"/>
                        <w:szCs w:val="20"/>
                      </w:rPr>
                      <w:delText>N4</w:delText>
                    </w:r>
                  </w:del>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D73E5E" w:rsidP="007C3D5C">
                  <w:pPr>
                    <w:spacing w:after="0" w:line="240" w:lineRule="auto"/>
                    <w:jc w:val="center"/>
                    <w:rPr>
                      <w:del w:id="3311" w:author="BOURGOIN Sylvain" w:date="2018-04-20T15:04:00Z"/>
                      <w:color w:val="000000"/>
                      <w:sz w:val="20"/>
                      <w:szCs w:val="20"/>
                    </w:rPr>
                  </w:pPr>
                  <w:del w:id="3312" w:author="BOURGOIN Sylvain" w:date="2018-04-20T15:04:00Z">
                    <w:r w:rsidRPr="0088044C" w:rsidDel="001C7F62">
                      <w:rPr>
                        <w:color w:val="000000"/>
                        <w:sz w:val="20"/>
                        <w:szCs w:val="20"/>
                      </w:rPr>
                      <w:delText>2100</w:delText>
                    </w:r>
                    <w:r w:rsidR="00110A6D" w:rsidRPr="0088044C" w:rsidDel="001C7F62">
                      <w:rPr>
                        <w:color w:val="000000"/>
                        <w:sz w:val="20"/>
                        <w:szCs w:val="20"/>
                      </w:rPr>
                      <w:delText>0</w:delText>
                    </w:r>
                  </w:del>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13" w:author="BOURGOIN Sylvain" w:date="2018-04-20T15:04:00Z"/>
                      <w:color w:val="000000"/>
                      <w:sz w:val="20"/>
                      <w:szCs w:val="20"/>
                    </w:rPr>
                  </w:pPr>
                  <w:del w:id="3314" w:author="BOURGOIN Sylvain" w:date="2018-04-20T15:04:00Z">
                    <w:r w:rsidRPr="0088044C" w:rsidDel="001C7F62">
                      <w:rPr>
                        <w:color w:val="000000"/>
                        <w:sz w:val="20"/>
                        <w:szCs w:val="20"/>
                      </w:rPr>
                      <w:delText>22200</w:delText>
                    </w:r>
                  </w:del>
                </w:p>
              </w:tc>
              <w:tc>
                <w:tcPr>
                  <w:tcW w:w="1172"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15" w:author="BOURGOIN Sylvain" w:date="2018-04-20T15:04:00Z"/>
                      <w:color w:val="000000"/>
                      <w:sz w:val="20"/>
                      <w:szCs w:val="20"/>
                    </w:rPr>
                  </w:pP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16" w:author="BOURGOIN Sylvain" w:date="2018-04-20T15:04:00Z"/>
                      <w:color w:val="000000"/>
                      <w:sz w:val="20"/>
                      <w:szCs w:val="20"/>
                    </w:rPr>
                  </w:pPr>
                  <w:del w:id="3317" w:author="BOURGOIN Sylvain" w:date="2018-04-20T15:04:00Z">
                    <w:r w:rsidRPr="0088044C" w:rsidDel="001C7F62">
                      <w:rPr>
                        <w:color w:val="000000"/>
                        <w:sz w:val="20"/>
                        <w:szCs w:val="20"/>
                      </w:rPr>
                      <w:delText>27000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18" w:author="BOURGOIN Sylvain" w:date="2018-04-20T15:04:00Z"/>
                      <w:color w:val="000000"/>
                      <w:sz w:val="20"/>
                      <w:szCs w:val="20"/>
                    </w:rPr>
                  </w:pPr>
                  <w:del w:id="3319" w:author="BOURGOIN Sylvain" w:date="2018-04-20T15:04:00Z">
                    <w:r w:rsidRPr="0088044C" w:rsidDel="001C7F62">
                      <w:rPr>
                        <w:color w:val="000000"/>
                        <w:sz w:val="20"/>
                        <w:szCs w:val="20"/>
                      </w:rPr>
                      <w:delText>37200</w:delText>
                    </w:r>
                  </w:del>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20" w:author="BOURGOIN Sylvain" w:date="2018-04-20T15:04:00Z"/>
                      <w:color w:val="000000"/>
                      <w:sz w:val="20"/>
                      <w:szCs w:val="20"/>
                    </w:rPr>
                  </w:pPr>
                  <w:del w:id="3321" w:author="BOURGOIN Sylvain" w:date="2018-04-20T15:04:00Z">
                    <w:r w:rsidRPr="0088044C" w:rsidDel="001C7F62">
                      <w:rPr>
                        <w:color w:val="000000"/>
                        <w:sz w:val="20"/>
                        <w:szCs w:val="20"/>
                      </w:rPr>
                      <w:delText>45600</w:delText>
                    </w:r>
                  </w:del>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22"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23" w:author="BOURGOIN Sylvain" w:date="2018-04-20T15:04:00Z"/>
                      <w:color w:val="000000"/>
                      <w:sz w:val="20"/>
                      <w:szCs w:val="20"/>
                    </w:rPr>
                  </w:pPr>
                </w:p>
              </w:tc>
            </w:tr>
            <w:tr w:rsidR="00201918" w:rsidRPr="0088044C" w:rsidDel="001C7F62" w:rsidTr="00201918">
              <w:trPr>
                <w:trHeight w:val="315"/>
                <w:del w:id="3324" w:author="BOURGOIN Sylvain" w:date="2018-04-20T15:04:00Z"/>
              </w:trPr>
              <w:tc>
                <w:tcPr>
                  <w:tcW w:w="105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25" w:author="BOURGOIN Sylvain" w:date="2018-04-20T15:04:00Z"/>
                      <w:color w:val="000000"/>
                      <w:sz w:val="20"/>
                      <w:szCs w:val="20"/>
                    </w:rPr>
                  </w:pPr>
                  <w:del w:id="3326" w:author="BOURGOIN Sylvain" w:date="2018-04-20T15:04:00Z">
                    <w:r w:rsidRPr="0088044C" w:rsidDel="001C7F62">
                      <w:rPr>
                        <w:color w:val="000000"/>
                        <w:sz w:val="20"/>
                        <w:szCs w:val="20"/>
                      </w:rPr>
                      <w:delText>N5</w:delText>
                    </w:r>
                  </w:del>
                </w:p>
              </w:tc>
              <w:tc>
                <w:tcPr>
                  <w:tcW w:w="10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0A6D" w:rsidRPr="0088044C" w:rsidDel="001C7F62" w:rsidRDefault="00A348B2" w:rsidP="007C3D5C">
                  <w:pPr>
                    <w:spacing w:after="0" w:line="240" w:lineRule="auto"/>
                    <w:jc w:val="center"/>
                    <w:rPr>
                      <w:del w:id="3327" w:author="BOURGOIN Sylvain" w:date="2018-04-20T15:04:00Z"/>
                      <w:color w:val="000000"/>
                      <w:sz w:val="20"/>
                      <w:szCs w:val="20"/>
                    </w:rPr>
                  </w:pPr>
                  <w:del w:id="3328" w:author="BOURGOIN Sylvain" w:date="2018-04-20T15:04:00Z">
                    <w:r w:rsidRPr="0088044C" w:rsidDel="001C7F62">
                      <w:rPr>
                        <w:color w:val="000000"/>
                        <w:sz w:val="20"/>
                        <w:szCs w:val="20"/>
                      </w:rPr>
                      <w:delText>2208</w:delText>
                    </w:r>
                    <w:r w:rsidR="00110A6D" w:rsidRPr="0088044C" w:rsidDel="001C7F62">
                      <w:rPr>
                        <w:color w:val="000000"/>
                        <w:sz w:val="20"/>
                        <w:szCs w:val="20"/>
                      </w:rPr>
                      <w:delText>0</w:delText>
                    </w:r>
                  </w:del>
                </w:p>
              </w:tc>
              <w:tc>
                <w:tcPr>
                  <w:tcW w:w="1400"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29" w:author="BOURGOIN Sylvain" w:date="2018-04-20T15:04:00Z"/>
                      <w:color w:val="000000"/>
                      <w:sz w:val="20"/>
                      <w:szCs w:val="20"/>
                    </w:rPr>
                  </w:pPr>
                  <w:del w:id="3330" w:author="BOURGOIN Sylvain" w:date="2018-04-20T15:04:00Z">
                    <w:r w:rsidRPr="0088044C" w:rsidDel="001C7F62">
                      <w:rPr>
                        <w:color w:val="000000"/>
                        <w:sz w:val="20"/>
                        <w:szCs w:val="20"/>
                      </w:rPr>
                      <w:delText>23280</w:delText>
                    </w:r>
                  </w:del>
                </w:p>
              </w:tc>
              <w:tc>
                <w:tcPr>
                  <w:tcW w:w="1172"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31" w:author="BOURGOIN Sylvain" w:date="2018-04-20T15:04:00Z"/>
                      <w:color w:val="000000"/>
                      <w:sz w:val="20"/>
                      <w:szCs w:val="20"/>
                    </w:rPr>
                  </w:pPr>
                </w:p>
              </w:tc>
              <w:tc>
                <w:tcPr>
                  <w:tcW w:w="83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32"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33"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34"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35" w:author="BOURGOIN Sylvain" w:date="2018-04-20T15:04:00Z"/>
                      <w:color w:val="000000"/>
                      <w:sz w:val="20"/>
                      <w:szCs w:val="20"/>
                    </w:rPr>
                  </w:pPr>
                </w:p>
              </w:tc>
              <w:tc>
                <w:tcPr>
                  <w:tcW w:w="102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10A6D" w:rsidRPr="0088044C" w:rsidDel="001C7F62" w:rsidRDefault="00110A6D" w:rsidP="007C3D5C">
                  <w:pPr>
                    <w:spacing w:after="0" w:line="240" w:lineRule="auto"/>
                    <w:jc w:val="center"/>
                    <w:rPr>
                      <w:del w:id="3336" w:author="BOURGOIN Sylvain" w:date="2018-04-20T15:04:00Z"/>
                      <w:color w:val="000000"/>
                      <w:sz w:val="20"/>
                      <w:szCs w:val="20"/>
                    </w:rPr>
                  </w:pPr>
                </w:p>
              </w:tc>
            </w:tr>
          </w:tbl>
          <w:p w:rsidR="00110A6D" w:rsidRPr="0088044C" w:rsidRDefault="00110A6D" w:rsidP="007C3D5C">
            <w:pPr>
              <w:spacing w:after="0" w:line="240" w:lineRule="auto"/>
              <w:rPr>
                <w:rFonts w:eastAsia="Times New Roman"/>
                <w:sz w:val="20"/>
                <w:szCs w:val="20"/>
              </w:rPr>
            </w:pPr>
          </w:p>
        </w:tc>
        <w:tc>
          <w:tcPr>
            <w:tcW w:w="1060" w:type="dxa"/>
            <w:shd w:val="clear" w:color="auto" w:fill="FFFFFF"/>
            <w:noWrap/>
            <w:tcMar>
              <w:top w:w="0" w:type="dxa"/>
              <w:left w:w="70" w:type="dxa"/>
              <w:bottom w:w="0" w:type="dxa"/>
              <w:right w:w="70" w:type="dxa"/>
            </w:tcMar>
            <w:vAlign w:val="center"/>
            <w:tcPrChange w:id="3337" w:author="BOURGOIN Sylvain" w:date="2018-04-20T15:04:00Z">
              <w:tcPr>
                <w:tcW w:w="1060" w:type="dxa"/>
                <w:shd w:val="clear" w:color="auto" w:fill="FFFFFF"/>
                <w:noWrap/>
                <w:tcMar>
                  <w:top w:w="0" w:type="dxa"/>
                  <w:left w:w="70" w:type="dxa"/>
                  <w:bottom w:w="0" w:type="dxa"/>
                  <w:right w:w="70" w:type="dxa"/>
                </w:tcMar>
                <w:vAlign w:val="center"/>
              </w:tcPr>
            </w:tcPrChange>
          </w:tcPr>
          <w:p w:rsidR="00110A6D" w:rsidRPr="0088044C" w:rsidDel="001C7F62" w:rsidRDefault="00110A6D" w:rsidP="007C3D5C">
            <w:pPr>
              <w:spacing w:after="0" w:line="240" w:lineRule="auto"/>
              <w:rPr>
                <w:del w:id="3338" w:author="BOURGOIN Sylvain" w:date="2018-04-20T15:04:00Z"/>
                <w:color w:val="000000"/>
                <w:sz w:val="20"/>
                <w:szCs w:val="20"/>
              </w:rPr>
            </w:pPr>
            <w:del w:id="3339" w:author="BOURGOIN Sylvain" w:date="2018-04-20T15:04:00Z">
              <w:r w:rsidRPr="0088044C" w:rsidDel="001C7F62">
                <w:rPr>
                  <w:color w:val="000000"/>
                  <w:sz w:val="20"/>
                  <w:szCs w:val="20"/>
                </w:rPr>
                <w:delText> </w:delText>
              </w:r>
            </w:del>
          </w:p>
          <w:p w:rsidR="00110A6D" w:rsidRPr="0088044C" w:rsidRDefault="00110A6D" w:rsidP="007C3D5C">
            <w:pPr>
              <w:spacing w:after="0" w:line="240" w:lineRule="auto"/>
              <w:rPr>
                <w:color w:val="000000"/>
                <w:sz w:val="20"/>
                <w:szCs w:val="20"/>
              </w:rPr>
            </w:pPr>
          </w:p>
        </w:tc>
        <w:tc>
          <w:tcPr>
            <w:tcW w:w="980" w:type="dxa"/>
            <w:shd w:val="clear" w:color="auto" w:fill="FFFFFF"/>
            <w:noWrap/>
            <w:tcMar>
              <w:top w:w="0" w:type="dxa"/>
              <w:left w:w="70" w:type="dxa"/>
              <w:bottom w:w="0" w:type="dxa"/>
              <w:right w:w="70" w:type="dxa"/>
            </w:tcMar>
            <w:vAlign w:val="center"/>
            <w:tcPrChange w:id="3340" w:author="BOURGOIN Sylvain" w:date="2018-04-20T15:04:00Z">
              <w:tcPr>
                <w:tcW w:w="980" w:type="dxa"/>
                <w:shd w:val="clear" w:color="auto" w:fill="FFFFFF"/>
                <w:noWrap/>
                <w:tcMar>
                  <w:top w:w="0" w:type="dxa"/>
                  <w:left w:w="70" w:type="dxa"/>
                  <w:bottom w:w="0" w:type="dxa"/>
                  <w:right w:w="70" w:type="dxa"/>
                </w:tcMar>
                <w:vAlign w:val="center"/>
              </w:tcPr>
            </w:tcPrChange>
          </w:tcPr>
          <w:p w:rsidR="00110A6D" w:rsidRPr="0088044C" w:rsidRDefault="00110A6D" w:rsidP="007C3D5C">
            <w:pPr>
              <w:spacing w:after="0" w:line="240" w:lineRule="auto"/>
              <w:rPr>
                <w:color w:val="000000"/>
                <w:sz w:val="20"/>
                <w:szCs w:val="20"/>
              </w:rPr>
            </w:pPr>
            <w:del w:id="3341" w:author="BOURGOIN Sylvain" w:date="2018-04-20T15:04:00Z">
              <w:r w:rsidRPr="0088044C" w:rsidDel="001C7F62">
                <w:rPr>
                  <w:color w:val="000000"/>
                  <w:sz w:val="20"/>
                  <w:szCs w:val="20"/>
                </w:rPr>
                <w:delText> </w:delText>
              </w:r>
            </w:del>
          </w:p>
        </w:tc>
        <w:tc>
          <w:tcPr>
            <w:tcW w:w="1200" w:type="dxa"/>
            <w:shd w:val="clear" w:color="auto" w:fill="FFFFFF"/>
            <w:noWrap/>
            <w:tcMar>
              <w:top w:w="0" w:type="dxa"/>
              <w:left w:w="70" w:type="dxa"/>
              <w:bottom w:w="0" w:type="dxa"/>
              <w:right w:w="70" w:type="dxa"/>
            </w:tcMar>
            <w:vAlign w:val="center"/>
            <w:tcPrChange w:id="3342" w:author="BOURGOIN Sylvain" w:date="2018-04-20T15:04:00Z">
              <w:tcPr>
                <w:tcW w:w="1200" w:type="dxa"/>
                <w:shd w:val="clear" w:color="auto" w:fill="FFFFFF"/>
                <w:noWrap/>
                <w:tcMar>
                  <w:top w:w="0" w:type="dxa"/>
                  <w:left w:w="70" w:type="dxa"/>
                  <w:bottom w:w="0" w:type="dxa"/>
                  <w:right w:w="70" w:type="dxa"/>
                </w:tcMar>
                <w:vAlign w:val="center"/>
              </w:tcPr>
            </w:tcPrChange>
          </w:tcPr>
          <w:p w:rsidR="00110A6D" w:rsidRPr="0088044C" w:rsidRDefault="00110A6D" w:rsidP="007C3D5C">
            <w:pPr>
              <w:spacing w:after="0" w:line="240" w:lineRule="auto"/>
              <w:rPr>
                <w:color w:val="000000"/>
                <w:sz w:val="20"/>
                <w:szCs w:val="20"/>
              </w:rPr>
            </w:pPr>
            <w:del w:id="3343" w:author="BOURGOIN Sylvain" w:date="2018-04-20T15:04:00Z">
              <w:r w:rsidRPr="0088044C" w:rsidDel="001C7F62">
                <w:rPr>
                  <w:color w:val="000000"/>
                  <w:sz w:val="20"/>
                  <w:szCs w:val="20"/>
                </w:rPr>
                <w:delText> </w:delText>
              </w:r>
            </w:del>
          </w:p>
        </w:tc>
        <w:tc>
          <w:tcPr>
            <w:tcW w:w="1200" w:type="dxa"/>
            <w:shd w:val="clear" w:color="auto" w:fill="FFFFFF"/>
            <w:noWrap/>
            <w:tcMar>
              <w:top w:w="0" w:type="dxa"/>
              <w:left w:w="70" w:type="dxa"/>
              <w:bottom w:w="0" w:type="dxa"/>
              <w:right w:w="70" w:type="dxa"/>
            </w:tcMar>
            <w:vAlign w:val="center"/>
            <w:tcPrChange w:id="3344" w:author="BOURGOIN Sylvain" w:date="2018-04-20T15:04:00Z">
              <w:tcPr>
                <w:tcW w:w="1200" w:type="dxa"/>
                <w:shd w:val="clear" w:color="auto" w:fill="FFFFFF"/>
                <w:noWrap/>
                <w:tcMar>
                  <w:top w:w="0" w:type="dxa"/>
                  <w:left w:w="70" w:type="dxa"/>
                  <w:bottom w:w="0" w:type="dxa"/>
                  <w:right w:w="70" w:type="dxa"/>
                </w:tcMar>
                <w:vAlign w:val="center"/>
              </w:tcPr>
            </w:tcPrChange>
          </w:tcPr>
          <w:p w:rsidR="00110A6D" w:rsidRPr="0088044C" w:rsidRDefault="00110A6D" w:rsidP="007C3D5C">
            <w:pPr>
              <w:spacing w:after="0" w:line="240" w:lineRule="auto"/>
              <w:rPr>
                <w:color w:val="000000"/>
                <w:sz w:val="20"/>
                <w:szCs w:val="20"/>
              </w:rPr>
            </w:pPr>
            <w:del w:id="3345" w:author="BOURGOIN Sylvain" w:date="2018-04-20T15:04:00Z">
              <w:r w:rsidRPr="0088044C" w:rsidDel="001C7F62">
                <w:rPr>
                  <w:color w:val="000000"/>
                  <w:sz w:val="20"/>
                  <w:szCs w:val="20"/>
                </w:rPr>
                <w:delText> </w:delText>
              </w:r>
            </w:del>
          </w:p>
        </w:tc>
        <w:tc>
          <w:tcPr>
            <w:tcW w:w="1200" w:type="dxa"/>
            <w:shd w:val="clear" w:color="auto" w:fill="FFFFFF"/>
            <w:noWrap/>
            <w:tcMar>
              <w:top w:w="0" w:type="dxa"/>
              <w:left w:w="70" w:type="dxa"/>
              <w:bottom w:w="0" w:type="dxa"/>
              <w:right w:w="70" w:type="dxa"/>
            </w:tcMar>
            <w:vAlign w:val="center"/>
            <w:tcPrChange w:id="3346" w:author="BOURGOIN Sylvain" w:date="2018-04-20T15:04:00Z">
              <w:tcPr>
                <w:tcW w:w="1200" w:type="dxa"/>
                <w:shd w:val="clear" w:color="auto" w:fill="FFFFFF"/>
                <w:noWrap/>
                <w:tcMar>
                  <w:top w:w="0" w:type="dxa"/>
                  <w:left w:w="70" w:type="dxa"/>
                  <w:bottom w:w="0" w:type="dxa"/>
                  <w:right w:w="70" w:type="dxa"/>
                </w:tcMar>
                <w:vAlign w:val="center"/>
              </w:tcPr>
            </w:tcPrChange>
          </w:tcPr>
          <w:p w:rsidR="00110A6D" w:rsidRPr="0088044C" w:rsidRDefault="00110A6D" w:rsidP="007C3D5C">
            <w:pPr>
              <w:spacing w:after="0" w:line="240" w:lineRule="auto"/>
              <w:rPr>
                <w:color w:val="000000"/>
                <w:sz w:val="20"/>
                <w:szCs w:val="20"/>
              </w:rPr>
            </w:pPr>
            <w:del w:id="3347" w:author="BOURGOIN Sylvain" w:date="2018-04-20T15:04:00Z">
              <w:r w:rsidRPr="0088044C" w:rsidDel="001C7F62">
                <w:rPr>
                  <w:color w:val="000000"/>
                  <w:sz w:val="20"/>
                  <w:szCs w:val="20"/>
                </w:rPr>
                <w:delText> </w:delText>
              </w:r>
            </w:del>
          </w:p>
        </w:tc>
        <w:tc>
          <w:tcPr>
            <w:tcW w:w="1200" w:type="dxa"/>
            <w:shd w:val="clear" w:color="auto" w:fill="FFFFFF"/>
            <w:noWrap/>
            <w:tcMar>
              <w:top w:w="0" w:type="dxa"/>
              <w:left w:w="70" w:type="dxa"/>
              <w:bottom w:w="0" w:type="dxa"/>
              <w:right w:w="70" w:type="dxa"/>
            </w:tcMar>
            <w:vAlign w:val="center"/>
            <w:tcPrChange w:id="3348" w:author="BOURGOIN Sylvain" w:date="2018-04-20T15:04:00Z">
              <w:tcPr>
                <w:tcW w:w="1200" w:type="dxa"/>
                <w:shd w:val="clear" w:color="auto" w:fill="FFFFFF"/>
                <w:noWrap/>
                <w:tcMar>
                  <w:top w:w="0" w:type="dxa"/>
                  <w:left w:w="70" w:type="dxa"/>
                  <w:bottom w:w="0" w:type="dxa"/>
                  <w:right w:w="70" w:type="dxa"/>
                </w:tcMar>
                <w:vAlign w:val="center"/>
              </w:tcPr>
            </w:tcPrChange>
          </w:tcPr>
          <w:p w:rsidR="00110A6D" w:rsidRPr="0088044C" w:rsidRDefault="00110A6D" w:rsidP="007C3D5C">
            <w:pPr>
              <w:spacing w:after="0" w:line="240" w:lineRule="auto"/>
              <w:rPr>
                <w:color w:val="000000"/>
                <w:sz w:val="20"/>
                <w:szCs w:val="20"/>
              </w:rPr>
            </w:pPr>
            <w:del w:id="3349" w:author="BOURGOIN Sylvain" w:date="2018-04-20T15:04:00Z">
              <w:r w:rsidRPr="0088044C" w:rsidDel="001C7F62">
                <w:rPr>
                  <w:color w:val="000000"/>
                  <w:sz w:val="20"/>
                  <w:szCs w:val="20"/>
                </w:rPr>
                <w:delText> </w:delText>
              </w:r>
            </w:del>
          </w:p>
        </w:tc>
      </w:tr>
    </w:tbl>
    <w:p w:rsidR="00110A6D" w:rsidRDefault="00110A6D" w:rsidP="007C3D5C">
      <w:pPr>
        <w:spacing w:after="0" w:line="240" w:lineRule="auto"/>
        <w:rPr>
          <w:ins w:id="3350" w:author="BOURGOIN Sylvain" w:date="2018-04-20T15:04:00Z"/>
          <w:sz w:val="20"/>
          <w:szCs w:val="20"/>
        </w:rPr>
      </w:pPr>
    </w:p>
    <w:p w:rsidR="001C7F62" w:rsidRDefault="001C7F62" w:rsidP="007C3D5C">
      <w:pPr>
        <w:spacing w:after="0" w:line="240" w:lineRule="auto"/>
        <w:rPr>
          <w:ins w:id="3351" w:author="BOURGOIN Sylvain" w:date="2018-04-20T15:04:00Z"/>
          <w:sz w:val="20"/>
          <w:szCs w:val="20"/>
        </w:rPr>
      </w:pPr>
    </w:p>
    <w:p w:rsidR="001C7F62" w:rsidRDefault="001C7F62" w:rsidP="007C3D5C">
      <w:pPr>
        <w:spacing w:after="0" w:line="240" w:lineRule="auto"/>
        <w:rPr>
          <w:ins w:id="3352" w:author="BOURGOIN Sylvain" w:date="2018-04-20T15:04:00Z"/>
          <w:sz w:val="20"/>
          <w:szCs w:val="20"/>
        </w:rPr>
      </w:pPr>
    </w:p>
    <w:p w:rsidR="001C7F62" w:rsidRDefault="001C7F62" w:rsidP="007C3D5C">
      <w:pPr>
        <w:spacing w:after="0" w:line="240" w:lineRule="auto"/>
        <w:rPr>
          <w:ins w:id="3353" w:author="BOURGOIN Sylvain" w:date="2018-04-20T15:04:00Z"/>
          <w:sz w:val="20"/>
          <w:szCs w:val="20"/>
        </w:rPr>
      </w:pPr>
    </w:p>
    <w:p w:rsidR="001C7F62" w:rsidRDefault="001C7F62" w:rsidP="007C3D5C">
      <w:pPr>
        <w:spacing w:after="0" w:line="240" w:lineRule="auto"/>
        <w:rPr>
          <w:ins w:id="3354" w:author="BOURGOIN Sylvain" w:date="2018-04-20T15:04:00Z"/>
          <w:sz w:val="20"/>
          <w:szCs w:val="20"/>
        </w:rPr>
      </w:pPr>
    </w:p>
    <w:p w:rsidR="001C7F62" w:rsidRDefault="001C7F62" w:rsidP="007C3D5C">
      <w:pPr>
        <w:spacing w:after="0" w:line="240" w:lineRule="auto"/>
        <w:rPr>
          <w:ins w:id="3355" w:author="BOURGOIN Sylvain" w:date="2018-04-20T15:04:00Z"/>
          <w:sz w:val="20"/>
          <w:szCs w:val="20"/>
        </w:rPr>
      </w:pPr>
    </w:p>
    <w:p w:rsidR="001C7F62" w:rsidRDefault="001C7F62" w:rsidP="007C3D5C">
      <w:pPr>
        <w:spacing w:after="0" w:line="240" w:lineRule="auto"/>
        <w:rPr>
          <w:ins w:id="3356" w:author="BOURGOIN Sylvain" w:date="2018-04-20T15:04:00Z"/>
          <w:sz w:val="20"/>
          <w:szCs w:val="20"/>
        </w:rPr>
      </w:pPr>
    </w:p>
    <w:p w:rsidR="001C7F62" w:rsidRDefault="001C7F62" w:rsidP="007C3D5C">
      <w:pPr>
        <w:spacing w:after="0" w:line="240" w:lineRule="auto"/>
        <w:rPr>
          <w:ins w:id="3357" w:author="BOURGOIN Sylvain" w:date="2018-04-20T15:04:00Z"/>
          <w:sz w:val="20"/>
          <w:szCs w:val="20"/>
        </w:rPr>
      </w:pPr>
    </w:p>
    <w:p w:rsidR="001C7F62" w:rsidRDefault="001C7F62" w:rsidP="007C3D5C">
      <w:pPr>
        <w:spacing w:after="0" w:line="240" w:lineRule="auto"/>
        <w:rPr>
          <w:ins w:id="3358" w:author="BOURGOIN Sylvain" w:date="2018-04-20T15:04:00Z"/>
          <w:sz w:val="20"/>
          <w:szCs w:val="20"/>
        </w:rPr>
      </w:pPr>
    </w:p>
    <w:p w:rsidR="001C7F62" w:rsidRDefault="001C7F62" w:rsidP="007C3D5C">
      <w:pPr>
        <w:spacing w:after="0" w:line="240" w:lineRule="auto"/>
        <w:rPr>
          <w:ins w:id="3359" w:author="BOURGOIN Sylvain" w:date="2018-04-20T15:04:00Z"/>
          <w:sz w:val="20"/>
          <w:szCs w:val="20"/>
        </w:rPr>
      </w:pPr>
    </w:p>
    <w:p w:rsidR="001C7F62" w:rsidRDefault="001C7F62" w:rsidP="007C3D5C">
      <w:pPr>
        <w:spacing w:after="0" w:line="240" w:lineRule="auto"/>
        <w:rPr>
          <w:ins w:id="3360" w:author="BOURGOIN Sylvain" w:date="2018-04-20T15:04:00Z"/>
          <w:sz w:val="20"/>
          <w:szCs w:val="20"/>
        </w:rPr>
      </w:pPr>
    </w:p>
    <w:p w:rsidR="001C7F62" w:rsidRDefault="001C7F62" w:rsidP="007C3D5C">
      <w:pPr>
        <w:spacing w:after="0" w:line="240" w:lineRule="auto"/>
        <w:rPr>
          <w:ins w:id="3361" w:author="BOURGOIN Sylvain" w:date="2018-04-20T15:04:00Z"/>
          <w:sz w:val="20"/>
          <w:szCs w:val="20"/>
        </w:rPr>
      </w:pPr>
    </w:p>
    <w:p w:rsidR="001C7F62" w:rsidRDefault="001C7F62" w:rsidP="007C3D5C">
      <w:pPr>
        <w:spacing w:after="0" w:line="240" w:lineRule="auto"/>
        <w:rPr>
          <w:ins w:id="3362" w:author="BOURGOIN Sylvain" w:date="2018-04-20T15:04:00Z"/>
          <w:sz w:val="20"/>
          <w:szCs w:val="20"/>
        </w:rPr>
      </w:pPr>
    </w:p>
    <w:p w:rsidR="001C7F62" w:rsidRDefault="001C7F62" w:rsidP="007C3D5C">
      <w:pPr>
        <w:spacing w:after="0" w:line="240" w:lineRule="auto"/>
        <w:rPr>
          <w:ins w:id="3363" w:author="BOURGOIN Sylvain" w:date="2018-04-20T15:04:00Z"/>
          <w:sz w:val="20"/>
          <w:szCs w:val="20"/>
        </w:rPr>
      </w:pPr>
    </w:p>
    <w:tbl>
      <w:tblPr>
        <w:tblW w:w="9980" w:type="dxa"/>
        <w:tblCellMar>
          <w:left w:w="0" w:type="dxa"/>
          <w:right w:w="0" w:type="dxa"/>
        </w:tblCellMar>
        <w:tblLook w:val="04A0"/>
      </w:tblPr>
      <w:tblGrid>
        <w:gridCol w:w="482"/>
        <w:gridCol w:w="993"/>
        <w:gridCol w:w="215"/>
        <w:gridCol w:w="6"/>
        <w:gridCol w:w="6"/>
        <w:gridCol w:w="44"/>
        <w:gridCol w:w="1431"/>
        <w:gridCol w:w="1556"/>
        <w:gridCol w:w="1172"/>
        <w:gridCol w:w="673"/>
        <w:gridCol w:w="850"/>
        <w:gridCol w:w="851"/>
        <w:gridCol w:w="918"/>
        <w:gridCol w:w="869"/>
      </w:tblGrid>
      <w:tr w:rsidR="001C7F62" w:rsidRPr="0088044C" w:rsidTr="009B520A">
        <w:trPr>
          <w:trHeight w:val="315"/>
          <w:ins w:id="3364" w:author="BOURGOIN Sylvain" w:date="2018-04-20T15:04:00Z"/>
        </w:trPr>
        <w:tc>
          <w:tcPr>
            <w:tcW w:w="482" w:type="dxa"/>
            <w:tcBorders>
              <w:top w:val="single" w:sz="8" w:space="0" w:color="auto"/>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rPr>
                <w:ins w:id="3365" w:author="BOURGOIN Sylvain" w:date="2018-04-20T15:04:00Z"/>
                <w:color w:val="000000"/>
                <w:sz w:val="20"/>
                <w:szCs w:val="20"/>
              </w:rPr>
            </w:pPr>
            <w:ins w:id="3366" w:author="BOURGOIN Sylvain" w:date="2018-04-20T15:04:00Z">
              <w:r w:rsidRPr="0088044C">
                <w:rPr>
                  <w:color w:val="000000"/>
                  <w:sz w:val="20"/>
                  <w:szCs w:val="20"/>
                </w:rPr>
                <w:lastRenderedPageBreak/>
                <w:t> </w:t>
              </w:r>
            </w:ins>
          </w:p>
        </w:tc>
        <w:tc>
          <w:tcPr>
            <w:tcW w:w="993" w:type="dxa"/>
            <w:tcBorders>
              <w:top w:val="single" w:sz="4" w:space="0" w:color="auto"/>
              <w:left w:val="single" w:sz="4" w:space="0" w:color="auto"/>
              <w:bottom w:val="single" w:sz="4" w:space="0" w:color="auto"/>
              <w:right w:val="single" w:sz="4" w:space="0" w:color="auto"/>
            </w:tcBorders>
            <w:vAlign w:val="center"/>
          </w:tcPr>
          <w:p w:rsidR="001C7F62" w:rsidRPr="0088044C" w:rsidRDefault="001C7F62" w:rsidP="009B520A">
            <w:pPr>
              <w:spacing w:after="0" w:line="240" w:lineRule="auto"/>
              <w:jc w:val="center"/>
              <w:rPr>
                <w:ins w:id="3367" w:author="BOURGOIN Sylvain" w:date="2018-04-20T15:04:00Z"/>
                <w:color w:val="000000"/>
                <w:sz w:val="20"/>
                <w:szCs w:val="20"/>
              </w:rPr>
            </w:pPr>
            <w:ins w:id="3368" w:author="BOURGOIN Sylvain" w:date="2018-04-20T15:04:00Z">
              <w:r>
                <w:rPr>
                  <w:color w:val="000000"/>
                  <w:sz w:val="20"/>
                  <w:szCs w:val="20"/>
                </w:rPr>
                <w:t>GR A</w:t>
              </w:r>
            </w:ins>
          </w:p>
        </w:tc>
        <w:tc>
          <w:tcPr>
            <w:tcW w:w="221" w:type="dxa"/>
            <w:gridSpan w:val="2"/>
            <w:tcBorders>
              <w:top w:val="single" w:sz="8" w:space="0" w:color="auto"/>
              <w:left w:val="single" w:sz="4" w:space="0" w:color="auto"/>
              <w:bottom w:val="single" w:sz="8" w:space="0" w:color="auto"/>
              <w:right w:val="nil"/>
            </w:tcBorders>
          </w:tcPr>
          <w:p w:rsidR="001C7F62" w:rsidRPr="0088044C" w:rsidRDefault="001C7F62" w:rsidP="009B520A">
            <w:pPr>
              <w:spacing w:after="0" w:line="240" w:lineRule="auto"/>
              <w:jc w:val="center"/>
              <w:rPr>
                <w:ins w:id="3369" w:author="BOURGOIN Sylvain" w:date="2018-04-20T15:04:00Z"/>
                <w:color w:val="000000"/>
                <w:sz w:val="20"/>
                <w:szCs w:val="20"/>
              </w:rPr>
            </w:pPr>
          </w:p>
        </w:tc>
        <w:tc>
          <w:tcPr>
            <w:tcW w:w="6" w:type="dxa"/>
            <w:tcBorders>
              <w:top w:val="single" w:sz="8" w:space="0" w:color="auto"/>
              <w:left w:val="nil"/>
              <w:bottom w:val="single" w:sz="8" w:space="0" w:color="auto"/>
              <w:right w:val="nil"/>
            </w:tcBorders>
          </w:tcPr>
          <w:p w:rsidR="001C7F62" w:rsidRPr="0088044C" w:rsidRDefault="001C7F62" w:rsidP="009B520A">
            <w:pPr>
              <w:spacing w:after="0" w:line="240" w:lineRule="auto"/>
              <w:jc w:val="center"/>
              <w:rPr>
                <w:ins w:id="3370" w:author="BOURGOIN Sylvain" w:date="2018-04-20T15:04:00Z"/>
                <w:color w:val="000000"/>
                <w:sz w:val="20"/>
                <w:szCs w:val="20"/>
              </w:rPr>
            </w:pPr>
          </w:p>
        </w:tc>
        <w:tc>
          <w:tcPr>
            <w:tcW w:w="1475"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371" w:author="BOURGOIN Sylvain" w:date="2018-04-20T15:04:00Z"/>
                <w:color w:val="000000"/>
                <w:sz w:val="20"/>
                <w:szCs w:val="20"/>
              </w:rPr>
            </w:pPr>
            <w:ins w:id="3372" w:author="BOURGOIN Sylvain" w:date="2018-04-20T15:04:00Z">
              <w:r w:rsidRPr="0088044C">
                <w:rPr>
                  <w:color w:val="000000"/>
                  <w:sz w:val="20"/>
                  <w:szCs w:val="20"/>
                </w:rPr>
                <w:t>GR B</w:t>
              </w:r>
            </w:ins>
          </w:p>
        </w:tc>
        <w:tc>
          <w:tcPr>
            <w:tcW w:w="155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373" w:author="BOURGOIN Sylvain" w:date="2018-04-20T15:04:00Z"/>
                <w:color w:val="000000"/>
                <w:sz w:val="20"/>
                <w:szCs w:val="20"/>
              </w:rPr>
            </w:pPr>
            <w:ins w:id="3374" w:author="BOURGOIN Sylvain" w:date="2018-04-20T15:04:00Z">
              <w:r w:rsidRPr="0088044C">
                <w:rPr>
                  <w:color w:val="000000"/>
                  <w:sz w:val="20"/>
                  <w:szCs w:val="20"/>
                </w:rPr>
                <w:t>GR C</w:t>
              </w:r>
            </w:ins>
          </w:p>
        </w:tc>
        <w:tc>
          <w:tcPr>
            <w:tcW w:w="11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375" w:author="BOURGOIN Sylvain" w:date="2018-04-20T15:04:00Z"/>
                <w:color w:val="000000"/>
                <w:sz w:val="20"/>
                <w:szCs w:val="20"/>
              </w:rPr>
            </w:pPr>
            <w:ins w:id="3376" w:author="BOURGOIN Sylvain" w:date="2018-04-20T15:04:00Z">
              <w:r w:rsidRPr="0088044C">
                <w:rPr>
                  <w:color w:val="000000"/>
                  <w:sz w:val="20"/>
                  <w:szCs w:val="20"/>
                </w:rPr>
                <w:t>GR D</w:t>
              </w:r>
            </w:ins>
          </w:p>
        </w:tc>
        <w:tc>
          <w:tcPr>
            <w:tcW w:w="67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377" w:author="BOURGOIN Sylvain" w:date="2018-04-20T15:04:00Z"/>
                <w:color w:val="000000"/>
                <w:sz w:val="20"/>
                <w:szCs w:val="20"/>
              </w:rPr>
            </w:pPr>
            <w:ins w:id="3378" w:author="BOURGOIN Sylvain" w:date="2018-04-20T15:04:00Z">
              <w:r w:rsidRPr="0088044C">
                <w:rPr>
                  <w:color w:val="000000"/>
                  <w:sz w:val="20"/>
                  <w:szCs w:val="20"/>
                </w:rPr>
                <w:t>GR E</w:t>
              </w:r>
            </w:ins>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379" w:author="BOURGOIN Sylvain" w:date="2018-04-20T15:04:00Z"/>
                <w:color w:val="000000"/>
                <w:sz w:val="20"/>
                <w:szCs w:val="20"/>
              </w:rPr>
            </w:pPr>
            <w:ins w:id="3380" w:author="BOURGOIN Sylvain" w:date="2018-04-20T15:04:00Z">
              <w:r w:rsidRPr="0088044C">
                <w:rPr>
                  <w:color w:val="000000"/>
                  <w:sz w:val="20"/>
                  <w:szCs w:val="20"/>
                </w:rPr>
                <w:t>GR F</w:t>
              </w:r>
            </w:ins>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381" w:author="BOURGOIN Sylvain" w:date="2018-04-20T15:04:00Z"/>
                <w:color w:val="000000"/>
                <w:sz w:val="20"/>
                <w:szCs w:val="20"/>
              </w:rPr>
            </w:pPr>
            <w:ins w:id="3382" w:author="BOURGOIN Sylvain" w:date="2018-04-20T15:04:00Z">
              <w:r w:rsidRPr="0088044C">
                <w:rPr>
                  <w:color w:val="000000"/>
                  <w:sz w:val="20"/>
                  <w:szCs w:val="20"/>
                </w:rPr>
                <w:t>GR F'</w:t>
              </w:r>
            </w:ins>
          </w:p>
        </w:tc>
        <w:tc>
          <w:tcPr>
            <w:tcW w:w="9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383" w:author="BOURGOIN Sylvain" w:date="2018-04-20T15:04:00Z"/>
                <w:color w:val="000000"/>
                <w:sz w:val="20"/>
                <w:szCs w:val="20"/>
              </w:rPr>
            </w:pPr>
            <w:ins w:id="3384" w:author="BOURGOIN Sylvain" w:date="2018-04-20T15:04:00Z">
              <w:r w:rsidRPr="0088044C">
                <w:rPr>
                  <w:color w:val="000000"/>
                  <w:sz w:val="20"/>
                  <w:szCs w:val="20"/>
                </w:rPr>
                <w:t>GR G</w:t>
              </w:r>
            </w:ins>
          </w:p>
        </w:tc>
        <w:tc>
          <w:tcPr>
            <w:tcW w:w="7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385" w:author="BOURGOIN Sylvain" w:date="2018-04-20T15:04:00Z"/>
                <w:color w:val="000000"/>
                <w:sz w:val="20"/>
                <w:szCs w:val="20"/>
              </w:rPr>
            </w:pPr>
            <w:ins w:id="3386" w:author="BOURGOIN Sylvain" w:date="2018-04-20T15:04:00Z">
              <w:r w:rsidRPr="0088044C">
                <w:rPr>
                  <w:color w:val="000000"/>
                  <w:sz w:val="20"/>
                  <w:szCs w:val="20"/>
                </w:rPr>
                <w:t>GR H</w:t>
              </w:r>
            </w:ins>
          </w:p>
        </w:tc>
      </w:tr>
      <w:tr w:rsidR="001C7F62" w:rsidRPr="0088044C" w:rsidTr="009B520A">
        <w:trPr>
          <w:trHeight w:val="465"/>
          <w:ins w:id="3387" w:author="BOURGOIN Sylvain" w:date="2018-04-20T15:04:00Z"/>
        </w:trPr>
        <w:tc>
          <w:tcPr>
            <w:tcW w:w="482" w:type="dxa"/>
            <w:vMerge w:val="restart"/>
            <w:tcBorders>
              <w:top w:val="nil"/>
              <w:left w:val="single" w:sz="8" w:space="0" w:color="auto"/>
              <w:bottom w:val="single" w:sz="8" w:space="0" w:color="000000"/>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rPr>
                <w:ins w:id="3388" w:author="BOURGOIN Sylvain" w:date="2018-04-20T15:04:00Z"/>
                <w:color w:val="000000"/>
                <w:sz w:val="20"/>
                <w:szCs w:val="20"/>
              </w:rPr>
            </w:pPr>
            <w:ins w:id="3389" w:author="BOURGOIN Sylvain" w:date="2018-04-20T15:04:00Z">
              <w:r w:rsidRPr="0088044C">
                <w:rPr>
                  <w:color w:val="000000"/>
                  <w:sz w:val="20"/>
                  <w:szCs w:val="20"/>
                </w:rPr>
                <w:t> </w:t>
              </w:r>
            </w:ins>
          </w:p>
        </w:tc>
        <w:tc>
          <w:tcPr>
            <w:tcW w:w="993" w:type="dxa"/>
            <w:vMerge w:val="restart"/>
            <w:tcBorders>
              <w:top w:val="single" w:sz="4" w:space="0" w:color="auto"/>
              <w:left w:val="single" w:sz="4" w:space="0" w:color="auto"/>
              <w:right w:val="single" w:sz="4" w:space="0" w:color="auto"/>
            </w:tcBorders>
          </w:tcPr>
          <w:p w:rsidR="001C7F62" w:rsidRDefault="001C7F62" w:rsidP="009B520A">
            <w:pPr>
              <w:spacing w:after="0" w:line="240" w:lineRule="auto"/>
              <w:jc w:val="center"/>
              <w:rPr>
                <w:ins w:id="3390" w:author="BOURGOIN Sylvain" w:date="2018-04-20T15:04:00Z"/>
                <w:color w:val="000000"/>
                <w:sz w:val="20"/>
                <w:szCs w:val="20"/>
              </w:rPr>
            </w:pPr>
          </w:p>
          <w:p w:rsidR="001C7F62" w:rsidRPr="0088044C" w:rsidRDefault="001C7F62" w:rsidP="009B520A">
            <w:pPr>
              <w:spacing w:after="0" w:line="240" w:lineRule="auto"/>
              <w:jc w:val="center"/>
              <w:rPr>
                <w:ins w:id="3391" w:author="BOURGOIN Sylvain" w:date="2018-04-20T15:04:00Z"/>
                <w:color w:val="000000"/>
                <w:sz w:val="20"/>
                <w:szCs w:val="20"/>
              </w:rPr>
            </w:pPr>
            <w:ins w:id="3392" w:author="BOURGOIN Sylvain" w:date="2018-04-20T15:04:00Z">
              <w:r>
                <w:rPr>
                  <w:color w:val="000000"/>
                  <w:sz w:val="20"/>
                  <w:szCs w:val="20"/>
                </w:rPr>
                <w:t>Agents d’entretien</w:t>
              </w:r>
            </w:ins>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393"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394"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395" w:author="BOURGOIN Sylvain" w:date="2018-04-20T15:04:00Z"/>
                <w:color w:val="000000"/>
                <w:sz w:val="20"/>
                <w:szCs w:val="20"/>
              </w:rPr>
            </w:pPr>
            <w:ins w:id="3396" w:author="BOURGOIN Sylvain" w:date="2018-04-20T15:04:00Z">
              <w:r w:rsidRPr="0088044C">
                <w:rPr>
                  <w:color w:val="000000"/>
                  <w:sz w:val="20"/>
                  <w:szCs w:val="20"/>
                </w:rPr>
                <w:t>OF dont</w:t>
              </w:r>
            </w:ins>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397" w:author="BOURGOIN Sylvain" w:date="2018-04-20T15:04:00Z"/>
                <w:color w:val="000000"/>
                <w:sz w:val="20"/>
                <w:szCs w:val="20"/>
              </w:rPr>
            </w:pPr>
            <w:ins w:id="3398" w:author="BOURGOIN Sylvain" w:date="2018-04-20T15:04:00Z">
              <w:r w:rsidRPr="0088044C">
                <w:rPr>
                  <w:color w:val="000000"/>
                  <w:sz w:val="20"/>
                  <w:szCs w:val="20"/>
                </w:rPr>
                <w:t>OF dont</w:t>
              </w:r>
            </w:ins>
          </w:p>
        </w:tc>
        <w:tc>
          <w:tcPr>
            <w:tcW w:w="1172" w:type="dxa"/>
            <w:tcBorders>
              <w:top w:val="nil"/>
              <w:left w:val="nil"/>
              <w:bottom w:val="nil"/>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399" w:author="BOURGOIN Sylvain" w:date="2018-04-20T15:04:00Z"/>
                <w:color w:val="000000"/>
                <w:sz w:val="20"/>
                <w:szCs w:val="20"/>
              </w:rPr>
            </w:pPr>
            <w:ins w:id="3400" w:author="BOURGOIN Sylvain" w:date="2018-04-20T15:04:00Z">
              <w:r w:rsidRPr="0088044C">
                <w:rPr>
                  <w:color w:val="000000"/>
                  <w:sz w:val="20"/>
                  <w:szCs w:val="20"/>
                </w:rPr>
                <w:t>Chefs d'équipe,</w:t>
              </w:r>
            </w:ins>
          </w:p>
        </w:tc>
        <w:tc>
          <w:tcPr>
            <w:tcW w:w="673"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01" w:author="BOURGOIN Sylvain" w:date="2018-04-20T15:04:00Z"/>
                <w:color w:val="000000"/>
                <w:sz w:val="20"/>
                <w:szCs w:val="20"/>
              </w:rPr>
            </w:pPr>
            <w:ins w:id="3402" w:author="BOURGOIN Sylvain" w:date="2018-04-20T15:04:00Z">
              <w:r w:rsidRPr="0088044C">
                <w:rPr>
                  <w:color w:val="000000"/>
                  <w:sz w:val="20"/>
                  <w:szCs w:val="20"/>
                </w:rPr>
                <w:t>TAM</w:t>
              </w:r>
            </w:ins>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03" w:author="BOURGOIN Sylvain" w:date="2018-04-20T15:04:00Z"/>
                <w:color w:val="000000"/>
                <w:sz w:val="20"/>
                <w:szCs w:val="20"/>
              </w:rPr>
            </w:pPr>
            <w:ins w:id="3404" w:author="BOURGOIN Sylvain" w:date="2018-04-20T15:04:00Z">
              <w:r w:rsidRPr="0088044C">
                <w:rPr>
                  <w:color w:val="000000"/>
                  <w:sz w:val="20"/>
                  <w:szCs w:val="20"/>
                </w:rPr>
                <w:t>Cadre 1er niveau</w:t>
              </w:r>
            </w:ins>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05" w:author="BOURGOIN Sylvain" w:date="2018-04-20T15:04:00Z"/>
                <w:color w:val="000000"/>
                <w:sz w:val="20"/>
                <w:szCs w:val="20"/>
              </w:rPr>
            </w:pPr>
            <w:ins w:id="3406" w:author="BOURGOIN Sylvain" w:date="2018-04-20T15:04:00Z">
              <w:r w:rsidRPr="0088044C">
                <w:rPr>
                  <w:color w:val="000000"/>
                  <w:sz w:val="20"/>
                  <w:szCs w:val="20"/>
                </w:rPr>
                <w:t>Cadre 2ème niveau</w:t>
              </w:r>
            </w:ins>
          </w:p>
        </w:tc>
        <w:tc>
          <w:tcPr>
            <w:tcW w:w="9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07" w:author="BOURGOIN Sylvain" w:date="2018-04-20T15:04:00Z"/>
                <w:color w:val="000000"/>
                <w:sz w:val="20"/>
                <w:szCs w:val="20"/>
              </w:rPr>
            </w:pPr>
            <w:ins w:id="3408" w:author="BOURGOIN Sylvain" w:date="2018-04-20T15:04:00Z">
              <w:r w:rsidRPr="0088044C">
                <w:rPr>
                  <w:color w:val="000000"/>
                  <w:sz w:val="20"/>
                  <w:szCs w:val="20"/>
                </w:rPr>
                <w:t>Cadre supérieur</w:t>
              </w:r>
            </w:ins>
          </w:p>
        </w:tc>
        <w:tc>
          <w:tcPr>
            <w:tcW w:w="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09" w:author="BOURGOIN Sylvain" w:date="2018-04-20T15:04:00Z"/>
                <w:color w:val="000000"/>
                <w:sz w:val="20"/>
                <w:szCs w:val="20"/>
              </w:rPr>
            </w:pPr>
            <w:ins w:id="3410" w:author="BOURGOIN Sylvain" w:date="2018-04-20T15:04:00Z">
              <w:r w:rsidRPr="0088044C">
                <w:rPr>
                  <w:color w:val="000000"/>
                  <w:sz w:val="20"/>
                  <w:szCs w:val="20"/>
                </w:rPr>
                <w:t>Cadre dirigeant</w:t>
              </w:r>
            </w:ins>
          </w:p>
        </w:tc>
      </w:tr>
      <w:tr w:rsidR="001C7F62" w:rsidRPr="0088044C" w:rsidTr="009B520A">
        <w:trPr>
          <w:trHeight w:val="1140"/>
          <w:ins w:id="3411" w:author="BOURGOIN Sylvain" w:date="2018-04-20T15:04:00Z"/>
        </w:trPr>
        <w:tc>
          <w:tcPr>
            <w:tcW w:w="482" w:type="dxa"/>
            <w:vMerge/>
            <w:tcBorders>
              <w:top w:val="nil"/>
              <w:left w:val="single" w:sz="8" w:space="0" w:color="auto"/>
              <w:bottom w:val="single" w:sz="8" w:space="0" w:color="000000"/>
              <w:right w:val="single" w:sz="4" w:space="0" w:color="auto"/>
            </w:tcBorders>
            <w:vAlign w:val="center"/>
            <w:hideMark/>
          </w:tcPr>
          <w:p w:rsidR="001C7F62" w:rsidRPr="0088044C" w:rsidRDefault="001C7F62" w:rsidP="009B520A">
            <w:pPr>
              <w:spacing w:after="0" w:line="240" w:lineRule="auto"/>
              <w:rPr>
                <w:ins w:id="3412" w:author="BOURGOIN Sylvain" w:date="2018-04-20T15:04:00Z"/>
                <w:color w:val="000000"/>
                <w:sz w:val="20"/>
                <w:szCs w:val="20"/>
              </w:rPr>
            </w:pPr>
          </w:p>
        </w:tc>
        <w:tc>
          <w:tcPr>
            <w:tcW w:w="993" w:type="dxa"/>
            <w:vMerge/>
            <w:tcBorders>
              <w:left w:val="single" w:sz="4" w:space="0" w:color="auto"/>
              <w:bottom w:val="single" w:sz="4" w:space="0" w:color="auto"/>
              <w:right w:val="single" w:sz="4" w:space="0" w:color="auto"/>
            </w:tcBorders>
          </w:tcPr>
          <w:p w:rsidR="001C7F62" w:rsidRPr="0088044C" w:rsidRDefault="001C7F62" w:rsidP="009B520A">
            <w:pPr>
              <w:spacing w:after="0" w:line="240" w:lineRule="auto"/>
              <w:jc w:val="center"/>
              <w:rPr>
                <w:ins w:id="3413" w:author="BOURGOIN Sylvain" w:date="2018-04-20T15:04:00Z"/>
                <w:color w:val="000000"/>
                <w:sz w:val="20"/>
                <w:szCs w:val="20"/>
              </w:rPr>
            </w:pPr>
          </w:p>
        </w:tc>
        <w:tc>
          <w:tcPr>
            <w:tcW w:w="1702" w:type="dxa"/>
            <w:gridSpan w:val="5"/>
            <w:tcBorders>
              <w:top w:val="nil"/>
              <w:left w:val="single" w:sz="4" w:space="0" w:color="auto"/>
              <w:bottom w:val="single" w:sz="8" w:space="0" w:color="auto"/>
              <w:right w:val="single" w:sz="8" w:space="0" w:color="auto"/>
            </w:tcBorders>
          </w:tcPr>
          <w:p w:rsidR="001C7F62" w:rsidRPr="0088044C" w:rsidRDefault="001C7F62" w:rsidP="009B520A">
            <w:pPr>
              <w:spacing w:after="0" w:line="240" w:lineRule="auto"/>
              <w:jc w:val="center"/>
              <w:rPr>
                <w:ins w:id="3414" w:author="BOURGOIN Sylvain" w:date="2018-04-20T15:04:00Z"/>
                <w:color w:val="000000"/>
                <w:sz w:val="20"/>
                <w:szCs w:val="20"/>
              </w:rPr>
            </w:pPr>
            <w:ins w:id="3415" w:author="BOURGOIN Sylvain" w:date="2018-04-20T15:04:00Z">
              <w:r>
                <w:rPr>
                  <w:color w:val="000000"/>
                  <w:sz w:val="20"/>
                  <w:szCs w:val="20"/>
                </w:rPr>
                <w:t>S</w:t>
              </w:r>
              <w:r w:rsidRPr="0088044C">
                <w:rPr>
                  <w:color w:val="000000"/>
                  <w:sz w:val="20"/>
                  <w:szCs w:val="20"/>
                </w:rPr>
                <w:t>ylviculteurs</w:t>
              </w:r>
              <w:r>
                <w:rPr>
                  <w:color w:val="000000"/>
                  <w:sz w:val="20"/>
                  <w:szCs w:val="20"/>
                </w:rPr>
                <w:t>, équipementiers, pépiniéristes</w:t>
              </w:r>
            </w:ins>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16" w:author="BOURGOIN Sylvain" w:date="2018-04-20T15:04:00Z"/>
                <w:color w:val="000000"/>
                <w:sz w:val="20"/>
                <w:szCs w:val="20"/>
              </w:rPr>
            </w:pPr>
            <w:ins w:id="3417" w:author="BOURGOIN Sylvain" w:date="2018-04-20T15:04:00Z">
              <w:r w:rsidRPr="0088044C">
                <w:rPr>
                  <w:color w:val="000000"/>
                  <w:sz w:val="20"/>
                  <w:szCs w:val="20"/>
                </w:rPr>
                <w:t>C</w:t>
              </w:r>
              <w:r>
                <w:rPr>
                  <w:color w:val="000000"/>
                  <w:sz w:val="20"/>
                  <w:szCs w:val="20"/>
                </w:rPr>
                <w:t>onducteurs d’</w:t>
              </w:r>
              <w:r w:rsidRPr="0088044C">
                <w:rPr>
                  <w:color w:val="000000"/>
                  <w:sz w:val="20"/>
                  <w:szCs w:val="20"/>
                </w:rPr>
                <w:t>engins, Bucherons,  G</w:t>
              </w:r>
              <w:r>
                <w:rPr>
                  <w:color w:val="000000"/>
                  <w:sz w:val="20"/>
                  <w:szCs w:val="20"/>
                </w:rPr>
                <w:t>rimpeurs</w:t>
              </w:r>
              <w:r w:rsidRPr="0088044C">
                <w:rPr>
                  <w:color w:val="000000"/>
                  <w:sz w:val="20"/>
                  <w:szCs w:val="20"/>
                </w:rPr>
                <w:t xml:space="preserve"> élagueurs, Animateurs Nature</w:t>
              </w:r>
            </w:ins>
          </w:p>
        </w:tc>
        <w:tc>
          <w:tcPr>
            <w:tcW w:w="1172"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18" w:author="BOURGOIN Sylvain" w:date="2018-04-20T15:04:00Z"/>
                <w:color w:val="000000"/>
                <w:sz w:val="20"/>
                <w:szCs w:val="20"/>
              </w:rPr>
            </w:pPr>
            <w:ins w:id="3419" w:author="BOURGOIN Sylvain" w:date="2018-04-20T15:04:00Z">
              <w:r w:rsidRPr="0088044C">
                <w:rPr>
                  <w:color w:val="000000"/>
                  <w:sz w:val="20"/>
                  <w:szCs w:val="20"/>
                </w:rPr>
                <w:t>Conducteurs d’engins spécialisés, Câblistes</w:t>
              </w:r>
            </w:ins>
          </w:p>
        </w:tc>
        <w:tc>
          <w:tcPr>
            <w:tcW w:w="673" w:type="dxa"/>
            <w:vMerge/>
            <w:tcBorders>
              <w:top w:val="nil"/>
              <w:left w:val="nil"/>
              <w:bottom w:val="single" w:sz="8" w:space="0" w:color="000000"/>
              <w:right w:val="single" w:sz="8" w:space="0" w:color="auto"/>
            </w:tcBorders>
            <w:vAlign w:val="center"/>
            <w:hideMark/>
          </w:tcPr>
          <w:p w:rsidR="001C7F62" w:rsidRPr="0088044C" w:rsidRDefault="001C7F62" w:rsidP="009B520A">
            <w:pPr>
              <w:spacing w:after="0" w:line="240" w:lineRule="auto"/>
              <w:rPr>
                <w:ins w:id="3420" w:author="BOURGOIN Sylvain" w:date="2018-04-20T15:04:00Z"/>
                <w:color w:val="000000"/>
                <w:sz w:val="20"/>
                <w:szCs w:val="20"/>
              </w:rPr>
            </w:pP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21" w:author="BOURGOIN Sylvain" w:date="2018-04-20T15:04:00Z"/>
                <w:color w:val="000000"/>
                <w:sz w:val="20"/>
                <w:szCs w:val="20"/>
              </w:rPr>
            </w:pPr>
            <w:ins w:id="3422" w:author="BOURGOIN Sylvain" w:date="2018-04-20T15:04:00Z">
              <w:r w:rsidRPr="0088044C">
                <w:rPr>
                  <w:color w:val="000000"/>
                  <w:sz w:val="20"/>
                  <w:szCs w:val="20"/>
                </w:rPr>
                <w:t xml:space="preserve">postes A1 et A1Bis </w:t>
              </w:r>
            </w:ins>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23" w:author="BOURGOIN Sylvain" w:date="2018-04-20T15:04:00Z"/>
                <w:color w:val="000000"/>
                <w:sz w:val="20"/>
                <w:szCs w:val="20"/>
              </w:rPr>
            </w:pPr>
            <w:ins w:id="3424" w:author="BOURGOIN Sylvain" w:date="2018-04-20T15:04:00Z">
              <w:r w:rsidRPr="0088044C">
                <w:rPr>
                  <w:color w:val="000000"/>
                  <w:sz w:val="20"/>
                  <w:szCs w:val="20"/>
                </w:rPr>
                <w:t xml:space="preserve">postes A2 </w:t>
              </w:r>
            </w:ins>
          </w:p>
        </w:tc>
        <w:tc>
          <w:tcPr>
            <w:tcW w:w="9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25" w:author="BOURGOIN Sylvain" w:date="2018-04-20T15:04:00Z"/>
                <w:color w:val="000000"/>
                <w:sz w:val="20"/>
                <w:szCs w:val="20"/>
              </w:rPr>
            </w:pPr>
            <w:ins w:id="3426" w:author="BOURGOIN Sylvain" w:date="2018-04-20T15:04:00Z">
              <w:r w:rsidRPr="0088044C">
                <w:rPr>
                  <w:color w:val="000000"/>
                  <w:sz w:val="20"/>
                  <w:szCs w:val="20"/>
                </w:rPr>
                <w:t>postes A3, A4 et A4bis</w:t>
              </w:r>
            </w:ins>
          </w:p>
        </w:tc>
        <w:tc>
          <w:tcPr>
            <w:tcW w:w="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427" w:author="BOURGOIN Sylvain" w:date="2018-04-20T15:04:00Z"/>
                <w:color w:val="000000"/>
                <w:sz w:val="20"/>
                <w:szCs w:val="20"/>
              </w:rPr>
            </w:pPr>
            <w:ins w:id="3428" w:author="BOURGOIN Sylvain" w:date="2018-04-20T15:04:00Z">
              <w:r w:rsidRPr="0088044C">
                <w:rPr>
                  <w:color w:val="000000"/>
                  <w:sz w:val="20"/>
                  <w:szCs w:val="20"/>
                </w:rPr>
                <w:t>postes A5 et plus</w:t>
              </w:r>
            </w:ins>
          </w:p>
        </w:tc>
      </w:tr>
      <w:tr w:rsidR="001C7F62" w:rsidRPr="0088044C" w:rsidTr="009B520A">
        <w:trPr>
          <w:trHeight w:val="315"/>
          <w:ins w:id="3429" w:author="BOURGOIN Sylvain" w:date="2018-04-20T15:04:00Z"/>
        </w:trPr>
        <w:tc>
          <w:tcPr>
            <w:tcW w:w="482"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30" w:author="BOURGOIN Sylvain" w:date="2018-04-20T15:04:00Z"/>
                <w:color w:val="000000"/>
                <w:sz w:val="20"/>
                <w:szCs w:val="20"/>
              </w:rPr>
            </w:pPr>
            <w:ins w:id="3431" w:author="BOURGOIN Sylvain" w:date="2018-04-20T15:04:00Z">
              <w:r w:rsidRPr="0088044C">
                <w:rPr>
                  <w:color w:val="000000"/>
                  <w:sz w:val="20"/>
                  <w:szCs w:val="20"/>
                </w:rPr>
                <w:t>N1</w:t>
              </w:r>
            </w:ins>
          </w:p>
        </w:tc>
        <w:tc>
          <w:tcPr>
            <w:tcW w:w="993" w:type="dxa"/>
            <w:tcBorders>
              <w:top w:val="single" w:sz="4" w:space="0" w:color="auto"/>
              <w:left w:val="single" w:sz="4" w:space="0" w:color="auto"/>
              <w:bottom w:val="single" w:sz="4" w:space="0" w:color="auto"/>
              <w:right w:val="single" w:sz="4" w:space="0" w:color="auto"/>
            </w:tcBorders>
          </w:tcPr>
          <w:p w:rsidR="001C7F62" w:rsidRPr="0088044C" w:rsidRDefault="001C7F62" w:rsidP="009B520A">
            <w:pPr>
              <w:spacing w:after="0" w:line="240" w:lineRule="auto"/>
              <w:jc w:val="center"/>
              <w:rPr>
                <w:ins w:id="3432" w:author="BOURGOIN Sylvain" w:date="2018-04-20T15:04:00Z"/>
                <w:color w:val="000000"/>
                <w:sz w:val="20"/>
                <w:szCs w:val="20"/>
              </w:rPr>
            </w:pPr>
            <w:ins w:id="3433" w:author="BOURGOIN Sylvain" w:date="2018-04-20T15:04:00Z">
              <w:r>
                <w:rPr>
                  <w:color w:val="000000"/>
                  <w:sz w:val="20"/>
                  <w:szCs w:val="20"/>
                </w:rPr>
                <w:t>SMIC</w:t>
              </w:r>
            </w:ins>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434"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435"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36" w:author="BOURGOIN Sylvain" w:date="2018-04-20T15:04:00Z"/>
                <w:color w:val="000000"/>
                <w:sz w:val="20"/>
                <w:szCs w:val="20"/>
              </w:rPr>
            </w:pPr>
            <w:ins w:id="3437" w:author="BOURGOIN Sylvain" w:date="2018-04-20T15:04:00Z">
              <w:r w:rsidRPr="0088044C">
                <w:rPr>
                  <w:color w:val="000000"/>
                  <w:sz w:val="20"/>
                  <w:szCs w:val="20"/>
                </w:rPr>
                <w:t>1500</w:t>
              </w:r>
            </w:ins>
          </w:p>
        </w:tc>
        <w:tc>
          <w:tcPr>
            <w:tcW w:w="1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38" w:author="BOURGOIN Sylvain" w:date="2018-04-20T15:04:00Z"/>
                <w:color w:val="000000"/>
                <w:sz w:val="20"/>
                <w:szCs w:val="20"/>
              </w:rPr>
            </w:pPr>
            <w:ins w:id="3439" w:author="BOURGOIN Sylvain" w:date="2018-04-20T15:04:00Z">
              <w:r w:rsidRPr="0088044C">
                <w:rPr>
                  <w:color w:val="000000"/>
                  <w:sz w:val="20"/>
                  <w:szCs w:val="20"/>
                </w:rPr>
                <w:t>1600</w:t>
              </w:r>
            </w:ins>
          </w:p>
        </w:tc>
        <w:tc>
          <w:tcPr>
            <w:tcW w:w="1172" w:type="dxa"/>
            <w:tcBorders>
              <w:top w:val="single" w:sz="8" w:space="0" w:color="000000"/>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40" w:author="BOURGOIN Sylvain" w:date="2018-04-20T15:04:00Z"/>
                <w:color w:val="000000"/>
                <w:sz w:val="20"/>
                <w:szCs w:val="20"/>
              </w:rPr>
            </w:pPr>
            <w:ins w:id="3441" w:author="BOURGOIN Sylvain" w:date="2018-04-20T15:04:00Z">
              <w:r w:rsidRPr="0088044C">
                <w:rPr>
                  <w:color w:val="000000"/>
                  <w:sz w:val="20"/>
                  <w:szCs w:val="20"/>
                </w:rPr>
                <w:t>1770</w:t>
              </w:r>
            </w:ins>
          </w:p>
        </w:tc>
        <w:tc>
          <w:tcPr>
            <w:tcW w:w="6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42" w:author="BOURGOIN Sylvain" w:date="2018-04-20T15:04:00Z"/>
                <w:color w:val="000000"/>
                <w:sz w:val="20"/>
                <w:szCs w:val="20"/>
              </w:rPr>
            </w:pPr>
            <w:ins w:id="3443" w:author="BOURGOIN Sylvain" w:date="2018-04-20T15:04:00Z">
              <w:r w:rsidRPr="0088044C">
                <w:rPr>
                  <w:color w:val="000000"/>
                  <w:sz w:val="20"/>
                  <w:szCs w:val="20"/>
                </w:rPr>
                <w:t>1950</w:t>
              </w:r>
            </w:ins>
          </w:p>
        </w:tc>
        <w:tc>
          <w:tcPr>
            <w:tcW w:w="8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44" w:author="BOURGOIN Sylvain" w:date="2018-04-20T15:04:00Z"/>
                <w:color w:val="000000"/>
                <w:sz w:val="20"/>
                <w:szCs w:val="20"/>
              </w:rPr>
            </w:pPr>
            <w:ins w:id="3445" w:author="BOURGOIN Sylvain" w:date="2018-04-20T15:04:00Z">
              <w:r w:rsidRPr="0088044C">
                <w:rPr>
                  <w:color w:val="000000"/>
                  <w:sz w:val="20"/>
                  <w:szCs w:val="20"/>
                </w:rPr>
                <w:t>2450</w:t>
              </w:r>
            </w:ins>
          </w:p>
        </w:tc>
        <w:tc>
          <w:tcPr>
            <w:tcW w:w="8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46" w:author="BOURGOIN Sylvain" w:date="2018-04-20T15:04:00Z"/>
                <w:color w:val="000000"/>
                <w:sz w:val="20"/>
                <w:szCs w:val="20"/>
              </w:rPr>
            </w:pPr>
            <w:ins w:id="3447" w:author="BOURGOIN Sylvain" w:date="2018-04-20T15:04:00Z">
              <w:r w:rsidRPr="0088044C">
                <w:rPr>
                  <w:color w:val="000000"/>
                  <w:sz w:val="20"/>
                  <w:szCs w:val="20"/>
                </w:rPr>
                <w:t>3050</w:t>
              </w:r>
            </w:ins>
          </w:p>
        </w:tc>
        <w:tc>
          <w:tcPr>
            <w:tcW w:w="9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48" w:author="BOURGOIN Sylvain" w:date="2018-04-20T15:04:00Z"/>
                <w:color w:val="000000"/>
                <w:sz w:val="20"/>
                <w:szCs w:val="20"/>
              </w:rPr>
            </w:pPr>
            <w:ins w:id="3449" w:author="BOURGOIN Sylvain" w:date="2018-04-20T15:04:00Z">
              <w:r w:rsidRPr="0088044C">
                <w:rPr>
                  <w:color w:val="000000"/>
                  <w:sz w:val="20"/>
                  <w:szCs w:val="20"/>
                </w:rPr>
                <w:t>4000</w:t>
              </w:r>
            </w:ins>
          </w:p>
        </w:tc>
        <w:tc>
          <w:tcPr>
            <w:tcW w:w="7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50" w:author="BOURGOIN Sylvain" w:date="2018-04-20T15:04:00Z"/>
                <w:color w:val="000000"/>
                <w:sz w:val="20"/>
                <w:szCs w:val="20"/>
              </w:rPr>
            </w:pPr>
            <w:ins w:id="3451" w:author="BOURGOIN Sylvain" w:date="2018-04-20T15:04:00Z">
              <w:r w:rsidRPr="0088044C">
                <w:rPr>
                  <w:color w:val="000000"/>
                  <w:sz w:val="20"/>
                  <w:szCs w:val="20"/>
                </w:rPr>
                <w:t>6800</w:t>
              </w:r>
            </w:ins>
          </w:p>
        </w:tc>
      </w:tr>
      <w:tr w:rsidR="001C7F62" w:rsidRPr="0088044C" w:rsidTr="009B520A">
        <w:trPr>
          <w:trHeight w:val="315"/>
          <w:ins w:id="3452" w:author="BOURGOIN Sylvain" w:date="2018-04-20T15:04:00Z"/>
        </w:trPr>
        <w:tc>
          <w:tcPr>
            <w:tcW w:w="482"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53" w:author="BOURGOIN Sylvain" w:date="2018-04-20T15:04:00Z"/>
                <w:color w:val="000000"/>
                <w:sz w:val="20"/>
                <w:szCs w:val="20"/>
              </w:rPr>
            </w:pPr>
            <w:ins w:id="3454" w:author="BOURGOIN Sylvain" w:date="2018-04-20T15:04:00Z">
              <w:r w:rsidRPr="0088044C">
                <w:rPr>
                  <w:color w:val="000000"/>
                  <w:sz w:val="20"/>
                  <w:szCs w:val="20"/>
                </w:rPr>
                <w:t>N2</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7F62" w:rsidRPr="0088044C" w:rsidRDefault="001C7F62" w:rsidP="009B520A">
            <w:pPr>
              <w:spacing w:after="0" w:line="240" w:lineRule="auto"/>
              <w:jc w:val="center"/>
              <w:rPr>
                <w:ins w:id="3455" w:author="BOURGOIN Sylvain" w:date="2018-04-20T15:04:00Z"/>
                <w:color w:val="000000"/>
                <w:sz w:val="20"/>
                <w:szCs w:val="20"/>
              </w:rPr>
            </w:pPr>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456"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457"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58" w:author="BOURGOIN Sylvain" w:date="2018-04-20T15:04:00Z"/>
                <w:color w:val="000000"/>
                <w:sz w:val="20"/>
                <w:szCs w:val="20"/>
              </w:rPr>
            </w:pPr>
            <w:ins w:id="3459" w:author="BOURGOIN Sylvain" w:date="2018-04-20T15:04:00Z">
              <w:r w:rsidRPr="0088044C">
                <w:rPr>
                  <w:color w:val="000000"/>
                  <w:sz w:val="20"/>
                  <w:szCs w:val="20"/>
                </w:rPr>
                <w:t>1590</w:t>
              </w:r>
            </w:ins>
          </w:p>
        </w:tc>
        <w:tc>
          <w:tcPr>
            <w:tcW w:w="1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60" w:author="BOURGOIN Sylvain" w:date="2018-04-20T15:04:00Z"/>
                <w:color w:val="000000"/>
                <w:sz w:val="20"/>
                <w:szCs w:val="20"/>
              </w:rPr>
            </w:pPr>
            <w:ins w:id="3461" w:author="BOURGOIN Sylvain" w:date="2018-04-20T15:04:00Z">
              <w:r w:rsidRPr="0088044C">
                <w:rPr>
                  <w:color w:val="000000"/>
                  <w:sz w:val="20"/>
                  <w:szCs w:val="20"/>
                </w:rPr>
                <w:t>1690</w:t>
              </w:r>
            </w:ins>
          </w:p>
        </w:tc>
        <w:tc>
          <w:tcPr>
            <w:tcW w:w="117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62" w:author="BOURGOIN Sylvain" w:date="2018-04-20T15:04:00Z"/>
                <w:color w:val="000000"/>
                <w:sz w:val="20"/>
                <w:szCs w:val="20"/>
              </w:rPr>
            </w:pPr>
            <w:ins w:id="3463" w:author="BOURGOIN Sylvain" w:date="2018-04-20T15:04:00Z">
              <w:r w:rsidRPr="0088044C">
                <w:rPr>
                  <w:color w:val="000000"/>
                  <w:sz w:val="20"/>
                  <w:szCs w:val="20"/>
                </w:rPr>
                <w:t>1860</w:t>
              </w:r>
            </w:ins>
          </w:p>
        </w:tc>
        <w:tc>
          <w:tcPr>
            <w:tcW w:w="6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64" w:author="BOURGOIN Sylvain" w:date="2018-04-20T15:04:00Z"/>
                <w:color w:val="000000"/>
                <w:sz w:val="20"/>
                <w:szCs w:val="20"/>
              </w:rPr>
            </w:pPr>
            <w:ins w:id="3465" w:author="BOURGOIN Sylvain" w:date="2018-04-20T15:04:00Z">
              <w:r w:rsidRPr="0088044C">
                <w:rPr>
                  <w:color w:val="000000"/>
                  <w:sz w:val="20"/>
                  <w:szCs w:val="20"/>
                </w:rPr>
                <w:t>2050</w:t>
              </w:r>
            </w:ins>
          </w:p>
        </w:tc>
        <w:tc>
          <w:tcPr>
            <w:tcW w:w="8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66" w:author="BOURGOIN Sylvain" w:date="2018-04-20T15:04:00Z"/>
                <w:color w:val="000000"/>
                <w:sz w:val="20"/>
                <w:szCs w:val="20"/>
              </w:rPr>
            </w:pPr>
            <w:ins w:id="3467" w:author="BOURGOIN Sylvain" w:date="2018-04-20T15:04:00Z">
              <w:r w:rsidRPr="0088044C">
                <w:rPr>
                  <w:color w:val="000000"/>
                  <w:sz w:val="20"/>
                  <w:szCs w:val="20"/>
                </w:rPr>
                <w:t>2600</w:t>
              </w:r>
            </w:ins>
          </w:p>
        </w:tc>
        <w:tc>
          <w:tcPr>
            <w:tcW w:w="8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68" w:author="BOURGOIN Sylvain" w:date="2018-04-20T15:04:00Z"/>
                <w:color w:val="000000"/>
                <w:sz w:val="20"/>
                <w:szCs w:val="20"/>
              </w:rPr>
            </w:pPr>
            <w:ins w:id="3469" w:author="BOURGOIN Sylvain" w:date="2018-04-20T15:04:00Z">
              <w:r w:rsidRPr="0088044C">
                <w:rPr>
                  <w:color w:val="000000"/>
                  <w:sz w:val="20"/>
                  <w:szCs w:val="20"/>
                </w:rPr>
                <w:t>3250</w:t>
              </w:r>
            </w:ins>
          </w:p>
        </w:tc>
        <w:tc>
          <w:tcPr>
            <w:tcW w:w="9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70" w:author="BOURGOIN Sylvain" w:date="2018-04-20T15:04:00Z"/>
                <w:color w:val="000000"/>
                <w:sz w:val="20"/>
                <w:szCs w:val="20"/>
              </w:rPr>
            </w:pPr>
            <w:ins w:id="3471" w:author="BOURGOIN Sylvain" w:date="2018-04-20T15:04:00Z">
              <w:r w:rsidRPr="0088044C">
                <w:rPr>
                  <w:color w:val="000000"/>
                  <w:sz w:val="20"/>
                  <w:szCs w:val="20"/>
                </w:rPr>
                <w:t>4600</w:t>
              </w:r>
            </w:ins>
          </w:p>
        </w:tc>
        <w:tc>
          <w:tcPr>
            <w:tcW w:w="78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72" w:author="BOURGOIN Sylvain" w:date="2018-04-20T15:04:00Z"/>
                <w:color w:val="000000"/>
                <w:sz w:val="20"/>
                <w:szCs w:val="20"/>
              </w:rPr>
            </w:pPr>
            <w:ins w:id="3473" w:author="BOURGOIN Sylvain" w:date="2018-04-20T15:04:00Z">
              <w:r w:rsidRPr="0088044C">
                <w:rPr>
                  <w:color w:val="000000"/>
                  <w:sz w:val="20"/>
                  <w:szCs w:val="20"/>
                </w:rPr>
                <w:t>7000</w:t>
              </w:r>
            </w:ins>
          </w:p>
        </w:tc>
      </w:tr>
      <w:tr w:rsidR="001C7F62" w:rsidRPr="0088044C" w:rsidTr="009B520A">
        <w:trPr>
          <w:trHeight w:val="315"/>
          <w:ins w:id="3474" w:author="BOURGOIN Sylvain" w:date="2018-04-20T15:04:00Z"/>
        </w:trPr>
        <w:tc>
          <w:tcPr>
            <w:tcW w:w="482"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75" w:author="BOURGOIN Sylvain" w:date="2018-04-20T15:04:00Z"/>
                <w:color w:val="000000"/>
                <w:sz w:val="20"/>
                <w:szCs w:val="20"/>
              </w:rPr>
            </w:pPr>
            <w:ins w:id="3476" w:author="BOURGOIN Sylvain" w:date="2018-04-20T15:04:00Z">
              <w:r w:rsidRPr="0088044C">
                <w:rPr>
                  <w:color w:val="000000"/>
                  <w:sz w:val="20"/>
                  <w:szCs w:val="20"/>
                </w:rPr>
                <w:t>N3</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7F62" w:rsidRPr="0088044C" w:rsidRDefault="001C7F62" w:rsidP="009B520A">
            <w:pPr>
              <w:spacing w:after="0" w:line="240" w:lineRule="auto"/>
              <w:jc w:val="center"/>
              <w:rPr>
                <w:ins w:id="3477" w:author="BOURGOIN Sylvain" w:date="2018-04-20T15:04:00Z"/>
                <w:color w:val="000000"/>
                <w:sz w:val="20"/>
                <w:szCs w:val="20"/>
              </w:rPr>
            </w:pPr>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478"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479"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80" w:author="BOURGOIN Sylvain" w:date="2018-04-20T15:04:00Z"/>
                <w:color w:val="000000"/>
                <w:sz w:val="20"/>
                <w:szCs w:val="20"/>
              </w:rPr>
            </w:pPr>
            <w:ins w:id="3481" w:author="BOURGOIN Sylvain" w:date="2018-04-20T15:04:00Z">
              <w:r w:rsidRPr="0088044C">
                <w:rPr>
                  <w:color w:val="000000"/>
                  <w:sz w:val="20"/>
                  <w:szCs w:val="20"/>
                </w:rPr>
                <w:t>1670</w:t>
              </w:r>
            </w:ins>
          </w:p>
        </w:tc>
        <w:tc>
          <w:tcPr>
            <w:tcW w:w="1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82" w:author="BOURGOIN Sylvain" w:date="2018-04-20T15:04:00Z"/>
                <w:color w:val="000000"/>
                <w:sz w:val="20"/>
                <w:szCs w:val="20"/>
              </w:rPr>
            </w:pPr>
            <w:ins w:id="3483" w:author="BOURGOIN Sylvain" w:date="2018-04-20T15:04:00Z">
              <w:r w:rsidRPr="0088044C">
                <w:rPr>
                  <w:color w:val="000000"/>
                  <w:sz w:val="20"/>
                  <w:szCs w:val="20"/>
                </w:rPr>
                <w:t>1770</w:t>
              </w:r>
            </w:ins>
          </w:p>
        </w:tc>
        <w:tc>
          <w:tcPr>
            <w:tcW w:w="117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84" w:author="BOURGOIN Sylvain" w:date="2018-04-20T15:04:00Z"/>
                <w:color w:val="000000"/>
                <w:sz w:val="20"/>
                <w:szCs w:val="20"/>
              </w:rPr>
            </w:pPr>
            <w:ins w:id="3485" w:author="BOURGOIN Sylvain" w:date="2018-04-20T15:04:00Z">
              <w:r w:rsidRPr="0088044C">
                <w:rPr>
                  <w:color w:val="000000"/>
                  <w:sz w:val="20"/>
                  <w:szCs w:val="20"/>
                </w:rPr>
                <w:t>1950</w:t>
              </w:r>
            </w:ins>
          </w:p>
        </w:tc>
        <w:tc>
          <w:tcPr>
            <w:tcW w:w="6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86" w:author="BOURGOIN Sylvain" w:date="2018-04-20T15:04:00Z"/>
                <w:color w:val="000000"/>
                <w:sz w:val="20"/>
                <w:szCs w:val="20"/>
              </w:rPr>
            </w:pPr>
            <w:ins w:id="3487" w:author="BOURGOIN Sylvain" w:date="2018-04-20T15:04:00Z">
              <w:r w:rsidRPr="0088044C">
                <w:rPr>
                  <w:color w:val="000000"/>
                  <w:sz w:val="20"/>
                  <w:szCs w:val="20"/>
                </w:rPr>
                <w:t>2150</w:t>
              </w:r>
            </w:ins>
          </w:p>
        </w:tc>
        <w:tc>
          <w:tcPr>
            <w:tcW w:w="8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88" w:author="BOURGOIN Sylvain" w:date="2018-04-20T15:04:00Z"/>
                <w:color w:val="000000"/>
                <w:sz w:val="20"/>
                <w:szCs w:val="20"/>
              </w:rPr>
            </w:pPr>
            <w:ins w:id="3489" w:author="BOURGOIN Sylvain" w:date="2018-04-20T15:04:00Z">
              <w:r w:rsidRPr="0088044C">
                <w:rPr>
                  <w:color w:val="000000"/>
                  <w:sz w:val="20"/>
                  <w:szCs w:val="20"/>
                </w:rPr>
                <w:t>2800</w:t>
              </w:r>
            </w:ins>
          </w:p>
        </w:tc>
        <w:tc>
          <w:tcPr>
            <w:tcW w:w="8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90" w:author="BOURGOIN Sylvain" w:date="2018-04-20T15:04:00Z"/>
                <w:color w:val="000000"/>
                <w:sz w:val="20"/>
                <w:szCs w:val="20"/>
              </w:rPr>
            </w:pPr>
            <w:ins w:id="3491" w:author="BOURGOIN Sylvain" w:date="2018-04-20T15:04:00Z">
              <w:r w:rsidRPr="0088044C">
                <w:rPr>
                  <w:color w:val="000000"/>
                  <w:sz w:val="20"/>
                  <w:szCs w:val="20"/>
                </w:rPr>
                <w:t>3550</w:t>
              </w:r>
            </w:ins>
          </w:p>
        </w:tc>
        <w:tc>
          <w:tcPr>
            <w:tcW w:w="91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92" w:author="BOURGOIN Sylvain" w:date="2018-04-20T15:04:00Z"/>
                <w:color w:val="000000"/>
                <w:sz w:val="20"/>
                <w:szCs w:val="20"/>
              </w:rPr>
            </w:pPr>
          </w:p>
        </w:tc>
        <w:tc>
          <w:tcPr>
            <w:tcW w:w="78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93" w:author="BOURGOIN Sylvain" w:date="2018-04-20T15:04:00Z"/>
                <w:color w:val="000000"/>
                <w:sz w:val="20"/>
                <w:szCs w:val="20"/>
              </w:rPr>
            </w:pPr>
          </w:p>
        </w:tc>
      </w:tr>
      <w:tr w:rsidR="001C7F62" w:rsidRPr="0088044C" w:rsidTr="009B520A">
        <w:trPr>
          <w:trHeight w:val="315"/>
          <w:ins w:id="3494" w:author="BOURGOIN Sylvain" w:date="2018-04-20T15:04:00Z"/>
        </w:trPr>
        <w:tc>
          <w:tcPr>
            <w:tcW w:w="482"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495" w:author="BOURGOIN Sylvain" w:date="2018-04-20T15:04:00Z"/>
                <w:color w:val="000000"/>
                <w:sz w:val="20"/>
                <w:szCs w:val="20"/>
              </w:rPr>
            </w:pPr>
            <w:ins w:id="3496" w:author="BOURGOIN Sylvain" w:date="2018-04-20T15:04:00Z">
              <w:r w:rsidRPr="0088044C">
                <w:rPr>
                  <w:color w:val="000000"/>
                  <w:sz w:val="20"/>
                  <w:szCs w:val="20"/>
                </w:rPr>
                <w:t>N4</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7F62" w:rsidRPr="0088044C" w:rsidRDefault="001C7F62" w:rsidP="009B520A">
            <w:pPr>
              <w:spacing w:after="0" w:line="240" w:lineRule="auto"/>
              <w:jc w:val="center"/>
              <w:rPr>
                <w:ins w:id="3497" w:author="BOURGOIN Sylvain" w:date="2018-04-20T15:04:00Z"/>
                <w:color w:val="000000"/>
                <w:sz w:val="20"/>
                <w:szCs w:val="20"/>
              </w:rPr>
            </w:pPr>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498"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499"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00" w:author="BOURGOIN Sylvain" w:date="2018-04-20T15:04:00Z"/>
                <w:color w:val="000000"/>
                <w:sz w:val="20"/>
                <w:szCs w:val="20"/>
              </w:rPr>
            </w:pPr>
            <w:ins w:id="3501" w:author="BOURGOIN Sylvain" w:date="2018-04-20T15:04:00Z">
              <w:r w:rsidRPr="0088044C">
                <w:rPr>
                  <w:color w:val="000000"/>
                  <w:sz w:val="20"/>
                  <w:szCs w:val="20"/>
                </w:rPr>
                <w:t>1750</w:t>
              </w:r>
            </w:ins>
          </w:p>
        </w:tc>
        <w:tc>
          <w:tcPr>
            <w:tcW w:w="1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02" w:author="BOURGOIN Sylvain" w:date="2018-04-20T15:04:00Z"/>
                <w:color w:val="000000"/>
                <w:sz w:val="20"/>
                <w:szCs w:val="20"/>
              </w:rPr>
            </w:pPr>
            <w:ins w:id="3503" w:author="BOURGOIN Sylvain" w:date="2018-04-20T15:04:00Z">
              <w:r w:rsidRPr="0088044C">
                <w:rPr>
                  <w:color w:val="000000"/>
                  <w:sz w:val="20"/>
                  <w:szCs w:val="20"/>
                </w:rPr>
                <w:t>1850</w:t>
              </w:r>
            </w:ins>
          </w:p>
        </w:tc>
        <w:tc>
          <w:tcPr>
            <w:tcW w:w="1172"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04" w:author="BOURGOIN Sylvain" w:date="2018-04-20T15:04:00Z"/>
                <w:color w:val="000000"/>
                <w:sz w:val="20"/>
                <w:szCs w:val="20"/>
              </w:rPr>
            </w:pPr>
          </w:p>
        </w:tc>
        <w:tc>
          <w:tcPr>
            <w:tcW w:w="6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05" w:author="BOURGOIN Sylvain" w:date="2018-04-20T15:04:00Z"/>
                <w:color w:val="000000"/>
                <w:sz w:val="20"/>
                <w:szCs w:val="20"/>
              </w:rPr>
            </w:pPr>
            <w:ins w:id="3506" w:author="BOURGOIN Sylvain" w:date="2018-04-20T15:04:00Z">
              <w:r w:rsidRPr="0088044C">
                <w:rPr>
                  <w:color w:val="000000"/>
                  <w:sz w:val="20"/>
                  <w:szCs w:val="20"/>
                </w:rPr>
                <w:t>2250</w:t>
              </w:r>
            </w:ins>
          </w:p>
        </w:tc>
        <w:tc>
          <w:tcPr>
            <w:tcW w:w="8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07" w:author="BOURGOIN Sylvain" w:date="2018-04-20T15:04:00Z"/>
                <w:color w:val="000000"/>
                <w:sz w:val="20"/>
                <w:szCs w:val="20"/>
              </w:rPr>
            </w:pPr>
            <w:ins w:id="3508" w:author="BOURGOIN Sylvain" w:date="2018-04-20T15:04:00Z">
              <w:r w:rsidRPr="0088044C">
                <w:rPr>
                  <w:color w:val="000000"/>
                  <w:sz w:val="20"/>
                  <w:szCs w:val="20"/>
                </w:rPr>
                <w:t>3100</w:t>
              </w:r>
            </w:ins>
          </w:p>
        </w:tc>
        <w:tc>
          <w:tcPr>
            <w:tcW w:w="8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09" w:author="BOURGOIN Sylvain" w:date="2018-04-20T15:04:00Z"/>
                <w:color w:val="000000"/>
                <w:sz w:val="20"/>
                <w:szCs w:val="20"/>
              </w:rPr>
            </w:pPr>
            <w:ins w:id="3510" w:author="BOURGOIN Sylvain" w:date="2018-04-20T15:04:00Z">
              <w:r w:rsidRPr="0088044C">
                <w:rPr>
                  <w:color w:val="000000"/>
                  <w:sz w:val="20"/>
                  <w:szCs w:val="20"/>
                </w:rPr>
                <w:t>3800</w:t>
              </w:r>
            </w:ins>
          </w:p>
        </w:tc>
        <w:tc>
          <w:tcPr>
            <w:tcW w:w="91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11" w:author="BOURGOIN Sylvain" w:date="2018-04-20T15:04:00Z"/>
                <w:color w:val="000000"/>
                <w:sz w:val="20"/>
                <w:szCs w:val="20"/>
              </w:rPr>
            </w:pPr>
          </w:p>
        </w:tc>
        <w:tc>
          <w:tcPr>
            <w:tcW w:w="78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12" w:author="BOURGOIN Sylvain" w:date="2018-04-20T15:04:00Z"/>
                <w:color w:val="000000"/>
                <w:sz w:val="20"/>
                <w:szCs w:val="20"/>
              </w:rPr>
            </w:pPr>
          </w:p>
        </w:tc>
      </w:tr>
      <w:tr w:rsidR="001C7F62" w:rsidRPr="0088044C" w:rsidTr="009B520A">
        <w:trPr>
          <w:trHeight w:val="315"/>
          <w:ins w:id="3513" w:author="BOURGOIN Sylvain" w:date="2018-04-20T15:04:00Z"/>
        </w:trPr>
        <w:tc>
          <w:tcPr>
            <w:tcW w:w="482"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14" w:author="BOURGOIN Sylvain" w:date="2018-04-20T15:04:00Z"/>
                <w:color w:val="000000"/>
                <w:sz w:val="20"/>
                <w:szCs w:val="20"/>
              </w:rPr>
            </w:pPr>
            <w:ins w:id="3515" w:author="BOURGOIN Sylvain" w:date="2018-04-20T15:04:00Z">
              <w:r w:rsidRPr="0088044C">
                <w:rPr>
                  <w:color w:val="000000"/>
                  <w:sz w:val="20"/>
                  <w:szCs w:val="20"/>
                </w:rPr>
                <w:t>N5</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7F62" w:rsidRPr="0088044C" w:rsidRDefault="001C7F62" w:rsidP="009B520A">
            <w:pPr>
              <w:spacing w:after="0" w:line="240" w:lineRule="auto"/>
              <w:jc w:val="center"/>
              <w:rPr>
                <w:ins w:id="3516" w:author="BOURGOIN Sylvain" w:date="2018-04-20T15:04:00Z"/>
                <w:color w:val="000000"/>
                <w:sz w:val="20"/>
                <w:szCs w:val="20"/>
              </w:rPr>
            </w:pPr>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517"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518"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19" w:author="BOURGOIN Sylvain" w:date="2018-04-20T15:04:00Z"/>
                <w:color w:val="000000"/>
                <w:sz w:val="20"/>
                <w:szCs w:val="20"/>
              </w:rPr>
            </w:pPr>
            <w:ins w:id="3520" w:author="BOURGOIN Sylvain" w:date="2018-04-20T15:04:00Z">
              <w:r w:rsidRPr="0088044C">
                <w:rPr>
                  <w:color w:val="000000"/>
                  <w:sz w:val="20"/>
                  <w:szCs w:val="20"/>
                </w:rPr>
                <w:t>1840</w:t>
              </w:r>
            </w:ins>
          </w:p>
        </w:tc>
        <w:tc>
          <w:tcPr>
            <w:tcW w:w="155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21" w:author="BOURGOIN Sylvain" w:date="2018-04-20T15:04:00Z"/>
                <w:color w:val="000000"/>
                <w:sz w:val="20"/>
                <w:szCs w:val="20"/>
              </w:rPr>
            </w:pPr>
            <w:ins w:id="3522" w:author="BOURGOIN Sylvain" w:date="2018-04-20T15:04:00Z">
              <w:r w:rsidRPr="0088044C">
                <w:rPr>
                  <w:color w:val="000000"/>
                  <w:sz w:val="20"/>
                  <w:szCs w:val="20"/>
                </w:rPr>
                <w:t>1940</w:t>
              </w:r>
            </w:ins>
          </w:p>
        </w:tc>
        <w:tc>
          <w:tcPr>
            <w:tcW w:w="1172"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23" w:author="BOURGOIN Sylvain" w:date="2018-04-20T15:04:00Z"/>
                <w:color w:val="000000"/>
                <w:sz w:val="20"/>
                <w:szCs w:val="20"/>
              </w:rPr>
            </w:pPr>
          </w:p>
        </w:tc>
        <w:tc>
          <w:tcPr>
            <w:tcW w:w="67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24" w:author="BOURGOIN Sylvain" w:date="2018-04-20T15:04:00Z"/>
                <w:color w:val="000000"/>
                <w:sz w:val="20"/>
                <w:szCs w:val="20"/>
              </w:rPr>
            </w:pPr>
          </w:p>
        </w:tc>
        <w:tc>
          <w:tcPr>
            <w:tcW w:w="85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25" w:author="BOURGOIN Sylvain" w:date="2018-04-20T15:04:00Z"/>
                <w:color w:val="000000"/>
                <w:sz w:val="20"/>
                <w:szCs w:val="20"/>
              </w:rPr>
            </w:pPr>
          </w:p>
        </w:tc>
        <w:tc>
          <w:tcPr>
            <w:tcW w:w="851"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26" w:author="BOURGOIN Sylvain" w:date="2018-04-20T15:04:00Z"/>
                <w:color w:val="000000"/>
                <w:sz w:val="20"/>
                <w:szCs w:val="20"/>
              </w:rPr>
            </w:pPr>
          </w:p>
        </w:tc>
        <w:tc>
          <w:tcPr>
            <w:tcW w:w="91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27" w:author="BOURGOIN Sylvain" w:date="2018-04-20T15:04:00Z"/>
                <w:color w:val="000000"/>
                <w:sz w:val="20"/>
                <w:szCs w:val="20"/>
              </w:rPr>
            </w:pPr>
          </w:p>
        </w:tc>
        <w:tc>
          <w:tcPr>
            <w:tcW w:w="78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28" w:author="BOURGOIN Sylvain" w:date="2018-04-20T15:04:00Z"/>
                <w:color w:val="000000"/>
                <w:sz w:val="20"/>
                <w:szCs w:val="20"/>
              </w:rPr>
            </w:pPr>
          </w:p>
        </w:tc>
      </w:tr>
      <w:tr w:rsidR="001C7F62" w:rsidRPr="0088044C" w:rsidTr="009B520A">
        <w:trPr>
          <w:trHeight w:val="300"/>
          <w:ins w:id="3529" w:author="BOURGOIN Sylvain" w:date="2018-04-20T15:04:00Z"/>
        </w:trPr>
        <w:tc>
          <w:tcPr>
            <w:tcW w:w="482" w:type="dxa"/>
            <w:noWrap/>
            <w:tcMar>
              <w:top w:w="0" w:type="dxa"/>
              <w:left w:w="70" w:type="dxa"/>
              <w:bottom w:w="0" w:type="dxa"/>
              <w:right w:w="70" w:type="dxa"/>
            </w:tcMar>
            <w:vAlign w:val="bottom"/>
            <w:hideMark/>
          </w:tcPr>
          <w:p w:rsidR="001C7F62" w:rsidRPr="0088044C" w:rsidRDefault="001C7F62" w:rsidP="009B520A">
            <w:pPr>
              <w:spacing w:after="0" w:line="240" w:lineRule="auto"/>
              <w:rPr>
                <w:ins w:id="3530" w:author="BOURGOIN Sylvain" w:date="2018-04-20T15:04:00Z"/>
                <w:color w:val="000000"/>
                <w:sz w:val="20"/>
                <w:szCs w:val="20"/>
              </w:rPr>
            </w:pPr>
          </w:p>
          <w:p w:rsidR="001C7F62" w:rsidRPr="0088044C" w:rsidRDefault="001C7F62" w:rsidP="009B520A">
            <w:pPr>
              <w:spacing w:after="0" w:line="240" w:lineRule="auto"/>
              <w:rPr>
                <w:ins w:id="3531" w:author="BOURGOIN Sylvain" w:date="2018-04-20T15:04:00Z"/>
                <w:color w:val="000000"/>
                <w:sz w:val="20"/>
                <w:szCs w:val="20"/>
              </w:rPr>
            </w:pPr>
          </w:p>
          <w:p w:rsidR="001C7F62" w:rsidRPr="0088044C" w:rsidRDefault="001C7F62" w:rsidP="009B520A">
            <w:pPr>
              <w:spacing w:after="0" w:line="240" w:lineRule="auto"/>
              <w:rPr>
                <w:ins w:id="3532" w:author="BOURGOIN Sylvain" w:date="2018-04-20T15:04:00Z"/>
                <w:color w:val="000000"/>
                <w:sz w:val="20"/>
                <w:szCs w:val="20"/>
              </w:rPr>
            </w:pPr>
          </w:p>
        </w:tc>
        <w:tc>
          <w:tcPr>
            <w:tcW w:w="993" w:type="dxa"/>
            <w:tcBorders>
              <w:top w:val="single" w:sz="4" w:space="0" w:color="auto"/>
            </w:tcBorders>
          </w:tcPr>
          <w:p w:rsidR="001C7F62" w:rsidRPr="0088044C" w:rsidRDefault="001C7F62" w:rsidP="009B520A">
            <w:pPr>
              <w:spacing w:after="0" w:line="240" w:lineRule="auto"/>
              <w:rPr>
                <w:ins w:id="3533" w:author="BOURGOIN Sylvain" w:date="2018-04-20T15:04:00Z"/>
                <w:rFonts w:eastAsia="Times New Roman"/>
                <w:sz w:val="20"/>
                <w:szCs w:val="20"/>
              </w:rPr>
            </w:pPr>
          </w:p>
        </w:tc>
        <w:tc>
          <w:tcPr>
            <w:tcW w:w="221" w:type="dxa"/>
            <w:gridSpan w:val="2"/>
          </w:tcPr>
          <w:p w:rsidR="001C7F62" w:rsidRPr="0088044C" w:rsidRDefault="001C7F62" w:rsidP="009B520A">
            <w:pPr>
              <w:spacing w:after="0" w:line="240" w:lineRule="auto"/>
              <w:rPr>
                <w:ins w:id="3534" w:author="BOURGOIN Sylvain" w:date="2018-04-20T15:04:00Z"/>
                <w:rFonts w:eastAsia="Times New Roman"/>
                <w:sz w:val="20"/>
                <w:szCs w:val="20"/>
              </w:rPr>
            </w:pPr>
          </w:p>
        </w:tc>
        <w:tc>
          <w:tcPr>
            <w:tcW w:w="6" w:type="dxa"/>
          </w:tcPr>
          <w:p w:rsidR="001C7F62" w:rsidRPr="0088044C" w:rsidRDefault="001C7F62" w:rsidP="009B520A">
            <w:pPr>
              <w:spacing w:after="0" w:line="240" w:lineRule="auto"/>
              <w:rPr>
                <w:ins w:id="3535" w:author="BOURGOIN Sylvain" w:date="2018-04-20T15:04:00Z"/>
                <w:rFonts w:eastAsia="Times New Roman"/>
                <w:sz w:val="20"/>
                <w:szCs w:val="20"/>
              </w:rPr>
            </w:pPr>
          </w:p>
        </w:tc>
        <w:tc>
          <w:tcPr>
            <w:tcW w:w="1475" w:type="dxa"/>
            <w:gridSpan w:val="2"/>
            <w:noWrap/>
            <w:tcMar>
              <w:top w:w="0" w:type="dxa"/>
              <w:left w:w="70" w:type="dxa"/>
              <w:bottom w:w="0" w:type="dxa"/>
              <w:right w:w="70" w:type="dxa"/>
            </w:tcMar>
            <w:vAlign w:val="bottom"/>
            <w:hideMark/>
          </w:tcPr>
          <w:p w:rsidR="001C7F62" w:rsidRPr="0088044C" w:rsidRDefault="001C7F62" w:rsidP="009B520A">
            <w:pPr>
              <w:spacing w:after="0" w:line="240" w:lineRule="auto"/>
              <w:rPr>
                <w:ins w:id="3536" w:author="BOURGOIN Sylvain" w:date="2018-04-20T15:04:00Z"/>
                <w:rFonts w:eastAsia="Times New Roman"/>
                <w:sz w:val="20"/>
                <w:szCs w:val="20"/>
              </w:rPr>
            </w:pPr>
          </w:p>
        </w:tc>
        <w:tc>
          <w:tcPr>
            <w:tcW w:w="1556" w:type="dxa"/>
            <w:noWrap/>
            <w:tcMar>
              <w:top w:w="0" w:type="dxa"/>
              <w:left w:w="70" w:type="dxa"/>
              <w:bottom w:w="0" w:type="dxa"/>
              <w:right w:w="70" w:type="dxa"/>
            </w:tcMar>
            <w:vAlign w:val="bottom"/>
            <w:hideMark/>
          </w:tcPr>
          <w:p w:rsidR="001C7F62" w:rsidRPr="0088044C" w:rsidRDefault="001C7F62" w:rsidP="009B520A">
            <w:pPr>
              <w:spacing w:after="0" w:line="240" w:lineRule="auto"/>
              <w:rPr>
                <w:ins w:id="3537" w:author="BOURGOIN Sylvain" w:date="2018-04-20T15:04:00Z"/>
                <w:rFonts w:eastAsia="Times New Roman"/>
                <w:sz w:val="20"/>
                <w:szCs w:val="20"/>
              </w:rPr>
            </w:pPr>
          </w:p>
        </w:tc>
        <w:tc>
          <w:tcPr>
            <w:tcW w:w="1172" w:type="dxa"/>
            <w:noWrap/>
            <w:tcMar>
              <w:top w:w="0" w:type="dxa"/>
              <w:left w:w="70" w:type="dxa"/>
              <w:bottom w:w="0" w:type="dxa"/>
              <w:right w:w="70" w:type="dxa"/>
            </w:tcMar>
            <w:vAlign w:val="bottom"/>
            <w:hideMark/>
          </w:tcPr>
          <w:p w:rsidR="001C7F62" w:rsidRPr="0088044C" w:rsidRDefault="001C7F62" w:rsidP="009B520A">
            <w:pPr>
              <w:spacing w:after="0" w:line="240" w:lineRule="auto"/>
              <w:rPr>
                <w:ins w:id="3538" w:author="BOURGOIN Sylvain" w:date="2018-04-20T15:04:00Z"/>
                <w:rFonts w:eastAsia="Times New Roman"/>
                <w:sz w:val="20"/>
                <w:szCs w:val="20"/>
              </w:rPr>
            </w:pPr>
          </w:p>
        </w:tc>
        <w:tc>
          <w:tcPr>
            <w:tcW w:w="673" w:type="dxa"/>
            <w:noWrap/>
            <w:tcMar>
              <w:top w:w="0" w:type="dxa"/>
              <w:left w:w="70" w:type="dxa"/>
              <w:bottom w:w="0" w:type="dxa"/>
              <w:right w:w="70" w:type="dxa"/>
            </w:tcMar>
            <w:vAlign w:val="bottom"/>
            <w:hideMark/>
          </w:tcPr>
          <w:p w:rsidR="001C7F62" w:rsidRPr="0088044C" w:rsidRDefault="001C7F62" w:rsidP="009B520A">
            <w:pPr>
              <w:spacing w:after="0" w:line="240" w:lineRule="auto"/>
              <w:rPr>
                <w:ins w:id="3539" w:author="BOURGOIN Sylvain" w:date="2018-04-20T15:04:00Z"/>
                <w:rFonts w:eastAsia="Times New Roman"/>
                <w:sz w:val="20"/>
                <w:szCs w:val="20"/>
              </w:rPr>
            </w:pPr>
          </w:p>
        </w:tc>
        <w:tc>
          <w:tcPr>
            <w:tcW w:w="850" w:type="dxa"/>
            <w:noWrap/>
            <w:tcMar>
              <w:top w:w="0" w:type="dxa"/>
              <w:left w:w="70" w:type="dxa"/>
              <w:bottom w:w="0" w:type="dxa"/>
              <w:right w:w="70" w:type="dxa"/>
            </w:tcMar>
            <w:vAlign w:val="bottom"/>
            <w:hideMark/>
          </w:tcPr>
          <w:p w:rsidR="001C7F62" w:rsidRPr="0088044C" w:rsidRDefault="001C7F62" w:rsidP="009B520A">
            <w:pPr>
              <w:spacing w:after="0" w:line="240" w:lineRule="auto"/>
              <w:rPr>
                <w:ins w:id="3540" w:author="BOURGOIN Sylvain" w:date="2018-04-20T15:04:00Z"/>
                <w:rFonts w:eastAsia="Times New Roman"/>
                <w:sz w:val="20"/>
                <w:szCs w:val="20"/>
              </w:rPr>
            </w:pPr>
          </w:p>
        </w:tc>
        <w:tc>
          <w:tcPr>
            <w:tcW w:w="851" w:type="dxa"/>
            <w:noWrap/>
            <w:tcMar>
              <w:top w:w="0" w:type="dxa"/>
              <w:left w:w="70" w:type="dxa"/>
              <w:bottom w:w="0" w:type="dxa"/>
              <w:right w:w="70" w:type="dxa"/>
            </w:tcMar>
            <w:vAlign w:val="bottom"/>
            <w:hideMark/>
          </w:tcPr>
          <w:p w:rsidR="001C7F62" w:rsidRPr="0088044C" w:rsidRDefault="001C7F62" w:rsidP="009B520A">
            <w:pPr>
              <w:spacing w:after="0" w:line="240" w:lineRule="auto"/>
              <w:rPr>
                <w:ins w:id="3541" w:author="BOURGOIN Sylvain" w:date="2018-04-20T15:04:00Z"/>
                <w:rFonts w:eastAsia="Times New Roman"/>
                <w:sz w:val="20"/>
                <w:szCs w:val="20"/>
              </w:rPr>
            </w:pPr>
          </w:p>
        </w:tc>
        <w:tc>
          <w:tcPr>
            <w:tcW w:w="918" w:type="dxa"/>
            <w:noWrap/>
            <w:tcMar>
              <w:top w:w="0" w:type="dxa"/>
              <w:left w:w="70" w:type="dxa"/>
              <w:bottom w:w="0" w:type="dxa"/>
              <w:right w:w="70" w:type="dxa"/>
            </w:tcMar>
            <w:vAlign w:val="bottom"/>
            <w:hideMark/>
          </w:tcPr>
          <w:p w:rsidR="001C7F62" w:rsidRPr="0088044C" w:rsidRDefault="001C7F62" w:rsidP="009B520A">
            <w:pPr>
              <w:spacing w:after="0" w:line="240" w:lineRule="auto"/>
              <w:rPr>
                <w:ins w:id="3542" w:author="BOURGOIN Sylvain" w:date="2018-04-20T15:04:00Z"/>
                <w:rFonts w:eastAsia="Times New Roman"/>
                <w:sz w:val="20"/>
                <w:szCs w:val="20"/>
              </w:rPr>
            </w:pPr>
          </w:p>
        </w:tc>
        <w:tc>
          <w:tcPr>
            <w:tcW w:w="783" w:type="dxa"/>
            <w:noWrap/>
            <w:tcMar>
              <w:top w:w="0" w:type="dxa"/>
              <w:left w:w="70" w:type="dxa"/>
              <w:bottom w:w="0" w:type="dxa"/>
              <w:right w:w="70" w:type="dxa"/>
            </w:tcMar>
            <w:vAlign w:val="bottom"/>
            <w:hideMark/>
          </w:tcPr>
          <w:p w:rsidR="001C7F62" w:rsidRPr="0088044C" w:rsidRDefault="001C7F62" w:rsidP="009B520A">
            <w:pPr>
              <w:spacing w:after="0" w:line="240" w:lineRule="auto"/>
              <w:rPr>
                <w:ins w:id="3543" w:author="BOURGOIN Sylvain" w:date="2018-04-20T15:04:00Z"/>
                <w:rFonts w:eastAsia="Times New Roman"/>
                <w:sz w:val="20"/>
                <w:szCs w:val="20"/>
              </w:rPr>
            </w:pPr>
          </w:p>
        </w:tc>
      </w:tr>
      <w:tr w:rsidR="001C7F62" w:rsidRPr="0088044C" w:rsidTr="009B520A">
        <w:trPr>
          <w:trHeight w:val="315"/>
          <w:ins w:id="3544" w:author="BOURGOIN Sylvain" w:date="2018-04-20T15:04:00Z"/>
        </w:trPr>
        <w:tc>
          <w:tcPr>
            <w:tcW w:w="1690" w:type="dxa"/>
            <w:gridSpan w:val="3"/>
            <w:noWrap/>
            <w:tcMar>
              <w:top w:w="0" w:type="dxa"/>
              <w:left w:w="70" w:type="dxa"/>
              <w:bottom w:w="0" w:type="dxa"/>
              <w:right w:w="70" w:type="dxa"/>
            </w:tcMar>
            <w:vAlign w:val="bottom"/>
            <w:hideMark/>
          </w:tcPr>
          <w:p w:rsidR="001C7F62" w:rsidRPr="0088044C" w:rsidRDefault="001C7F62" w:rsidP="009B520A">
            <w:pPr>
              <w:spacing w:after="0" w:line="240" w:lineRule="auto"/>
              <w:rPr>
                <w:ins w:id="3545" w:author="BOURGOIN Sylvain" w:date="2018-04-20T15:04:00Z"/>
                <w:b/>
                <w:bCs/>
                <w:color w:val="000000"/>
                <w:sz w:val="20"/>
                <w:szCs w:val="20"/>
              </w:rPr>
            </w:pPr>
            <w:ins w:id="3546" w:author="BOURGOIN Sylvain" w:date="2018-04-20T15:04:00Z">
              <w:r w:rsidRPr="0088044C">
                <w:rPr>
                  <w:b/>
                  <w:bCs/>
                  <w:color w:val="000000"/>
                  <w:sz w:val="20"/>
                  <w:szCs w:val="20"/>
                </w:rPr>
                <w:t>En annuel</w:t>
              </w:r>
            </w:ins>
          </w:p>
          <w:p w:rsidR="001C7F62" w:rsidRPr="0088044C" w:rsidRDefault="001C7F62" w:rsidP="009B520A">
            <w:pPr>
              <w:spacing w:after="0" w:line="240" w:lineRule="auto"/>
              <w:rPr>
                <w:ins w:id="3547" w:author="BOURGOIN Sylvain" w:date="2018-04-20T15:04:00Z"/>
                <w:sz w:val="20"/>
                <w:szCs w:val="20"/>
              </w:rPr>
            </w:pPr>
          </w:p>
        </w:tc>
        <w:tc>
          <w:tcPr>
            <w:tcW w:w="12" w:type="dxa"/>
            <w:gridSpan w:val="2"/>
          </w:tcPr>
          <w:p w:rsidR="001C7F62" w:rsidRPr="0088044C" w:rsidRDefault="001C7F62" w:rsidP="009B520A">
            <w:pPr>
              <w:spacing w:after="0" w:line="240" w:lineRule="auto"/>
              <w:rPr>
                <w:ins w:id="3548" w:author="BOURGOIN Sylvain" w:date="2018-04-20T15:04:00Z"/>
                <w:sz w:val="20"/>
                <w:szCs w:val="20"/>
              </w:rPr>
            </w:pPr>
          </w:p>
        </w:tc>
        <w:tc>
          <w:tcPr>
            <w:tcW w:w="44" w:type="dxa"/>
          </w:tcPr>
          <w:p w:rsidR="001C7F62" w:rsidRPr="0088044C" w:rsidRDefault="001C7F62" w:rsidP="009B520A">
            <w:pPr>
              <w:spacing w:after="0" w:line="240" w:lineRule="auto"/>
              <w:rPr>
                <w:ins w:id="3549" w:author="BOURGOIN Sylvain" w:date="2018-04-20T15:04:00Z"/>
                <w:sz w:val="20"/>
                <w:szCs w:val="20"/>
              </w:rPr>
            </w:pPr>
          </w:p>
        </w:tc>
        <w:tc>
          <w:tcPr>
            <w:tcW w:w="1431" w:type="dxa"/>
            <w:noWrap/>
            <w:tcMar>
              <w:top w:w="0" w:type="dxa"/>
              <w:left w:w="70" w:type="dxa"/>
              <w:bottom w:w="0" w:type="dxa"/>
              <w:right w:w="70" w:type="dxa"/>
            </w:tcMar>
            <w:vAlign w:val="bottom"/>
            <w:hideMark/>
          </w:tcPr>
          <w:p w:rsidR="001C7F62" w:rsidRPr="0088044C" w:rsidRDefault="001C7F62" w:rsidP="009B520A">
            <w:pPr>
              <w:spacing w:after="0" w:line="240" w:lineRule="auto"/>
              <w:rPr>
                <w:ins w:id="3550" w:author="BOURGOIN Sylvain" w:date="2018-04-20T15:04:00Z"/>
                <w:sz w:val="20"/>
                <w:szCs w:val="20"/>
              </w:rPr>
            </w:pPr>
          </w:p>
        </w:tc>
        <w:tc>
          <w:tcPr>
            <w:tcW w:w="1556" w:type="dxa"/>
            <w:noWrap/>
            <w:tcMar>
              <w:top w:w="0" w:type="dxa"/>
              <w:left w:w="70" w:type="dxa"/>
              <w:bottom w:w="0" w:type="dxa"/>
              <w:right w:w="70" w:type="dxa"/>
            </w:tcMar>
            <w:vAlign w:val="bottom"/>
            <w:hideMark/>
          </w:tcPr>
          <w:p w:rsidR="001C7F62" w:rsidRPr="0088044C" w:rsidRDefault="001C7F62" w:rsidP="009B520A">
            <w:pPr>
              <w:spacing w:after="0" w:line="240" w:lineRule="auto"/>
              <w:rPr>
                <w:ins w:id="3551" w:author="BOURGOIN Sylvain" w:date="2018-04-20T15:04:00Z"/>
                <w:rFonts w:eastAsia="Times New Roman"/>
                <w:sz w:val="20"/>
                <w:szCs w:val="20"/>
              </w:rPr>
            </w:pPr>
          </w:p>
        </w:tc>
        <w:tc>
          <w:tcPr>
            <w:tcW w:w="1172" w:type="dxa"/>
            <w:noWrap/>
            <w:tcMar>
              <w:top w:w="0" w:type="dxa"/>
              <w:left w:w="70" w:type="dxa"/>
              <w:bottom w:w="0" w:type="dxa"/>
              <w:right w:w="70" w:type="dxa"/>
            </w:tcMar>
            <w:vAlign w:val="bottom"/>
            <w:hideMark/>
          </w:tcPr>
          <w:p w:rsidR="001C7F62" w:rsidRPr="0088044C" w:rsidRDefault="001C7F62" w:rsidP="009B520A">
            <w:pPr>
              <w:spacing w:after="0" w:line="240" w:lineRule="auto"/>
              <w:rPr>
                <w:ins w:id="3552" w:author="BOURGOIN Sylvain" w:date="2018-04-20T15:04:00Z"/>
                <w:rFonts w:eastAsia="Times New Roman"/>
                <w:sz w:val="20"/>
                <w:szCs w:val="20"/>
              </w:rPr>
            </w:pPr>
          </w:p>
        </w:tc>
        <w:tc>
          <w:tcPr>
            <w:tcW w:w="673" w:type="dxa"/>
            <w:noWrap/>
            <w:tcMar>
              <w:top w:w="0" w:type="dxa"/>
              <w:left w:w="70" w:type="dxa"/>
              <w:bottom w:w="0" w:type="dxa"/>
              <w:right w:w="70" w:type="dxa"/>
            </w:tcMar>
            <w:vAlign w:val="bottom"/>
            <w:hideMark/>
          </w:tcPr>
          <w:p w:rsidR="001C7F62" w:rsidRPr="0088044C" w:rsidRDefault="001C7F62" w:rsidP="009B520A">
            <w:pPr>
              <w:spacing w:after="0" w:line="240" w:lineRule="auto"/>
              <w:rPr>
                <w:ins w:id="3553" w:author="BOURGOIN Sylvain" w:date="2018-04-20T15:04:00Z"/>
                <w:rFonts w:eastAsia="Times New Roman"/>
                <w:sz w:val="20"/>
                <w:szCs w:val="20"/>
              </w:rPr>
            </w:pPr>
          </w:p>
        </w:tc>
        <w:tc>
          <w:tcPr>
            <w:tcW w:w="850" w:type="dxa"/>
            <w:noWrap/>
            <w:tcMar>
              <w:top w:w="0" w:type="dxa"/>
              <w:left w:w="70" w:type="dxa"/>
              <w:bottom w:w="0" w:type="dxa"/>
              <w:right w:w="70" w:type="dxa"/>
            </w:tcMar>
            <w:vAlign w:val="bottom"/>
            <w:hideMark/>
          </w:tcPr>
          <w:p w:rsidR="001C7F62" w:rsidRPr="0088044C" w:rsidRDefault="001C7F62" w:rsidP="009B520A">
            <w:pPr>
              <w:spacing w:after="0" w:line="240" w:lineRule="auto"/>
              <w:rPr>
                <w:ins w:id="3554" w:author="BOURGOIN Sylvain" w:date="2018-04-20T15:04:00Z"/>
                <w:rFonts w:eastAsia="Times New Roman"/>
                <w:sz w:val="20"/>
                <w:szCs w:val="20"/>
              </w:rPr>
            </w:pPr>
          </w:p>
        </w:tc>
        <w:tc>
          <w:tcPr>
            <w:tcW w:w="851" w:type="dxa"/>
            <w:noWrap/>
            <w:tcMar>
              <w:top w:w="0" w:type="dxa"/>
              <w:left w:w="70" w:type="dxa"/>
              <w:bottom w:w="0" w:type="dxa"/>
              <w:right w:w="70" w:type="dxa"/>
            </w:tcMar>
            <w:vAlign w:val="bottom"/>
            <w:hideMark/>
          </w:tcPr>
          <w:p w:rsidR="001C7F62" w:rsidRPr="0088044C" w:rsidRDefault="001C7F62" w:rsidP="009B520A">
            <w:pPr>
              <w:spacing w:after="0" w:line="240" w:lineRule="auto"/>
              <w:rPr>
                <w:ins w:id="3555" w:author="BOURGOIN Sylvain" w:date="2018-04-20T15:04:00Z"/>
                <w:rFonts w:eastAsia="Times New Roman"/>
                <w:sz w:val="20"/>
                <w:szCs w:val="20"/>
              </w:rPr>
            </w:pPr>
          </w:p>
        </w:tc>
        <w:tc>
          <w:tcPr>
            <w:tcW w:w="918" w:type="dxa"/>
            <w:noWrap/>
            <w:tcMar>
              <w:top w:w="0" w:type="dxa"/>
              <w:left w:w="70" w:type="dxa"/>
              <w:bottom w:w="0" w:type="dxa"/>
              <w:right w:w="70" w:type="dxa"/>
            </w:tcMar>
            <w:vAlign w:val="bottom"/>
            <w:hideMark/>
          </w:tcPr>
          <w:p w:rsidR="001C7F62" w:rsidRPr="0088044C" w:rsidRDefault="001C7F62" w:rsidP="009B520A">
            <w:pPr>
              <w:spacing w:after="0" w:line="240" w:lineRule="auto"/>
              <w:rPr>
                <w:ins w:id="3556" w:author="BOURGOIN Sylvain" w:date="2018-04-20T15:04:00Z"/>
                <w:rFonts w:eastAsia="Times New Roman"/>
                <w:sz w:val="20"/>
                <w:szCs w:val="20"/>
              </w:rPr>
            </w:pPr>
          </w:p>
        </w:tc>
        <w:tc>
          <w:tcPr>
            <w:tcW w:w="783" w:type="dxa"/>
            <w:noWrap/>
            <w:tcMar>
              <w:top w:w="0" w:type="dxa"/>
              <w:left w:w="70" w:type="dxa"/>
              <w:bottom w:w="0" w:type="dxa"/>
              <w:right w:w="70" w:type="dxa"/>
            </w:tcMar>
            <w:vAlign w:val="bottom"/>
            <w:hideMark/>
          </w:tcPr>
          <w:p w:rsidR="001C7F62" w:rsidRPr="0088044C" w:rsidRDefault="001C7F62" w:rsidP="009B520A">
            <w:pPr>
              <w:spacing w:after="0" w:line="240" w:lineRule="auto"/>
              <w:rPr>
                <w:ins w:id="3557" w:author="BOURGOIN Sylvain" w:date="2018-04-20T15:04:00Z"/>
                <w:rFonts w:eastAsia="Times New Roman"/>
                <w:sz w:val="20"/>
                <w:szCs w:val="20"/>
              </w:rPr>
            </w:pPr>
          </w:p>
        </w:tc>
      </w:tr>
      <w:tr w:rsidR="001C7F62" w:rsidRPr="0088044C" w:rsidTr="009B520A">
        <w:trPr>
          <w:trHeight w:val="315"/>
          <w:ins w:id="3558" w:author="BOURGOIN Sylvain" w:date="2018-04-20T15:04:00Z"/>
        </w:trPr>
        <w:tc>
          <w:tcPr>
            <w:tcW w:w="482" w:type="dxa"/>
            <w:tcBorders>
              <w:top w:val="single" w:sz="8" w:space="0" w:color="auto"/>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rPr>
                <w:ins w:id="3559" w:author="BOURGOIN Sylvain" w:date="2018-04-20T15:04:00Z"/>
                <w:color w:val="000000"/>
                <w:sz w:val="20"/>
                <w:szCs w:val="20"/>
              </w:rPr>
            </w:pPr>
            <w:ins w:id="3560" w:author="BOURGOIN Sylvain" w:date="2018-04-20T15:04:00Z">
              <w:r w:rsidRPr="0088044C">
                <w:rPr>
                  <w:color w:val="000000"/>
                  <w:sz w:val="20"/>
                  <w:szCs w:val="20"/>
                </w:rPr>
                <w:t> </w:t>
              </w:r>
            </w:ins>
          </w:p>
        </w:tc>
        <w:tc>
          <w:tcPr>
            <w:tcW w:w="993" w:type="dxa"/>
            <w:tcBorders>
              <w:top w:val="single" w:sz="4" w:space="0" w:color="auto"/>
              <w:left w:val="single" w:sz="4" w:space="0" w:color="auto"/>
              <w:bottom w:val="single" w:sz="4" w:space="0" w:color="auto"/>
              <w:right w:val="single" w:sz="4" w:space="0" w:color="auto"/>
            </w:tcBorders>
            <w:vAlign w:val="center"/>
          </w:tcPr>
          <w:p w:rsidR="001C7F62" w:rsidRPr="0088044C" w:rsidRDefault="001C7F62" w:rsidP="009B520A">
            <w:pPr>
              <w:spacing w:after="0" w:line="240" w:lineRule="auto"/>
              <w:jc w:val="center"/>
              <w:rPr>
                <w:ins w:id="3561" w:author="BOURGOIN Sylvain" w:date="2018-04-20T15:04:00Z"/>
                <w:color w:val="000000"/>
                <w:sz w:val="20"/>
                <w:szCs w:val="20"/>
              </w:rPr>
            </w:pPr>
            <w:ins w:id="3562" w:author="BOURGOIN Sylvain" w:date="2018-04-20T15:04:00Z">
              <w:r>
                <w:rPr>
                  <w:color w:val="000000"/>
                  <w:sz w:val="20"/>
                  <w:szCs w:val="20"/>
                </w:rPr>
                <w:t>GR A</w:t>
              </w:r>
            </w:ins>
          </w:p>
        </w:tc>
        <w:tc>
          <w:tcPr>
            <w:tcW w:w="221" w:type="dxa"/>
            <w:gridSpan w:val="2"/>
            <w:tcBorders>
              <w:top w:val="single" w:sz="8" w:space="0" w:color="auto"/>
              <w:left w:val="single" w:sz="4" w:space="0" w:color="auto"/>
              <w:bottom w:val="single" w:sz="8" w:space="0" w:color="auto"/>
              <w:right w:val="nil"/>
            </w:tcBorders>
          </w:tcPr>
          <w:p w:rsidR="001C7F62" w:rsidRPr="0088044C" w:rsidRDefault="001C7F62" w:rsidP="009B520A">
            <w:pPr>
              <w:spacing w:after="0" w:line="240" w:lineRule="auto"/>
              <w:jc w:val="center"/>
              <w:rPr>
                <w:ins w:id="3563" w:author="BOURGOIN Sylvain" w:date="2018-04-20T15:04:00Z"/>
                <w:color w:val="000000"/>
                <w:sz w:val="20"/>
                <w:szCs w:val="20"/>
              </w:rPr>
            </w:pPr>
          </w:p>
        </w:tc>
        <w:tc>
          <w:tcPr>
            <w:tcW w:w="6" w:type="dxa"/>
            <w:tcBorders>
              <w:top w:val="single" w:sz="8" w:space="0" w:color="auto"/>
              <w:left w:val="nil"/>
              <w:bottom w:val="single" w:sz="8" w:space="0" w:color="auto"/>
              <w:right w:val="nil"/>
            </w:tcBorders>
          </w:tcPr>
          <w:p w:rsidR="001C7F62" w:rsidRPr="0088044C" w:rsidRDefault="001C7F62" w:rsidP="009B520A">
            <w:pPr>
              <w:spacing w:after="0" w:line="240" w:lineRule="auto"/>
              <w:jc w:val="center"/>
              <w:rPr>
                <w:ins w:id="3564" w:author="BOURGOIN Sylvain" w:date="2018-04-20T15:04:00Z"/>
                <w:color w:val="000000"/>
                <w:sz w:val="20"/>
                <w:szCs w:val="20"/>
              </w:rPr>
            </w:pPr>
          </w:p>
        </w:tc>
        <w:tc>
          <w:tcPr>
            <w:tcW w:w="1475"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65" w:author="BOURGOIN Sylvain" w:date="2018-04-20T15:04:00Z"/>
                <w:color w:val="000000"/>
                <w:sz w:val="20"/>
                <w:szCs w:val="20"/>
              </w:rPr>
            </w:pPr>
            <w:ins w:id="3566" w:author="BOURGOIN Sylvain" w:date="2018-04-20T15:04:00Z">
              <w:r w:rsidRPr="0088044C">
                <w:rPr>
                  <w:color w:val="000000"/>
                  <w:sz w:val="20"/>
                  <w:szCs w:val="20"/>
                </w:rPr>
                <w:t>GR B</w:t>
              </w:r>
            </w:ins>
          </w:p>
        </w:tc>
        <w:tc>
          <w:tcPr>
            <w:tcW w:w="155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67" w:author="BOURGOIN Sylvain" w:date="2018-04-20T15:04:00Z"/>
                <w:color w:val="000000"/>
                <w:sz w:val="20"/>
                <w:szCs w:val="20"/>
              </w:rPr>
            </w:pPr>
            <w:ins w:id="3568" w:author="BOURGOIN Sylvain" w:date="2018-04-20T15:04:00Z">
              <w:r w:rsidRPr="0088044C">
                <w:rPr>
                  <w:color w:val="000000"/>
                  <w:sz w:val="20"/>
                  <w:szCs w:val="20"/>
                </w:rPr>
                <w:t>GR C</w:t>
              </w:r>
            </w:ins>
          </w:p>
        </w:tc>
        <w:tc>
          <w:tcPr>
            <w:tcW w:w="11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69" w:author="BOURGOIN Sylvain" w:date="2018-04-20T15:04:00Z"/>
                <w:color w:val="000000"/>
                <w:sz w:val="20"/>
                <w:szCs w:val="20"/>
              </w:rPr>
            </w:pPr>
            <w:ins w:id="3570" w:author="BOURGOIN Sylvain" w:date="2018-04-20T15:04:00Z">
              <w:r w:rsidRPr="0088044C">
                <w:rPr>
                  <w:color w:val="000000"/>
                  <w:sz w:val="20"/>
                  <w:szCs w:val="20"/>
                </w:rPr>
                <w:t>GR D</w:t>
              </w:r>
            </w:ins>
          </w:p>
        </w:tc>
        <w:tc>
          <w:tcPr>
            <w:tcW w:w="67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71" w:author="BOURGOIN Sylvain" w:date="2018-04-20T15:04:00Z"/>
                <w:color w:val="000000"/>
                <w:sz w:val="20"/>
                <w:szCs w:val="20"/>
              </w:rPr>
            </w:pPr>
            <w:ins w:id="3572" w:author="BOURGOIN Sylvain" w:date="2018-04-20T15:04:00Z">
              <w:r w:rsidRPr="0088044C">
                <w:rPr>
                  <w:color w:val="000000"/>
                  <w:sz w:val="20"/>
                  <w:szCs w:val="20"/>
                </w:rPr>
                <w:t>GR E</w:t>
              </w:r>
            </w:ins>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73" w:author="BOURGOIN Sylvain" w:date="2018-04-20T15:04:00Z"/>
                <w:color w:val="000000"/>
                <w:sz w:val="20"/>
                <w:szCs w:val="20"/>
              </w:rPr>
            </w:pPr>
            <w:ins w:id="3574" w:author="BOURGOIN Sylvain" w:date="2018-04-20T15:04:00Z">
              <w:r w:rsidRPr="0088044C">
                <w:rPr>
                  <w:color w:val="000000"/>
                  <w:sz w:val="20"/>
                  <w:szCs w:val="20"/>
                </w:rPr>
                <w:t>GR F</w:t>
              </w:r>
            </w:ins>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75" w:author="BOURGOIN Sylvain" w:date="2018-04-20T15:04:00Z"/>
                <w:color w:val="000000"/>
                <w:sz w:val="20"/>
                <w:szCs w:val="20"/>
              </w:rPr>
            </w:pPr>
            <w:ins w:id="3576" w:author="BOURGOIN Sylvain" w:date="2018-04-20T15:04:00Z">
              <w:r w:rsidRPr="0088044C">
                <w:rPr>
                  <w:color w:val="000000"/>
                  <w:sz w:val="20"/>
                  <w:szCs w:val="20"/>
                </w:rPr>
                <w:t>GR F'</w:t>
              </w:r>
            </w:ins>
          </w:p>
        </w:tc>
        <w:tc>
          <w:tcPr>
            <w:tcW w:w="9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77" w:author="BOURGOIN Sylvain" w:date="2018-04-20T15:04:00Z"/>
                <w:color w:val="000000"/>
                <w:sz w:val="20"/>
                <w:szCs w:val="20"/>
              </w:rPr>
            </w:pPr>
            <w:ins w:id="3578" w:author="BOURGOIN Sylvain" w:date="2018-04-20T15:04:00Z">
              <w:r w:rsidRPr="0088044C">
                <w:rPr>
                  <w:color w:val="000000"/>
                  <w:sz w:val="20"/>
                  <w:szCs w:val="20"/>
                </w:rPr>
                <w:t>GR G</w:t>
              </w:r>
            </w:ins>
          </w:p>
        </w:tc>
        <w:tc>
          <w:tcPr>
            <w:tcW w:w="7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579" w:author="BOURGOIN Sylvain" w:date="2018-04-20T15:04:00Z"/>
                <w:color w:val="000000"/>
                <w:sz w:val="20"/>
                <w:szCs w:val="20"/>
              </w:rPr>
            </w:pPr>
            <w:ins w:id="3580" w:author="BOURGOIN Sylvain" w:date="2018-04-20T15:04:00Z">
              <w:r w:rsidRPr="0088044C">
                <w:rPr>
                  <w:color w:val="000000"/>
                  <w:sz w:val="20"/>
                  <w:szCs w:val="20"/>
                </w:rPr>
                <w:t>GR H</w:t>
              </w:r>
            </w:ins>
          </w:p>
        </w:tc>
      </w:tr>
      <w:tr w:rsidR="001C7F62" w:rsidRPr="0088044C" w:rsidTr="009B520A">
        <w:trPr>
          <w:trHeight w:val="534"/>
          <w:ins w:id="3581" w:author="BOURGOIN Sylvain" w:date="2018-04-20T15:04:00Z"/>
        </w:trPr>
        <w:tc>
          <w:tcPr>
            <w:tcW w:w="482" w:type="dxa"/>
            <w:vMerge w:val="restart"/>
            <w:tcBorders>
              <w:top w:val="nil"/>
              <w:left w:val="single" w:sz="8" w:space="0" w:color="auto"/>
              <w:bottom w:val="single" w:sz="8" w:space="0" w:color="000000"/>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rPr>
                <w:ins w:id="3582" w:author="BOURGOIN Sylvain" w:date="2018-04-20T15:04:00Z"/>
                <w:color w:val="000000"/>
                <w:sz w:val="20"/>
                <w:szCs w:val="20"/>
              </w:rPr>
            </w:pPr>
            <w:ins w:id="3583" w:author="BOURGOIN Sylvain" w:date="2018-04-20T15:04:00Z">
              <w:r w:rsidRPr="0088044C">
                <w:rPr>
                  <w:color w:val="000000"/>
                  <w:sz w:val="20"/>
                  <w:szCs w:val="20"/>
                </w:rPr>
                <w:t> </w:t>
              </w:r>
            </w:ins>
          </w:p>
        </w:tc>
        <w:tc>
          <w:tcPr>
            <w:tcW w:w="993" w:type="dxa"/>
            <w:vMerge w:val="restart"/>
            <w:tcBorders>
              <w:top w:val="single" w:sz="4" w:space="0" w:color="auto"/>
              <w:left w:val="single" w:sz="4" w:space="0" w:color="auto"/>
              <w:right w:val="single" w:sz="4" w:space="0" w:color="auto"/>
            </w:tcBorders>
          </w:tcPr>
          <w:p w:rsidR="001C7F62" w:rsidRDefault="001C7F62" w:rsidP="009B520A">
            <w:pPr>
              <w:spacing w:after="0" w:line="240" w:lineRule="auto"/>
              <w:jc w:val="center"/>
              <w:rPr>
                <w:ins w:id="3584" w:author="BOURGOIN Sylvain" w:date="2018-04-20T15:04:00Z"/>
                <w:color w:val="000000"/>
                <w:sz w:val="20"/>
                <w:szCs w:val="20"/>
              </w:rPr>
            </w:pPr>
          </w:p>
          <w:p w:rsidR="001C7F62" w:rsidRPr="0088044C" w:rsidRDefault="001C7F62" w:rsidP="009B520A">
            <w:pPr>
              <w:spacing w:after="0" w:line="240" w:lineRule="auto"/>
              <w:jc w:val="center"/>
              <w:rPr>
                <w:ins w:id="3585" w:author="BOURGOIN Sylvain" w:date="2018-04-20T15:04:00Z"/>
                <w:color w:val="000000"/>
                <w:sz w:val="20"/>
                <w:szCs w:val="20"/>
              </w:rPr>
            </w:pPr>
            <w:ins w:id="3586" w:author="BOURGOIN Sylvain" w:date="2018-04-20T15:04:00Z">
              <w:r>
                <w:rPr>
                  <w:color w:val="000000"/>
                  <w:sz w:val="20"/>
                  <w:szCs w:val="20"/>
                </w:rPr>
                <w:t>Agents d’entretien</w:t>
              </w:r>
            </w:ins>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587"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588"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589" w:author="BOURGOIN Sylvain" w:date="2018-04-20T15:04:00Z"/>
                <w:color w:val="000000"/>
                <w:sz w:val="20"/>
                <w:szCs w:val="20"/>
              </w:rPr>
            </w:pPr>
            <w:ins w:id="3590" w:author="BOURGOIN Sylvain" w:date="2018-04-20T15:04:00Z">
              <w:r w:rsidRPr="0088044C">
                <w:rPr>
                  <w:color w:val="000000"/>
                  <w:sz w:val="20"/>
                  <w:szCs w:val="20"/>
                </w:rPr>
                <w:t>OF dont</w:t>
              </w:r>
            </w:ins>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591" w:author="BOURGOIN Sylvain" w:date="2018-04-20T15:04:00Z"/>
                <w:color w:val="000000"/>
                <w:sz w:val="20"/>
                <w:szCs w:val="20"/>
              </w:rPr>
            </w:pPr>
            <w:ins w:id="3592" w:author="BOURGOIN Sylvain" w:date="2018-04-20T15:04:00Z">
              <w:r w:rsidRPr="0088044C">
                <w:rPr>
                  <w:color w:val="000000"/>
                  <w:sz w:val="20"/>
                  <w:szCs w:val="20"/>
                </w:rPr>
                <w:t>OF dont</w:t>
              </w:r>
            </w:ins>
          </w:p>
        </w:tc>
        <w:tc>
          <w:tcPr>
            <w:tcW w:w="1172"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593" w:author="BOURGOIN Sylvain" w:date="2018-04-20T15:04:00Z"/>
                <w:color w:val="000000"/>
                <w:sz w:val="20"/>
                <w:szCs w:val="20"/>
              </w:rPr>
            </w:pPr>
            <w:ins w:id="3594" w:author="BOURGOIN Sylvain" w:date="2018-04-20T15:04:00Z">
              <w:r w:rsidRPr="0088044C">
                <w:rPr>
                  <w:color w:val="000000"/>
                  <w:sz w:val="20"/>
                  <w:szCs w:val="20"/>
                </w:rPr>
                <w:t>Chefs d'équipe,</w:t>
              </w:r>
            </w:ins>
          </w:p>
          <w:p w:rsidR="001C7F62" w:rsidRPr="0088044C" w:rsidRDefault="001C7F62" w:rsidP="009B520A">
            <w:pPr>
              <w:spacing w:after="0" w:line="240" w:lineRule="auto"/>
              <w:jc w:val="center"/>
              <w:rPr>
                <w:ins w:id="3595" w:author="BOURGOIN Sylvain" w:date="2018-04-20T15:04:00Z"/>
                <w:color w:val="000000"/>
                <w:sz w:val="20"/>
                <w:szCs w:val="20"/>
              </w:rPr>
            </w:pPr>
            <w:ins w:id="3596" w:author="BOURGOIN Sylvain" w:date="2018-04-20T15:04:00Z">
              <w:r w:rsidRPr="0088044C">
                <w:rPr>
                  <w:color w:val="000000"/>
                  <w:sz w:val="20"/>
                  <w:szCs w:val="20"/>
                </w:rPr>
                <w:t>Conducteurs d’engins spécialisés, Câblistes</w:t>
              </w:r>
            </w:ins>
          </w:p>
        </w:tc>
        <w:tc>
          <w:tcPr>
            <w:tcW w:w="673"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597" w:author="BOURGOIN Sylvain" w:date="2018-04-20T15:04:00Z"/>
                <w:color w:val="000000"/>
                <w:sz w:val="20"/>
                <w:szCs w:val="20"/>
              </w:rPr>
            </w:pPr>
            <w:ins w:id="3598" w:author="BOURGOIN Sylvain" w:date="2018-04-20T15:04:00Z">
              <w:r w:rsidRPr="0088044C">
                <w:rPr>
                  <w:color w:val="000000"/>
                  <w:sz w:val="20"/>
                  <w:szCs w:val="20"/>
                </w:rPr>
                <w:t>TAM</w:t>
              </w:r>
            </w:ins>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599" w:author="BOURGOIN Sylvain" w:date="2018-04-20T15:04:00Z"/>
                <w:color w:val="000000"/>
                <w:sz w:val="20"/>
                <w:szCs w:val="20"/>
              </w:rPr>
            </w:pPr>
            <w:ins w:id="3600" w:author="BOURGOIN Sylvain" w:date="2018-04-20T15:04:00Z">
              <w:r w:rsidRPr="0088044C">
                <w:rPr>
                  <w:color w:val="000000"/>
                  <w:sz w:val="20"/>
                  <w:szCs w:val="20"/>
                </w:rPr>
                <w:t>Cadre 1er niveau</w:t>
              </w:r>
            </w:ins>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601" w:author="BOURGOIN Sylvain" w:date="2018-04-20T15:04:00Z"/>
                <w:color w:val="000000"/>
                <w:sz w:val="20"/>
                <w:szCs w:val="20"/>
              </w:rPr>
            </w:pPr>
            <w:ins w:id="3602" w:author="BOURGOIN Sylvain" w:date="2018-04-20T15:04:00Z">
              <w:r w:rsidRPr="0088044C">
                <w:rPr>
                  <w:color w:val="000000"/>
                  <w:sz w:val="20"/>
                  <w:szCs w:val="20"/>
                </w:rPr>
                <w:t>Cadre 2ème niveau</w:t>
              </w:r>
            </w:ins>
          </w:p>
        </w:tc>
        <w:tc>
          <w:tcPr>
            <w:tcW w:w="9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603" w:author="BOURGOIN Sylvain" w:date="2018-04-20T15:04:00Z"/>
                <w:color w:val="000000"/>
                <w:sz w:val="20"/>
                <w:szCs w:val="20"/>
              </w:rPr>
            </w:pPr>
            <w:ins w:id="3604" w:author="BOURGOIN Sylvain" w:date="2018-04-20T15:04:00Z">
              <w:r w:rsidRPr="0088044C">
                <w:rPr>
                  <w:color w:val="000000"/>
                  <w:sz w:val="20"/>
                  <w:szCs w:val="20"/>
                </w:rPr>
                <w:t>Cadre supérieur</w:t>
              </w:r>
            </w:ins>
          </w:p>
        </w:tc>
        <w:tc>
          <w:tcPr>
            <w:tcW w:w="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605" w:author="BOURGOIN Sylvain" w:date="2018-04-20T15:04:00Z"/>
                <w:color w:val="000000"/>
                <w:sz w:val="20"/>
                <w:szCs w:val="20"/>
              </w:rPr>
            </w:pPr>
            <w:ins w:id="3606" w:author="BOURGOIN Sylvain" w:date="2018-04-20T15:04:00Z">
              <w:r w:rsidRPr="0088044C">
                <w:rPr>
                  <w:color w:val="000000"/>
                  <w:sz w:val="20"/>
                  <w:szCs w:val="20"/>
                </w:rPr>
                <w:t>Cadre dirigeant</w:t>
              </w:r>
            </w:ins>
          </w:p>
        </w:tc>
      </w:tr>
      <w:tr w:rsidR="001C7F62" w:rsidRPr="0088044C" w:rsidTr="009B520A">
        <w:trPr>
          <w:trHeight w:val="690"/>
          <w:ins w:id="3607" w:author="BOURGOIN Sylvain" w:date="2018-04-20T15:04:00Z"/>
        </w:trPr>
        <w:tc>
          <w:tcPr>
            <w:tcW w:w="482" w:type="dxa"/>
            <w:vMerge/>
            <w:tcBorders>
              <w:top w:val="nil"/>
              <w:left w:val="single" w:sz="8" w:space="0" w:color="auto"/>
              <w:bottom w:val="single" w:sz="8" w:space="0" w:color="000000"/>
              <w:right w:val="single" w:sz="4" w:space="0" w:color="auto"/>
            </w:tcBorders>
            <w:vAlign w:val="center"/>
            <w:hideMark/>
          </w:tcPr>
          <w:p w:rsidR="001C7F62" w:rsidRPr="0088044C" w:rsidRDefault="001C7F62" w:rsidP="009B520A">
            <w:pPr>
              <w:spacing w:after="0" w:line="240" w:lineRule="auto"/>
              <w:rPr>
                <w:ins w:id="3608" w:author="BOURGOIN Sylvain" w:date="2018-04-20T15:04:00Z"/>
                <w:color w:val="000000"/>
                <w:sz w:val="20"/>
                <w:szCs w:val="20"/>
              </w:rPr>
            </w:pPr>
          </w:p>
        </w:tc>
        <w:tc>
          <w:tcPr>
            <w:tcW w:w="993" w:type="dxa"/>
            <w:vMerge/>
            <w:tcBorders>
              <w:left w:val="single" w:sz="4" w:space="0" w:color="auto"/>
              <w:bottom w:val="single" w:sz="4" w:space="0" w:color="auto"/>
              <w:right w:val="single" w:sz="4" w:space="0" w:color="auto"/>
            </w:tcBorders>
          </w:tcPr>
          <w:p w:rsidR="001C7F62" w:rsidRPr="0088044C" w:rsidRDefault="001C7F62" w:rsidP="009B520A">
            <w:pPr>
              <w:spacing w:after="0" w:line="240" w:lineRule="auto"/>
              <w:jc w:val="center"/>
              <w:rPr>
                <w:ins w:id="3609" w:author="BOURGOIN Sylvain" w:date="2018-04-20T15:04:00Z"/>
                <w:color w:val="000000"/>
                <w:sz w:val="20"/>
                <w:szCs w:val="20"/>
              </w:rPr>
            </w:pPr>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610"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611"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612" w:author="BOURGOIN Sylvain" w:date="2018-04-20T15:04:00Z"/>
                <w:color w:val="000000"/>
                <w:sz w:val="20"/>
                <w:szCs w:val="20"/>
              </w:rPr>
            </w:pPr>
            <w:ins w:id="3613" w:author="BOURGOIN Sylvain" w:date="2018-04-20T15:04:00Z">
              <w:r>
                <w:rPr>
                  <w:color w:val="000000"/>
                  <w:sz w:val="20"/>
                  <w:szCs w:val="20"/>
                </w:rPr>
                <w:t>S</w:t>
              </w:r>
              <w:r w:rsidRPr="0088044C">
                <w:rPr>
                  <w:color w:val="000000"/>
                  <w:sz w:val="20"/>
                  <w:szCs w:val="20"/>
                </w:rPr>
                <w:t>ylviculteurs</w:t>
              </w:r>
              <w:r>
                <w:rPr>
                  <w:color w:val="000000"/>
                  <w:sz w:val="20"/>
                  <w:szCs w:val="20"/>
                </w:rPr>
                <w:t>, équipementiers, pépiniéristes</w:t>
              </w:r>
            </w:ins>
          </w:p>
        </w:tc>
        <w:tc>
          <w:tcPr>
            <w:tcW w:w="15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614" w:author="BOURGOIN Sylvain" w:date="2018-04-20T15:04:00Z"/>
                <w:color w:val="000000"/>
                <w:sz w:val="20"/>
                <w:szCs w:val="20"/>
              </w:rPr>
            </w:pPr>
            <w:ins w:id="3615" w:author="BOURGOIN Sylvain" w:date="2018-04-20T15:04:00Z">
              <w:r w:rsidRPr="0088044C">
                <w:rPr>
                  <w:color w:val="000000"/>
                  <w:sz w:val="20"/>
                  <w:szCs w:val="20"/>
                </w:rPr>
                <w:t>C</w:t>
              </w:r>
              <w:r>
                <w:rPr>
                  <w:color w:val="000000"/>
                  <w:sz w:val="20"/>
                  <w:szCs w:val="20"/>
                </w:rPr>
                <w:t>onducteurs d’</w:t>
              </w:r>
              <w:r w:rsidRPr="0088044C">
                <w:rPr>
                  <w:color w:val="000000"/>
                  <w:sz w:val="20"/>
                  <w:szCs w:val="20"/>
                </w:rPr>
                <w:t>engins, Bucherons,  G</w:t>
              </w:r>
              <w:r>
                <w:rPr>
                  <w:color w:val="000000"/>
                  <w:sz w:val="20"/>
                  <w:szCs w:val="20"/>
                </w:rPr>
                <w:t>rimpeurs</w:t>
              </w:r>
              <w:r w:rsidRPr="0088044C">
                <w:rPr>
                  <w:color w:val="000000"/>
                  <w:sz w:val="20"/>
                  <w:szCs w:val="20"/>
                </w:rPr>
                <w:t xml:space="preserve"> élagueurs, Animateurs Nature</w:t>
              </w:r>
            </w:ins>
          </w:p>
        </w:tc>
        <w:tc>
          <w:tcPr>
            <w:tcW w:w="1172" w:type="dxa"/>
            <w:vMerge/>
            <w:tcBorders>
              <w:top w:val="nil"/>
              <w:left w:val="nil"/>
              <w:bottom w:val="single" w:sz="8" w:space="0" w:color="000000"/>
              <w:right w:val="single" w:sz="8" w:space="0" w:color="auto"/>
            </w:tcBorders>
            <w:vAlign w:val="center"/>
            <w:hideMark/>
          </w:tcPr>
          <w:p w:rsidR="001C7F62" w:rsidRPr="0088044C" w:rsidRDefault="001C7F62" w:rsidP="009B520A">
            <w:pPr>
              <w:spacing w:after="0" w:line="240" w:lineRule="auto"/>
              <w:rPr>
                <w:ins w:id="3616" w:author="BOURGOIN Sylvain" w:date="2018-04-20T15:04:00Z"/>
                <w:color w:val="000000"/>
                <w:sz w:val="20"/>
                <w:szCs w:val="20"/>
              </w:rPr>
            </w:pPr>
          </w:p>
        </w:tc>
        <w:tc>
          <w:tcPr>
            <w:tcW w:w="673" w:type="dxa"/>
            <w:vMerge/>
            <w:tcBorders>
              <w:top w:val="nil"/>
              <w:left w:val="nil"/>
              <w:bottom w:val="single" w:sz="8" w:space="0" w:color="000000"/>
              <w:right w:val="single" w:sz="8" w:space="0" w:color="auto"/>
            </w:tcBorders>
            <w:vAlign w:val="center"/>
            <w:hideMark/>
          </w:tcPr>
          <w:p w:rsidR="001C7F62" w:rsidRPr="0088044C" w:rsidRDefault="001C7F62" w:rsidP="009B520A">
            <w:pPr>
              <w:spacing w:after="0" w:line="240" w:lineRule="auto"/>
              <w:rPr>
                <w:ins w:id="3617" w:author="BOURGOIN Sylvain" w:date="2018-04-20T15:04:00Z"/>
                <w:color w:val="000000"/>
                <w:sz w:val="20"/>
                <w:szCs w:val="20"/>
              </w:rPr>
            </w:pP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618" w:author="BOURGOIN Sylvain" w:date="2018-04-20T15:04:00Z"/>
                <w:color w:val="000000"/>
                <w:sz w:val="20"/>
                <w:szCs w:val="20"/>
              </w:rPr>
            </w:pPr>
            <w:ins w:id="3619" w:author="BOURGOIN Sylvain" w:date="2018-04-20T15:04:00Z">
              <w:r w:rsidRPr="0088044C">
                <w:rPr>
                  <w:color w:val="000000"/>
                  <w:sz w:val="20"/>
                  <w:szCs w:val="20"/>
                </w:rPr>
                <w:t xml:space="preserve">postes A1 et A1Bis </w:t>
              </w:r>
            </w:ins>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620" w:author="BOURGOIN Sylvain" w:date="2018-04-20T15:04:00Z"/>
                <w:color w:val="000000"/>
                <w:sz w:val="20"/>
                <w:szCs w:val="20"/>
              </w:rPr>
            </w:pPr>
            <w:ins w:id="3621" w:author="BOURGOIN Sylvain" w:date="2018-04-20T15:04:00Z">
              <w:r w:rsidRPr="0088044C">
                <w:rPr>
                  <w:color w:val="000000"/>
                  <w:sz w:val="20"/>
                  <w:szCs w:val="20"/>
                </w:rPr>
                <w:t xml:space="preserve">postes A2   </w:t>
              </w:r>
            </w:ins>
          </w:p>
        </w:tc>
        <w:tc>
          <w:tcPr>
            <w:tcW w:w="9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622" w:author="BOURGOIN Sylvain" w:date="2018-04-20T15:04:00Z"/>
                <w:color w:val="000000"/>
                <w:sz w:val="20"/>
                <w:szCs w:val="20"/>
              </w:rPr>
            </w:pPr>
            <w:ins w:id="3623" w:author="BOURGOIN Sylvain" w:date="2018-04-20T15:04:00Z">
              <w:r w:rsidRPr="0088044C">
                <w:rPr>
                  <w:color w:val="000000"/>
                  <w:sz w:val="20"/>
                  <w:szCs w:val="20"/>
                </w:rPr>
                <w:t>postes A3, A4 et A4bis</w:t>
              </w:r>
            </w:ins>
          </w:p>
        </w:tc>
        <w:tc>
          <w:tcPr>
            <w:tcW w:w="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C7F62" w:rsidRPr="0088044C" w:rsidRDefault="001C7F62" w:rsidP="009B520A">
            <w:pPr>
              <w:spacing w:after="0" w:line="240" w:lineRule="auto"/>
              <w:jc w:val="center"/>
              <w:rPr>
                <w:ins w:id="3624" w:author="BOURGOIN Sylvain" w:date="2018-04-20T15:04:00Z"/>
                <w:color w:val="000000"/>
                <w:sz w:val="20"/>
                <w:szCs w:val="20"/>
              </w:rPr>
            </w:pPr>
            <w:ins w:id="3625" w:author="BOURGOIN Sylvain" w:date="2018-04-20T15:04:00Z">
              <w:r w:rsidRPr="0088044C">
                <w:rPr>
                  <w:color w:val="000000"/>
                  <w:sz w:val="20"/>
                  <w:szCs w:val="20"/>
                </w:rPr>
                <w:t>postes A5 et plus</w:t>
              </w:r>
            </w:ins>
          </w:p>
        </w:tc>
      </w:tr>
      <w:tr w:rsidR="001C7F62" w:rsidRPr="0088044C" w:rsidTr="009B520A">
        <w:trPr>
          <w:trHeight w:val="315"/>
          <w:ins w:id="3626" w:author="BOURGOIN Sylvain" w:date="2018-04-20T15:04:00Z"/>
        </w:trPr>
        <w:tc>
          <w:tcPr>
            <w:tcW w:w="482"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27" w:author="BOURGOIN Sylvain" w:date="2018-04-20T15:04:00Z"/>
                <w:color w:val="000000"/>
                <w:sz w:val="20"/>
                <w:szCs w:val="20"/>
              </w:rPr>
            </w:pPr>
            <w:ins w:id="3628" w:author="BOURGOIN Sylvain" w:date="2018-04-20T15:04:00Z">
              <w:r w:rsidRPr="0088044C">
                <w:rPr>
                  <w:color w:val="000000"/>
                  <w:sz w:val="20"/>
                  <w:szCs w:val="20"/>
                </w:rPr>
                <w:t>N1</w:t>
              </w:r>
            </w:ins>
          </w:p>
        </w:tc>
        <w:tc>
          <w:tcPr>
            <w:tcW w:w="993" w:type="dxa"/>
            <w:tcBorders>
              <w:top w:val="single" w:sz="4" w:space="0" w:color="auto"/>
              <w:left w:val="single" w:sz="4" w:space="0" w:color="auto"/>
              <w:bottom w:val="single" w:sz="4" w:space="0" w:color="auto"/>
              <w:right w:val="single" w:sz="4" w:space="0" w:color="auto"/>
            </w:tcBorders>
          </w:tcPr>
          <w:p w:rsidR="001C7F62" w:rsidRPr="0088044C" w:rsidRDefault="001C7F62" w:rsidP="009B520A">
            <w:pPr>
              <w:spacing w:after="0" w:line="240" w:lineRule="auto"/>
              <w:jc w:val="center"/>
              <w:rPr>
                <w:ins w:id="3629" w:author="BOURGOIN Sylvain" w:date="2018-04-20T15:04:00Z"/>
                <w:color w:val="000000"/>
                <w:sz w:val="20"/>
                <w:szCs w:val="20"/>
              </w:rPr>
            </w:pPr>
            <w:ins w:id="3630" w:author="BOURGOIN Sylvain" w:date="2018-04-20T15:04:00Z">
              <w:r>
                <w:rPr>
                  <w:color w:val="000000"/>
                  <w:sz w:val="20"/>
                  <w:szCs w:val="20"/>
                </w:rPr>
                <w:t>SMIC</w:t>
              </w:r>
            </w:ins>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631"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632"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33" w:author="BOURGOIN Sylvain" w:date="2018-04-20T15:04:00Z"/>
                <w:color w:val="000000"/>
                <w:sz w:val="20"/>
                <w:szCs w:val="20"/>
              </w:rPr>
            </w:pPr>
            <w:ins w:id="3634" w:author="BOURGOIN Sylvain" w:date="2018-04-20T15:04:00Z">
              <w:r w:rsidRPr="0088044C">
                <w:rPr>
                  <w:color w:val="000000"/>
                  <w:sz w:val="20"/>
                  <w:szCs w:val="20"/>
                </w:rPr>
                <w:t>18000</w:t>
              </w:r>
            </w:ins>
          </w:p>
        </w:tc>
        <w:tc>
          <w:tcPr>
            <w:tcW w:w="1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35" w:author="BOURGOIN Sylvain" w:date="2018-04-20T15:04:00Z"/>
                <w:color w:val="000000"/>
                <w:sz w:val="20"/>
                <w:szCs w:val="20"/>
              </w:rPr>
            </w:pPr>
            <w:ins w:id="3636" w:author="BOURGOIN Sylvain" w:date="2018-04-20T15:04:00Z">
              <w:r w:rsidRPr="0088044C">
                <w:rPr>
                  <w:color w:val="000000"/>
                  <w:sz w:val="20"/>
                  <w:szCs w:val="20"/>
                </w:rPr>
                <w:t>19200</w:t>
              </w:r>
            </w:ins>
          </w:p>
        </w:tc>
        <w:tc>
          <w:tcPr>
            <w:tcW w:w="1172" w:type="dxa"/>
            <w:tcBorders>
              <w:top w:val="single" w:sz="8" w:space="0" w:color="000000"/>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37" w:author="BOURGOIN Sylvain" w:date="2018-04-20T15:04:00Z"/>
                <w:color w:val="000000"/>
                <w:sz w:val="20"/>
                <w:szCs w:val="20"/>
              </w:rPr>
            </w:pPr>
            <w:ins w:id="3638" w:author="BOURGOIN Sylvain" w:date="2018-04-20T15:04:00Z">
              <w:r w:rsidRPr="0088044C">
                <w:rPr>
                  <w:color w:val="000000"/>
                  <w:sz w:val="20"/>
                  <w:szCs w:val="20"/>
                </w:rPr>
                <w:t>21240</w:t>
              </w:r>
            </w:ins>
          </w:p>
        </w:tc>
        <w:tc>
          <w:tcPr>
            <w:tcW w:w="6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39" w:author="BOURGOIN Sylvain" w:date="2018-04-20T15:04:00Z"/>
                <w:color w:val="000000"/>
                <w:sz w:val="20"/>
                <w:szCs w:val="20"/>
              </w:rPr>
            </w:pPr>
            <w:ins w:id="3640" w:author="BOURGOIN Sylvain" w:date="2018-04-20T15:04:00Z">
              <w:r w:rsidRPr="0088044C">
                <w:rPr>
                  <w:color w:val="000000"/>
                  <w:sz w:val="20"/>
                  <w:szCs w:val="20"/>
                </w:rPr>
                <w:t>23400</w:t>
              </w:r>
            </w:ins>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41" w:author="BOURGOIN Sylvain" w:date="2018-04-20T15:04:00Z"/>
                <w:color w:val="000000"/>
                <w:sz w:val="20"/>
                <w:szCs w:val="20"/>
              </w:rPr>
            </w:pPr>
            <w:ins w:id="3642" w:author="BOURGOIN Sylvain" w:date="2018-04-20T15:04:00Z">
              <w:r w:rsidRPr="0088044C">
                <w:rPr>
                  <w:color w:val="000000"/>
                  <w:sz w:val="20"/>
                  <w:szCs w:val="20"/>
                </w:rPr>
                <w:t>29400</w:t>
              </w:r>
            </w:ins>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43" w:author="BOURGOIN Sylvain" w:date="2018-04-20T15:04:00Z"/>
                <w:color w:val="000000"/>
                <w:sz w:val="20"/>
                <w:szCs w:val="20"/>
              </w:rPr>
            </w:pPr>
            <w:ins w:id="3644" w:author="BOURGOIN Sylvain" w:date="2018-04-20T15:04:00Z">
              <w:r w:rsidRPr="0088044C">
                <w:rPr>
                  <w:color w:val="000000"/>
                  <w:sz w:val="20"/>
                  <w:szCs w:val="20"/>
                </w:rPr>
                <w:t>36600</w:t>
              </w:r>
            </w:ins>
          </w:p>
        </w:tc>
        <w:tc>
          <w:tcPr>
            <w:tcW w:w="9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45" w:author="BOURGOIN Sylvain" w:date="2018-04-20T15:04:00Z"/>
                <w:color w:val="000000"/>
                <w:sz w:val="20"/>
                <w:szCs w:val="20"/>
              </w:rPr>
            </w:pPr>
            <w:ins w:id="3646" w:author="BOURGOIN Sylvain" w:date="2018-04-20T15:04:00Z">
              <w:r w:rsidRPr="0088044C">
                <w:rPr>
                  <w:color w:val="000000"/>
                  <w:sz w:val="20"/>
                  <w:szCs w:val="20"/>
                </w:rPr>
                <w:t>48000</w:t>
              </w:r>
            </w:ins>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47" w:author="BOURGOIN Sylvain" w:date="2018-04-20T15:04:00Z"/>
                <w:color w:val="000000"/>
                <w:sz w:val="20"/>
                <w:szCs w:val="20"/>
              </w:rPr>
            </w:pPr>
            <w:ins w:id="3648" w:author="BOURGOIN Sylvain" w:date="2018-04-20T15:04:00Z">
              <w:r w:rsidRPr="0088044C">
                <w:rPr>
                  <w:color w:val="000000"/>
                  <w:sz w:val="20"/>
                  <w:szCs w:val="20"/>
                </w:rPr>
                <w:t>81600</w:t>
              </w:r>
            </w:ins>
          </w:p>
        </w:tc>
      </w:tr>
      <w:tr w:rsidR="001C7F62" w:rsidRPr="0088044C" w:rsidTr="009B520A">
        <w:trPr>
          <w:trHeight w:val="315"/>
          <w:ins w:id="3649" w:author="BOURGOIN Sylvain" w:date="2018-04-20T15:04:00Z"/>
        </w:trPr>
        <w:tc>
          <w:tcPr>
            <w:tcW w:w="482"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50" w:author="BOURGOIN Sylvain" w:date="2018-04-20T15:04:00Z"/>
                <w:color w:val="000000"/>
                <w:sz w:val="20"/>
                <w:szCs w:val="20"/>
              </w:rPr>
            </w:pPr>
            <w:ins w:id="3651" w:author="BOURGOIN Sylvain" w:date="2018-04-20T15:04:00Z">
              <w:r w:rsidRPr="0088044C">
                <w:rPr>
                  <w:color w:val="000000"/>
                  <w:sz w:val="20"/>
                  <w:szCs w:val="20"/>
                </w:rPr>
                <w:t>N2</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7F62" w:rsidRPr="0088044C" w:rsidRDefault="001C7F62" w:rsidP="009B520A">
            <w:pPr>
              <w:spacing w:after="0" w:line="240" w:lineRule="auto"/>
              <w:jc w:val="center"/>
              <w:rPr>
                <w:ins w:id="3652" w:author="BOURGOIN Sylvain" w:date="2018-04-20T15:04:00Z"/>
                <w:color w:val="000000"/>
                <w:sz w:val="20"/>
                <w:szCs w:val="20"/>
              </w:rPr>
            </w:pPr>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653"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654"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55" w:author="BOURGOIN Sylvain" w:date="2018-04-20T15:04:00Z"/>
                <w:color w:val="000000"/>
                <w:sz w:val="20"/>
                <w:szCs w:val="20"/>
              </w:rPr>
            </w:pPr>
            <w:ins w:id="3656" w:author="BOURGOIN Sylvain" w:date="2018-04-20T15:04:00Z">
              <w:r w:rsidRPr="0088044C">
                <w:rPr>
                  <w:color w:val="000000"/>
                  <w:sz w:val="20"/>
                  <w:szCs w:val="20"/>
                </w:rPr>
                <w:t>19080</w:t>
              </w:r>
            </w:ins>
          </w:p>
        </w:tc>
        <w:tc>
          <w:tcPr>
            <w:tcW w:w="1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57" w:author="BOURGOIN Sylvain" w:date="2018-04-20T15:04:00Z"/>
                <w:color w:val="000000"/>
                <w:sz w:val="20"/>
                <w:szCs w:val="20"/>
              </w:rPr>
            </w:pPr>
            <w:ins w:id="3658" w:author="BOURGOIN Sylvain" w:date="2018-04-20T15:04:00Z">
              <w:r w:rsidRPr="0088044C">
                <w:rPr>
                  <w:color w:val="000000"/>
                  <w:sz w:val="20"/>
                  <w:szCs w:val="20"/>
                </w:rPr>
                <w:t>20280</w:t>
              </w:r>
            </w:ins>
          </w:p>
        </w:tc>
        <w:tc>
          <w:tcPr>
            <w:tcW w:w="1172"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59" w:author="BOURGOIN Sylvain" w:date="2018-04-20T15:04:00Z"/>
                <w:color w:val="000000"/>
                <w:sz w:val="20"/>
                <w:szCs w:val="20"/>
              </w:rPr>
            </w:pPr>
            <w:ins w:id="3660" w:author="BOURGOIN Sylvain" w:date="2018-04-20T15:04:00Z">
              <w:r w:rsidRPr="0088044C">
                <w:rPr>
                  <w:color w:val="000000"/>
                  <w:sz w:val="20"/>
                  <w:szCs w:val="20"/>
                </w:rPr>
                <w:t>22320</w:t>
              </w:r>
            </w:ins>
          </w:p>
        </w:tc>
        <w:tc>
          <w:tcPr>
            <w:tcW w:w="6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61" w:author="BOURGOIN Sylvain" w:date="2018-04-20T15:04:00Z"/>
                <w:color w:val="000000"/>
                <w:sz w:val="20"/>
                <w:szCs w:val="20"/>
              </w:rPr>
            </w:pPr>
            <w:ins w:id="3662" w:author="BOURGOIN Sylvain" w:date="2018-04-20T15:04:00Z">
              <w:r w:rsidRPr="0088044C">
                <w:rPr>
                  <w:color w:val="000000"/>
                  <w:sz w:val="20"/>
                  <w:szCs w:val="20"/>
                </w:rPr>
                <w:t>24600</w:t>
              </w:r>
            </w:ins>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63" w:author="BOURGOIN Sylvain" w:date="2018-04-20T15:04:00Z"/>
                <w:color w:val="000000"/>
                <w:sz w:val="20"/>
                <w:szCs w:val="20"/>
              </w:rPr>
            </w:pPr>
            <w:ins w:id="3664" w:author="BOURGOIN Sylvain" w:date="2018-04-20T15:04:00Z">
              <w:r w:rsidRPr="0088044C">
                <w:rPr>
                  <w:color w:val="000000"/>
                  <w:sz w:val="20"/>
                  <w:szCs w:val="20"/>
                </w:rPr>
                <w:t>31200</w:t>
              </w:r>
            </w:ins>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65" w:author="BOURGOIN Sylvain" w:date="2018-04-20T15:04:00Z"/>
                <w:color w:val="000000"/>
                <w:sz w:val="20"/>
                <w:szCs w:val="20"/>
              </w:rPr>
            </w:pPr>
            <w:ins w:id="3666" w:author="BOURGOIN Sylvain" w:date="2018-04-20T15:04:00Z">
              <w:r w:rsidRPr="0088044C">
                <w:rPr>
                  <w:color w:val="000000"/>
                  <w:sz w:val="20"/>
                  <w:szCs w:val="20"/>
                </w:rPr>
                <w:t>39000</w:t>
              </w:r>
            </w:ins>
          </w:p>
        </w:tc>
        <w:tc>
          <w:tcPr>
            <w:tcW w:w="9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67" w:author="BOURGOIN Sylvain" w:date="2018-04-20T15:04:00Z"/>
                <w:color w:val="000000"/>
                <w:sz w:val="20"/>
                <w:szCs w:val="20"/>
              </w:rPr>
            </w:pPr>
            <w:ins w:id="3668" w:author="BOURGOIN Sylvain" w:date="2018-04-20T15:04:00Z">
              <w:r w:rsidRPr="0088044C">
                <w:rPr>
                  <w:color w:val="000000"/>
                  <w:sz w:val="20"/>
                  <w:szCs w:val="20"/>
                </w:rPr>
                <w:t>55200</w:t>
              </w:r>
            </w:ins>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69" w:author="BOURGOIN Sylvain" w:date="2018-04-20T15:04:00Z"/>
                <w:color w:val="000000"/>
                <w:sz w:val="20"/>
                <w:szCs w:val="20"/>
              </w:rPr>
            </w:pPr>
            <w:ins w:id="3670" w:author="BOURGOIN Sylvain" w:date="2018-04-20T15:04:00Z">
              <w:r w:rsidRPr="0088044C">
                <w:rPr>
                  <w:color w:val="000000"/>
                  <w:sz w:val="20"/>
                  <w:szCs w:val="20"/>
                </w:rPr>
                <w:t>84000</w:t>
              </w:r>
            </w:ins>
          </w:p>
        </w:tc>
      </w:tr>
      <w:tr w:rsidR="001C7F62" w:rsidRPr="0088044C" w:rsidTr="009B520A">
        <w:trPr>
          <w:trHeight w:val="315"/>
          <w:ins w:id="3671" w:author="BOURGOIN Sylvain" w:date="2018-04-20T15:04:00Z"/>
        </w:trPr>
        <w:tc>
          <w:tcPr>
            <w:tcW w:w="482"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72" w:author="BOURGOIN Sylvain" w:date="2018-04-20T15:04:00Z"/>
                <w:color w:val="000000"/>
                <w:sz w:val="20"/>
                <w:szCs w:val="20"/>
              </w:rPr>
            </w:pPr>
            <w:ins w:id="3673" w:author="BOURGOIN Sylvain" w:date="2018-04-20T15:04:00Z">
              <w:r w:rsidRPr="0088044C">
                <w:rPr>
                  <w:color w:val="000000"/>
                  <w:sz w:val="20"/>
                  <w:szCs w:val="20"/>
                </w:rPr>
                <w:t>N3</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7F62" w:rsidRPr="0088044C" w:rsidRDefault="001C7F62" w:rsidP="009B520A">
            <w:pPr>
              <w:spacing w:after="0" w:line="240" w:lineRule="auto"/>
              <w:jc w:val="center"/>
              <w:rPr>
                <w:ins w:id="3674" w:author="BOURGOIN Sylvain" w:date="2018-04-20T15:04:00Z"/>
                <w:color w:val="000000"/>
                <w:sz w:val="20"/>
                <w:szCs w:val="20"/>
              </w:rPr>
            </w:pPr>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675"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676"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77" w:author="BOURGOIN Sylvain" w:date="2018-04-20T15:04:00Z"/>
                <w:color w:val="000000"/>
                <w:sz w:val="20"/>
                <w:szCs w:val="20"/>
              </w:rPr>
            </w:pPr>
            <w:ins w:id="3678" w:author="BOURGOIN Sylvain" w:date="2018-04-20T15:04:00Z">
              <w:r w:rsidRPr="0088044C">
                <w:rPr>
                  <w:color w:val="000000"/>
                  <w:sz w:val="20"/>
                  <w:szCs w:val="20"/>
                </w:rPr>
                <w:t>20040</w:t>
              </w:r>
            </w:ins>
          </w:p>
        </w:tc>
        <w:tc>
          <w:tcPr>
            <w:tcW w:w="1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79" w:author="BOURGOIN Sylvain" w:date="2018-04-20T15:04:00Z"/>
                <w:color w:val="000000"/>
                <w:sz w:val="20"/>
                <w:szCs w:val="20"/>
              </w:rPr>
            </w:pPr>
            <w:ins w:id="3680" w:author="BOURGOIN Sylvain" w:date="2018-04-20T15:04:00Z">
              <w:r w:rsidRPr="0088044C">
                <w:rPr>
                  <w:color w:val="000000"/>
                  <w:sz w:val="20"/>
                  <w:szCs w:val="20"/>
                </w:rPr>
                <w:t>21240</w:t>
              </w:r>
            </w:ins>
          </w:p>
        </w:tc>
        <w:tc>
          <w:tcPr>
            <w:tcW w:w="1172"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81" w:author="BOURGOIN Sylvain" w:date="2018-04-20T15:04:00Z"/>
                <w:color w:val="000000"/>
                <w:sz w:val="20"/>
                <w:szCs w:val="20"/>
              </w:rPr>
            </w:pPr>
            <w:ins w:id="3682" w:author="BOURGOIN Sylvain" w:date="2018-04-20T15:04:00Z">
              <w:r w:rsidRPr="0088044C">
                <w:rPr>
                  <w:color w:val="000000"/>
                  <w:sz w:val="20"/>
                  <w:szCs w:val="20"/>
                </w:rPr>
                <w:t>23400</w:t>
              </w:r>
            </w:ins>
          </w:p>
        </w:tc>
        <w:tc>
          <w:tcPr>
            <w:tcW w:w="6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83" w:author="BOURGOIN Sylvain" w:date="2018-04-20T15:04:00Z"/>
                <w:color w:val="000000"/>
                <w:sz w:val="20"/>
                <w:szCs w:val="20"/>
              </w:rPr>
            </w:pPr>
            <w:ins w:id="3684" w:author="BOURGOIN Sylvain" w:date="2018-04-20T15:04:00Z">
              <w:r w:rsidRPr="0088044C">
                <w:rPr>
                  <w:color w:val="000000"/>
                  <w:sz w:val="20"/>
                  <w:szCs w:val="20"/>
                </w:rPr>
                <w:t>25800</w:t>
              </w:r>
            </w:ins>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85" w:author="BOURGOIN Sylvain" w:date="2018-04-20T15:04:00Z"/>
                <w:color w:val="000000"/>
                <w:sz w:val="20"/>
                <w:szCs w:val="20"/>
              </w:rPr>
            </w:pPr>
            <w:ins w:id="3686" w:author="BOURGOIN Sylvain" w:date="2018-04-20T15:04:00Z">
              <w:r w:rsidRPr="0088044C">
                <w:rPr>
                  <w:color w:val="000000"/>
                  <w:sz w:val="20"/>
                  <w:szCs w:val="20"/>
                </w:rPr>
                <w:t>33600</w:t>
              </w:r>
            </w:ins>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87" w:author="BOURGOIN Sylvain" w:date="2018-04-20T15:04:00Z"/>
                <w:color w:val="000000"/>
                <w:sz w:val="20"/>
                <w:szCs w:val="20"/>
              </w:rPr>
            </w:pPr>
            <w:ins w:id="3688" w:author="BOURGOIN Sylvain" w:date="2018-04-20T15:04:00Z">
              <w:r w:rsidRPr="0088044C">
                <w:rPr>
                  <w:color w:val="000000"/>
                  <w:sz w:val="20"/>
                  <w:szCs w:val="20"/>
                </w:rPr>
                <w:t>42600</w:t>
              </w:r>
            </w:ins>
          </w:p>
        </w:tc>
        <w:tc>
          <w:tcPr>
            <w:tcW w:w="91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89" w:author="BOURGOIN Sylvain" w:date="2018-04-20T15:04:00Z"/>
                <w:color w:val="000000"/>
                <w:sz w:val="20"/>
                <w:szCs w:val="20"/>
              </w:rPr>
            </w:pPr>
          </w:p>
        </w:tc>
        <w:tc>
          <w:tcPr>
            <w:tcW w:w="78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90" w:author="BOURGOIN Sylvain" w:date="2018-04-20T15:04:00Z"/>
                <w:color w:val="000000"/>
                <w:sz w:val="20"/>
                <w:szCs w:val="20"/>
              </w:rPr>
            </w:pPr>
          </w:p>
        </w:tc>
      </w:tr>
      <w:tr w:rsidR="001C7F62" w:rsidRPr="0088044C" w:rsidTr="009B520A">
        <w:trPr>
          <w:trHeight w:val="315"/>
          <w:ins w:id="3691" w:author="BOURGOIN Sylvain" w:date="2018-04-20T15:04:00Z"/>
        </w:trPr>
        <w:tc>
          <w:tcPr>
            <w:tcW w:w="482"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92" w:author="BOURGOIN Sylvain" w:date="2018-04-20T15:04:00Z"/>
                <w:color w:val="000000"/>
                <w:sz w:val="20"/>
                <w:szCs w:val="20"/>
              </w:rPr>
            </w:pPr>
            <w:ins w:id="3693" w:author="BOURGOIN Sylvain" w:date="2018-04-20T15:04:00Z">
              <w:r w:rsidRPr="0088044C">
                <w:rPr>
                  <w:color w:val="000000"/>
                  <w:sz w:val="20"/>
                  <w:szCs w:val="20"/>
                </w:rPr>
                <w:t>N4</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7F62" w:rsidRPr="0088044C" w:rsidRDefault="001C7F62" w:rsidP="009B520A">
            <w:pPr>
              <w:spacing w:after="0" w:line="240" w:lineRule="auto"/>
              <w:jc w:val="center"/>
              <w:rPr>
                <w:ins w:id="3694" w:author="BOURGOIN Sylvain" w:date="2018-04-20T15:04:00Z"/>
                <w:color w:val="000000"/>
                <w:sz w:val="20"/>
                <w:szCs w:val="20"/>
              </w:rPr>
            </w:pPr>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695"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696"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97" w:author="BOURGOIN Sylvain" w:date="2018-04-20T15:04:00Z"/>
                <w:color w:val="000000"/>
                <w:sz w:val="20"/>
                <w:szCs w:val="20"/>
              </w:rPr>
            </w:pPr>
            <w:ins w:id="3698" w:author="BOURGOIN Sylvain" w:date="2018-04-20T15:04:00Z">
              <w:r w:rsidRPr="0088044C">
                <w:rPr>
                  <w:color w:val="000000"/>
                  <w:sz w:val="20"/>
                  <w:szCs w:val="20"/>
                </w:rPr>
                <w:t>21000</w:t>
              </w:r>
            </w:ins>
          </w:p>
        </w:tc>
        <w:tc>
          <w:tcPr>
            <w:tcW w:w="15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699" w:author="BOURGOIN Sylvain" w:date="2018-04-20T15:04:00Z"/>
                <w:color w:val="000000"/>
                <w:sz w:val="20"/>
                <w:szCs w:val="20"/>
              </w:rPr>
            </w:pPr>
            <w:ins w:id="3700" w:author="BOURGOIN Sylvain" w:date="2018-04-20T15:04:00Z">
              <w:r w:rsidRPr="0088044C">
                <w:rPr>
                  <w:color w:val="000000"/>
                  <w:sz w:val="20"/>
                  <w:szCs w:val="20"/>
                </w:rPr>
                <w:t>22200</w:t>
              </w:r>
            </w:ins>
          </w:p>
        </w:tc>
        <w:tc>
          <w:tcPr>
            <w:tcW w:w="1172"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01" w:author="BOURGOIN Sylvain" w:date="2018-04-20T15:04:00Z"/>
                <w:color w:val="000000"/>
                <w:sz w:val="20"/>
                <w:szCs w:val="20"/>
              </w:rPr>
            </w:pPr>
          </w:p>
        </w:tc>
        <w:tc>
          <w:tcPr>
            <w:tcW w:w="67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02" w:author="BOURGOIN Sylvain" w:date="2018-04-20T15:04:00Z"/>
                <w:color w:val="000000"/>
                <w:sz w:val="20"/>
                <w:szCs w:val="20"/>
              </w:rPr>
            </w:pPr>
            <w:ins w:id="3703" w:author="BOURGOIN Sylvain" w:date="2018-04-20T15:04:00Z">
              <w:r w:rsidRPr="0088044C">
                <w:rPr>
                  <w:color w:val="000000"/>
                  <w:sz w:val="20"/>
                  <w:szCs w:val="20"/>
                </w:rPr>
                <w:t>27000</w:t>
              </w:r>
            </w:ins>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04" w:author="BOURGOIN Sylvain" w:date="2018-04-20T15:04:00Z"/>
                <w:color w:val="000000"/>
                <w:sz w:val="20"/>
                <w:szCs w:val="20"/>
              </w:rPr>
            </w:pPr>
            <w:ins w:id="3705" w:author="BOURGOIN Sylvain" w:date="2018-04-20T15:04:00Z">
              <w:r w:rsidRPr="0088044C">
                <w:rPr>
                  <w:color w:val="000000"/>
                  <w:sz w:val="20"/>
                  <w:szCs w:val="20"/>
                </w:rPr>
                <w:t>37200</w:t>
              </w:r>
            </w:ins>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06" w:author="BOURGOIN Sylvain" w:date="2018-04-20T15:04:00Z"/>
                <w:color w:val="000000"/>
                <w:sz w:val="20"/>
                <w:szCs w:val="20"/>
              </w:rPr>
            </w:pPr>
            <w:ins w:id="3707" w:author="BOURGOIN Sylvain" w:date="2018-04-20T15:04:00Z">
              <w:r w:rsidRPr="0088044C">
                <w:rPr>
                  <w:color w:val="000000"/>
                  <w:sz w:val="20"/>
                  <w:szCs w:val="20"/>
                </w:rPr>
                <w:t>45600</w:t>
              </w:r>
            </w:ins>
          </w:p>
        </w:tc>
        <w:tc>
          <w:tcPr>
            <w:tcW w:w="91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08" w:author="BOURGOIN Sylvain" w:date="2018-04-20T15:04:00Z"/>
                <w:color w:val="000000"/>
                <w:sz w:val="20"/>
                <w:szCs w:val="20"/>
              </w:rPr>
            </w:pPr>
          </w:p>
        </w:tc>
        <w:tc>
          <w:tcPr>
            <w:tcW w:w="78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09" w:author="BOURGOIN Sylvain" w:date="2018-04-20T15:04:00Z"/>
                <w:color w:val="000000"/>
                <w:sz w:val="20"/>
                <w:szCs w:val="20"/>
              </w:rPr>
            </w:pPr>
          </w:p>
        </w:tc>
      </w:tr>
      <w:tr w:rsidR="001C7F62" w:rsidRPr="0088044C" w:rsidTr="009B520A">
        <w:trPr>
          <w:trHeight w:val="315"/>
          <w:ins w:id="3710" w:author="BOURGOIN Sylvain" w:date="2018-04-20T15:04:00Z"/>
        </w:trPr>
        <w:tc>
          <w:tcPr>
            <w:tcW w:w="482"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11" w:author="BOURGOIN Sylvain" w:date="2018-04-20T15:04:00Z"/>
                <w:color w:val="000000"/>
                <w:sz w:val="20"/>
                <w:szCs w:val="20"/>
              </w:rPr>
            </w:pPr>
            <w:ins w:id="3712" w:author="BOURGOIN Sylvain" w:date="2018-04-20T15:04:00Z">
              <w:r w:rsidRPr="0088044C">
                <w:rPr>
                  <w:color w:val="000000"/>
                  <w:sz w:val="20"/>
                  <w:szCs w:val="20"/>
                </w:rPr>
                <w:t>N5</w:t>
              </w:r>
            </w:ins>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7F62" w:rsidRPr="0088044C" w:rsidRDefault="001C7F62" w:rsidP="009B520A">
            <w:pPr>
              <w:spacing w:after="0" w:line="240" w:lineRule="auto"/>
              <w:jc w:val="center"/>
              <w:rPr>
                <w:ins w:id="3713" w:author="BOURGOIN Sylvain" w:date="2018-04-20T15:04:00Z"/>
                <w:color w:val="000000"/>
                <w:sz w:val="20"/>
                <w:szCs w:val="20"/>
              </w:rPr>
            </w:pPr>
          </w:p>
        </w:tc>
        <w:tc>
          <w:tcPr>
            <w:tcW w:w="221" w:type="dxa"/>
            <w:gridSpan w:val="2"/>
            <w:tcBorders>
              <w:top w:val="nil"/>
              <w:left w:val="single" w:sz="4" w:space="0" w:color="auto"/>
              <w:bottom w:val="single" w:sz="8" w:space="0" w:color="auto"/>
              <w:right w:val="nil"/>
            </w:tcBorders>
          </w:tcPr>
          <w:p w:rsidR="001C7F62" w:rsidRPr="0088044C" w:rsidRDefault="001C7F62" w:rsidP="009B520A">
            <w:pPr>
              <w:spacing w:after="0" w:line="240" w:lineRule="auto"/>
              <w:jc w:val="center"/>
              <w:rPr>
                <w:ins w:id="3714" w:author="BOURGOIN Sylvain" w:date="2018-04-20T15:04:00Z"/>
                <w:color w:val="000000"/>
                <w:sz w:val="20"/>
                <w:szCs w:val="20"/>
              </w:rPr>
            </w:pPr>
          </w:p>
        </w:tc>
        <w:tc>
          <w:tcPr>
            <w:tcW w:w="6" w:type="dxa"/>
            <w:tcBorders>
              <w:top w:val="nil"/>
              <w:left w:val="nil"/>
              <w:bottom w:val="single" w:sz="8" w:space="0" w:color="auto"/>
              <w:right w:val="nil"/>
            </w:tcBorders>
          </w:tcPr>
          <w:p w:rsidR="001C7F62" w:rsidRPr="0088044C" w:rsidRDefault="001C7F62" w:rsidP="009B520A">
            <w:pPr>
              <w:spacing w:after="0" w:line="240" w:lineRule="auto"/>
              <w:jc w:val="center"/>
              <w:rPr>
                <w:ins w:id="3715" w:author="BOURGOIN Sylvain" w:date="2018-04-20T15:04:00Z"/>
                <w:color w:val="000000"/>
                <w:sz w:val="20"/>
                <w:szCs w:val="20"/>
              </w:rPr>
            </w:pPr>
          </w:p>
        </w:tc>
        <w:tc>
          <w:tcPr>
            <w:tcW w:w="1475"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16" w:author="BOURGOIN Sylvain" w:date="2018-04-20T15:04:00Z"/>
                <w:color w:val="000000"/>
                <w:sz w:val="20"/>
                <w:szCs w:val="20"/>
              </w:rPr>
            </w:pPr>
            <w:ins w:id="3717" w:author="BOURGOIN Sylvain" w:date="2018-04-20T15:04:00Z">
              <w:r w:rsidRPr="0088044C">
                <w:rPr>
                  <w:color w:val="000000"/>
                  <w:sz w:val="20"/>
                  <w:szCs w:val="20"/>
                </w:rPr>
                <w:t>22080</w:t>
              </w:r>
            </w:ins>
          </w:p>
        </w:tc>
        <w:tc>
          <w:tcPr>
            <w:tcW w:w="1556"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18" w:author="BOURGOIN Sylvain" w:date="2018-04-20T15:04:00Z"/>
                <w:color w:val="000000"/>
                <w:sz w:val="20"/>
                <w:szCs w:val="20"/>
              </w:rPr>
            </w:pPr>
            <w:ins w:id="3719" w:author="BOURGOIN Sylvain" w:date="2018-04-20T15:04:00Z">
              <w:r w:rsidRPr="0088044C">
                <w:rPr>
                  <w:color w:val="000000"/>
                  <w:sz w:val="20"/>
                  <w:szCs w:val="20"/>
                </w:rPr>
                <w:t>23280</w:t>
              </w:r>
            </w:ins>
          </w:p>
        </w:tc>
        <w:tc>
          <w:tcPr>
            <w:tcW w:w="1172"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20" w:author="BOURGOIN Sylvain" w:date="2018-04-20T15:04:00Z"/>
                <w:color w:val="000000"/>
                <w:sz w:val="20"/>
                <w:szCs w:val="20"/>
              </w:rPr>
            </w:pPr>
          </w:p>
        </w:tc>
        <w:tc>
          <w:tcPr>
            <w:tcW w:w="67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21" w:author="BOURGOIN Sylvain" w:date="2018-04-20T15:04:00Z"/>
                <w:color w:val="000000"/>
                <w:sz w:val="20"/>
                <w:szCs w:val="20"/>
              </w:rPr>
            </w:pPr>
          </w:p>
        </w:tc>
        <w:tc>
          <w:tcPr>
            <w:tcW w:w="850"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22" w:author="BOURGOIN Sylvain" w:date="2018-04-20T15:04:00Z"/>
                <w:color w:val="000000"/>
                <w:sz w:val="20"/>
                <w:szCs w:val="20"/>
              </w:rPr>
            </w:pPr>
          </w:p>
        </w:tc>
        <w:tc>
          <w:tcPr>
            <w:tcW w:w="851"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23" w:author="BOURGOIN Sylvain" w:date="2018-04-20T15:04:00Z"/>
                <w:color w:val="000000"/>
                <w:sz w:val="20"/>
                <w:szCs w:val="20"/>
              </w:rPr>
            </w:pPr>
          </w:p>
        </w:tc>
        <w:tc>
          <w:tcPr>
            <w:tcW w:w="918"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24" w:author="BOURGOIN Sylvain" w:date="2018-04-20T15:04:00Z"/>
                <w:color w:val="000000"/>
                <w:sz w:val="20"/>
                <w:szCs w:val="20"/>
              </w:rPr>
            </w:pPr>
          </w:p>
        </w:tc>
        <w:tc>
          <w:tcPr>
            <w:tcW w:w="783"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1C7F62" w:rsidRPr="0088044C" w:rsidRDefault="001C7F62" w:rsidP="009B520A">
            <w:pPr>
              <w:spacing w:after="0" w:line="240" w:lineRule="auto"/>
              <w:jc w:val="center"/>
              <w:rPr>
                <w:ins w:id="3725" w:author="BOURGOIN Sylvain" w:date="2018-04-20T15:04:00Z"/>
                <w:color w:val="000000"/>
                <w:sz w:val="20"/>
                <w:szCs w:val="20"/>
              </w:rPr>
            </w:pPr>
          </w:p>
        </w:tc>
      </w:tr>
    </w:tbl>
    <w:p w:rsidR="001C7F62" w:rsidRPr="0088044C" w:rsidRDefault="001C7F62" w:rsidP="007C3D5C">
      <w:pPr>
        <w:spacing w:after="0" w:line="240" w:lineRule="auto"/>
        <w:rPr>
          <w:sz w:val="20"/>
          <w:szCs w:val="20"/>
        </w:rPr>
      </w:pPr>
    </w:p>
    <w:p w:rsidR="00635004" w:rsidRPr="0088044C" w:rsidRDefault="00635004" w:rsidP="007C3D5C">
      <w:pPr>
        <w:spacing w:after="0" w:line="240" w:lineRule="auto"/>
        <w:jc w:val="both"/>
        <w:rPr>
          <w:sz w:val="20"/>
          <w:szCs w:val="20"/>
        </w:rPr>
      </w:pPr>
    </w:p>
    <w:p w:rsidR="00C95C6B" w:rsidRPr="0088044C" w:rsidRDefault="004027B7" w:rsidP="007C3D5C">
      <w:pPr>
        <w:spacing w:after="0" w:line="240" w:lineRule="auto"/>
        <w:rPr>
          <w:sz w:val="20"/>
          <w:szCs w:val="20"/>
        </w:rPr>
      </w:pPr>
      <w:r>
        <w:rPr>
          <w:sz w:val="20"/>
          <w:szCs w:val="20"/>
        </w:rPr>
        <w:t>Cette grille de minima, qui rentre en vigueur au 1</w:t>
      </w:r>
      <w:r w:rsidRPr="007C1F2D">
        <w:rPr>
          <w:sz w:val="20"/>
          <w:szCs w:val="20"/>
          <w:vertAlign w:val="superscript"/>
        </w:rPr>
        <w:t>er</w:t>
      </w:r>
      <w:r>
        <w:rPr>
          <w:sz w:val="20"/>
          <w:szCs w:val="20"/>
        </w:rPr>
        <w:t xml:space="preserve"> janvier 2019, sera révisée à l’occasion de la NAO 2019 au vu de l’augmentation du SMIC.</w:t>
      </w:r>
      <w:r w:rsidR="00C95C6B" w:rsidRPr="0088044C">
        <w:rPr>
          <w:sz w:val="20"/>
          <w:szCs w:val="20"/>
        </w:rPr>
        <w:br w:type="page"/>
      </w:r>
    </w:p>
    <w:p w:rsidR="00635004" w:rsidRPr="0088044C" w:rsidRDefault="00635004" w:rsidP="007C3D5C">
      <w:pPr>
        <w:spacing w:after="0" w:line="240" w:lineRule="auto"/>
        <w:jc w:val="both"/>
        <w:rPr>
          <w:sz w:val="20"/>
          <w:szCs w:val="20"/>
        </w:rPr>
      </w:pPr>
    </w:p>
    <w:p w:rsidR="00FA3384" w:rsidRPr="0088044C" w:rsidRDefault="00FA3384" w:rsidP="007C3D5C">
      <w:pPr>
        <w:spacing w:after="0" w:line="240" w:lineRule="auto"/>
        <w:jc w:val="both"/>
        <w:rPr>
          <w:sz w:val="20"/>
          <w:szCs w:val="20"/>
        </w:rPr>
      </w:pPr>
    </w:p>
    <w:p w:rsidR="00635004" w:rsidRPr="0088044C" w:rsidRDefault="00635004" w:rsidP="007C3D5C">
      <w:pPr>
        <w:spacing w:after="0" w:line="240" w:lineRule="auto"/>
        <w:jc w:val="center"/>
        <w:rPr>
          <w:b/>
          <w:sz w:val="28"/>
          <w:szCs w:val="28"/>
          <w:u w:val="single"/>
        </w:rPr>
      </w:pPr>
      <w:r w:rsidRPr="0088044C">
        <w:rPr>
          <w:b/>
          <w:sz w:val="28"/>
          <w:szCs w:val="28"/>
          <w:u w:val="single"/>
        </w:rPr>
        <w:t>ANNEXE I</w:t>
      </w:r>
      <w:r w:rsidR="007220AC" w:rsidRPr="0088044C">
        <w:rPr>
          <w:b/>
          <w:sz w:val="28"/>
          <w:szCs w:val="28"/>
          <w:u w:val="single"/>
        </w:rPr>
        <w:t>II</w:t>
      </w:r>
      <w:r w:rsidR="00201918" w:rsidRPr="0088044C">
        <w:rPr>
          <w:b/>
          <w:sz w:val="28"/>
          <w:szCs w:val="28"/>
          <w:u w:val="single"/>
        </w:rPr>
        <w:t xml:space="preserve"> - </w:t>
      </w:r>
      <w:r w:rsidRPr="0088044C">
        <w:rPr>
          <w:b/>
          <w:sz w:val="28"/>
          <w:szCs w:val="28"/>
          <w:u w:val="single"/>
        </w:rPr>
        <w:t>PROTOCOLE DE TRANSPOSITION</w:t>
      </w:r>
    </w:p>
    <w:p w:rsidR="00635004" w:rsidRPr="0088044C" w:rsidRDefault="00635004" w:rsidP="007C3D5C">
      <w:pPr>
        <w:spacing w:after="0" w:line="240" w:lineRule="auto"/>
        <w:jc w:val="both"/>
        <w:rPr>
          <w:b/>
          <w:sz w:val="20"/>
          <w:szCs w:val="20"/>
          <w:u w:val="single"/>
        </w:rPr>
      </w:pPr>
    </w:p>
    <w:p w:rsidR="00FA3384" w:rsidRPr="0088044C" w:rsidRDefault="00FA3384" w:rsidP="007C3D5C">
      <w:pPr>
        <w:spacing w:after="0" w:line="240" w:lineRule="auto"/>
        <w:jc w:val="both"/>
        <w:rPr>
          <w:b/>
          <w:sz w:val="20"/>
          <w:szCs w:val="20"/>
          <w:u w:val="single"/>
        </w:rPr>
      </w:pPr>
    </w:p>
    <w:p w:rsidR="00FA3384" w:rsidRPr="0088044C" w:rsidRDefault="00FA3384" w:rsidP="007C3D5C">
      <w:pPr>
        <w:spacing w:after="0" w:line="240" w:lineRule="auto"/>
        <w:jc w:val="both"/>
        <w:rPr>
          <w:b/>
          <w:sz w:val="20"/>
          <w:szCs w:val="20"/>
          <w:u w:val="single"/>
        </w:rPr>
      </w:pPr>
    </w:p>
    <w:p w:rsidR="000008A0" w:rsidRPr="0088044C" w:rsidRDefault="000008A0" w:rsidP="007C3D5C">
      <w:pPr>
        <w:spacing w:after="0" w:line="240" w:lineRule="auto"/>
        <w:jc w:val="both"/>
        <w:rPr>
          <w:sz w:val="20"/>
          <w:szCs w:val="20"/>
        </w:rPr>
      </w:pPr>
      <w:r w:rsidRPr="0088044C">
        <w:rPr>
          <w:sz w:val="20"/>
          <w:szCs w:val="20"/>
        </w:rPr>
        <w:t>L’entrée en vigueur de la convention collective nationale au 1</w:t>
      </w:r>
      <w:r w:rsidRPr="0088044C">
        <w:rPr>
          <w:sz w:val="20"/>
          <w:szCs w:val="20"/>
          <w:vertAlign w:val="superscript"/>
        </w:rPr>
        <w:t>er</w:t>
      </w:r>
      <w:r w:rsidRPr="0088044C">
        <w:rPr>
          <w:sz w:val="20"/>
          <w:szCs w:val="20"/>
        </w:rPr>
        <w:t xml:space="preserve"> janvier 201</w:t>
      </w:r>
      <w:r w:rsidR="00CA24A3">
        <w:rPr>
          <w:sz w:val="20"/>
          <w:szCs w:val="20"/>
        </w:rPr>
        <w:t>9</w:t>
      </w:r>
      <w:r w:rsidRPr="0088044C">
        <w:rPr>
          <w:sz w:val="20"/>
          <w:szCs w:val="20"/>
        </w:rPr>
        <w:t xml:space="preserve"> va entrainer</w:t>
      </w:r>
      <w:ins w:id="3726" w:author="BOURGOIN Sylvain" w:date="2018-04-20T16:33:00Z">
        <w:r w:rsidR="00F8345A">
          <w:rPr>
            <w:sz w:val="20"/>
            <w:szCs w:val="20"/>
          </w:rPr>
          <w:t xml:space="preserve"> </w:t>
        </w:r>
      </w:ins>
      <w:r w:rsidRPr="0088044C">
        <w:rPr>
          <w:sz w:val="20"/>
          <w:szCs w:val="20"/>
        </w:rPr>
        <w:t>une série d’opérations pour les salariés présents à l’effectif au 31 décembre 201</w:t>
      </w:r>
      <w:r w:rsidR="00CA24A3">
        <w:rPr>
          <w:sz w:val="20"/>
          <w:szCs w:val="20"/>
        </w:rPr>
        <w:t>8</w:t>
      </w:r>
      <w:r w:rsidRPr="0088044C">
        <w:rPr>
          <w:sz w:val="20"/>
          <w:szCs w:val="20"/>
        </w:rPr>
        <w:t>.</w:t>
      </w:r>
    </w:p>
    <w:p w:rsidR="00201918" w:rsidRPr="0088044C" w:rsidRDefault="00201918" w:rsidP="007C3D5C">
      <w:pPr>
        <w:spacing w:after="0" w:line="240" w:lineRule="auto"/>
        <w:jc w:val="both"/>
        <w:rPr>
          <w:sz w:val="20"/>
          <w:szCs w:val="20"/>
        </w:rPr>
      </w:pPr>
    </w:p>
    <w:p w:rsidR="000008A0" w:rsidRPr="0088044C" w:rsidRDefault="000008A0" w:rsidP="007C3D5C">
      <w:pPr>
        <w:spacing w:after="0" w:line="240" w:lineRule="auto"/>
        <w:jc w:val="both"/>
        <w:rPr>
          <w:sz w:val="20"/>
          <w:szCs w:val="20"/>
        </w:rPr>
      </w:pPr>
      <w:r w:rsidRPr="0088044C">
        <w:rPr>
          <w:sz w:val="20"/>
          <w:szCs w:val="20"/>
        </w:rPr>
        <w:t>Ces opérations seront, par ordre chronologique de réalisation :</w:t>
      </w:r>
    </w:p>
    <w:p w:rsidR="00201918" w:rsidRPr="0088044C" w:rsidRDefault="00201918" w:rsidP="007C3D5C">
      <w:pPr>
        <w:spacing w:after="0" w:line="240" w:lineRule="auto"/>
        <w:jc w:val="both"/>
        <w:rPr>
          <w:sz w:val="20"/>
          <w:szCs w:val="20"/>
        </w:rPr>
      </w:pPr>
    </w:p>
    <w:p w:rsidR="000008A0" w:rsidRPr="0088044C" w:rsidRDefault="000008A0" w:rsidP="007C3D5C">
      <w:pPr>
        <w:pStyle w:val="Paragraphedeliste"/>
        <w:numPr>
          <w:ilvl w:val="0"/>
          <w:numId w:val="76"/>
        </w:numPr>
        <w:tabs>
          <w:tab w:val="num" w:pos="284"/>
        </w:tabs>
        <w:spacing w:after="0" w:line="240" w:lineRule="auto"/>
        <w:contextualSpacing w:val="0"/>
        <w:jc w:val="both"/>
        <w:rPr>
          <w:sz w:val="20"/>
          <w:szCs w:val="20"/>
        </w:rPr>
      </w:pPr>
      <w:r w:rsidRPr="0088044C">
        <w:rPr>
          <w:sz w:val="20"/>
          <w:szCs w:val="20"/>
        </w:rPr>
        <w:t>Classement de tous les salariés dans un métier, un groupe, un niveau.</w:t>
      </w:r>
    </w:p>
    <w:p w:rsidR="000008A0" w:rsidRPr="0088044C" w:rsidRDefault="000008A0" w:rsidP="007C3D5C">
      <w:pPr>
        <w:pStyle w:val="Paragraphedeliste"/>
        <w:numPr>
          <w:ilvl w:val="0"/>
          <w:numId w:val="76"/>
        </w:numPr>
        <w:tabs>
          <w:tab w:val="num" w:pos="284"/>
        </w:tabs>
        <w:spacing w:after="0" w:line="240" w:lineRule="auto"/>
        <w:ind w:left="714" w:hanging="357"/>
        <w:contextualSpacing w:val="0"/>
        <w:jc w:val="both"/>
        <w:rPr>
          <w:sz w:val="20"/>
          <w:szCs w:val="20"/>
        </w:rPr>
      </w:pPr>
      <w:r w:rsidRPr="0088044C">
        <w:rPr>
          <w:sz w:val="20"/>
          <w:szCs w:val="20"/>
        </w:rPr>
        <w:t>Comparaison du salaire fixe de base avec le minimum de la grille de minima (annexe II)</w:t>
      </w:r>
      <w:r w:rsidR="001552BA" w:rsidRPr="0088044C">
        <w:rPr>
          <w:sz w:val="20"/>
          <w:szCs w:val="20"/>
        </w:rPr>
        <w:t>.</w:t>
      </w:r>
    </w:p>
    <w:p w:rsidR="000008A0" w:rsidRPr="0088044C" w:rsidRDefault="000008A0" w:rsidP="007C3D5C">
      <w:pPr>
        <w:pStyle w:val="Paragraphedeliste"/>
        <w:numPr>
          <w:ilvl w:val="0"/>
          <w:numId w:val="76"/>
        </w:numPr>
        <w:tabs>
          <w:tab w:val="num" w:pos="284"/>
        </w:tabs>
        <w:spacing w:after="0" w:line="240" w:lineRule="auto"/>
        <w:ind w:left="714" w:hanging="357"/>
        <w:contextualSpacing w:val="0"/>
        <w:jc w:val="both"/>
        <w:rPr>
          <w:sz w:val="20"/>
          <w:szCs w:val="20"/>
        </w:rPr>
      </w:pPr>
      <w:r w:rsidRPr="0088044C">
        <w:rPr>
          <w:sz w:val="20"/>
          <w:szCs w:val="20"/>
        </w:rPr>
        <w:t>Augmentation ou maintien du salaire fixe de base</w:t>
      </w:r>
      <w:r w:rsidR="001552BA" w:rsidRPr="0088044C">
        <w:rPr>
          <w:sz w:val="20"/>
          <w:szCs w:val="20"/>
        </w:rPr>
        <w:t>.</w:t>
      </w:r>
    </w:p>
    <w:p w:rsidR="000008A0" w:rsidRPr="0088044C" w:rsidRDefault="000008A0" w:rsidP="007C3D5C">
      <w:pPr>
        <w:pStyle w:val="Paragraphedeliste"/>
        <w:numPr>
          <w:ilvl w:val="0"/>
          <w:numId w:val="76"/>
        </w:numPr>
        <w:tabs>
          <w:tab w:val="num" w:pos="284"/>
        </w:tabs>
        <w:spacing w:after="0" w:line="240" w:lineRule="auto"/>
        <w:ind w:left="714" w:hanging="357"/>
        <w:contextualSpacing w:val="0"/>
        <w:jc w:val="both"/>
        <w:rPr>
          <w:sz w:val="20"/>
          <w:szCs w:val="20"/>
        </w:rPr>
      </w:pPr>
      <w:r w:rsidRPr="0088044C">
        <w:rPr>
          <w:sz w:val="20"/>
          <w:szCs w:val="20"/>
        </w:rPr>
        <w:t>Introduction de la nouvelle prime d’ancienneté fondée sur le pied de grille du groupe C.</w:t>
      </w:r>
    </w:p>
    <w:p w:rsidR="000008A0" w:rsidRPr="0088044C" w:rsidRDefault="000008A0" w:rsidP="007C3D5C">
      <w:pPr>
        <w:pStyle w:val="Paragraphedeliste"/>
        <w:numPr>
          <w:ilvl w:val="0"/>
          <w:numId w:val="76"/>
        </w:numPr>
        <w:tabs>
          <w:tab w:val="num" w:pos="284"/>
        </w:tabs>
        <w:spacing w:after="0" w:line="240" w:lineRule="auto"/>
        <w:ind w:left="714" w:hanging="357"/>
        <w:contextualSpacing w:val="0"/>
        <w:jc w:val="both"/>
        <w:rPr>
          <w:sz w:val="20"/>
          <w:szCs w:val="20"/>
        </w:rPr>
      </w:pPr>
      <w:r w:rsidRPr="0088044C">
        <w:rPr>
          <w:sz w:val="20"/>
          <w:szCs w:val="20"/>
        </w:rPr>
        <w:t>Augmentation ou simple maintien de la valeur de la prime d’ancienneté actuellement perçue selon la situation de</w:t>
      </w:r>
      <w:ins w:id="3727" w:author="BOURGOIN Sylvain" w:date="2018-04-20T16:33:00Z">
        <w:r w:rsidR="00F8345A">
          <w:rPr>
            <w:sz w:val="20"/>
            <w:szCs w:val="20"/>
          </w:rPr>
          <w:t xml:space="preserve"> </w:t>
        </w:r>
      </w:ins>
      <w:r w:rsidR="003F048C">
        <w:rPr>
          <w:sz w:val="20"/>
          <w:szCs w:val="20"/>
        </w:rPr>
        <w:t xml:space="preserve">l’intéressé </w:t>
      </w:r>
      <w:r w:rsidR="009A2689">
        <w:rPr>
          <w:sz w:val="20"/>
          <w:szCs w:val="20"/>
        </w:rPr>
        <w:t>ou calcul d’une prime de transposition avec reclassement dans la nouvelle grille d’ancienneté</w:t>
      </w:r>
      <w:r w:rsidR="003F048C">
        <w:rPr>
          <w:sz w:val="20"/>
          <w:szCs w:val="20"/>
        </w:rPr>
        <w:t>.</w:t>
      </w:r>
    </w:p>
    <w:p w:rsidR="003F048C" w:rsidRDefault="000008A0" w:rsidP="00CA24A3">
      <w:pPr>
        <w:pStyle w:val="Paragraphedeliste"/>
        <w:numPr>
          <w:ilvl w:val="0"/>
          <w:numId w:val="76"/>
        </w:numPr>
        <w:tabs>
          <w:tab w:val="num" w:pos="284"/>
        </w:tabs>
        <w:spacing w:after="0" w:line="240" w:lineRule="auto"/>
        <w:ind w:left="714" w:hanging="357"/>
        <w:contextualSpacing w:val="0"/>
        <w:jc w:val="both"/>
        <w:rPr>
          <w:sz w:val="20"/>
          <w:szCs w:val="20"/>
        </w:rPr>
      </w:pPr>
      <w:r w:rsidRPr="00CA24A3">
        <w:rPr>
          <w:sz w:val="20"/>
          <w:szCs w:val="20"/>
        </w:rPr>
        <w:t>Intégration de la prime annuelle dans le salaire de base des TAM du régime agricole;</w:t>
      </w:r>
    </w:p>
    <w:p w:rsidR="000008A0" w:rsidRPr="00CA24A3" w:rsidRDefault="000008A0" w:rsidP="00CA24A3">
      <w:pPr>
        <w:pStyle w:val="Paragraphedeliste"/>
        <w:numPr>
          <w:ilvl w:val="0"/>
          <w:numId w:val="76"/>
        </w:numPr>
        <w:tabs>
          <w:tab w:val="num" w:pos="284"/>
        </w:tabs>
        <w:spacing w:after="0" w:line="240" w:lineRule="auto"/>
        <w:ind w:left="714" w:hanging="357"/>
        <w:contextualSpacing w:val="0"/>
        <w:jc w:val="both"/>
        <w:rPr>
          <w:sz w:val="20"/>
          <w:szCs w:val="20"/>
        </w:rPr>
      </w:pPr>
      <w:r w:rsidRPr="00CA24A3">
        <w:rPr>
          <w:sz w:val="20"/>
          <w:szCs w:val="20"/>
        </w:rPr>
        <w:t xml:space="preserve"> Augmentation de la part variable des cadres à 5% en 201</w:t>
      </w:r>
      <w:r w:rsidR="00CA24A3">
        <w:rPr>
          <w:sz w:val="20"/>
          <w:szCs w:val="20"/>
        </w:rPr>
        <w:t>9</w:t>
      </w:r>
      <w:r w:rsidRPr="00CA24A3">
        <w:rPr>
          <w:sz w:val="20"/>
          <w:szCs w:val="20"/>
        </w:rPr>
        <w:t xml:space="preserve"> (pour paiement en 20</w:t>
      </w:r>
      <w:r w:rsidR="00CA24A3">
        <w:rPr>
          <w:sz w:val="20"/>
          <w:szCs w:val="20"/>
        </w:rPr>
        <w:t>20</w:t>
      </w:r>
      <w:r w:rsidRPr="00CA24A3">
        <w:rPr>
          <w:sz w:val="20"/>
          <w:szCs w:val="20"/>
        </w:rPr>
        <w:t>).</w:t>
      </w:r>
    </w:p>
    <w:p w:rsidR="000008A0" w:rsidRPr="0088044C" w:rsidRDefault="000008A0" w:rsidP="007C3D5C">
      <w:pPr>
        <w:pStyle w:val="Paragraphedeliste"/>
        <w:numPr>
          <w:ilvl w:val="0"/>
          <w:numId w:val="76"/>
        </w:numPr>
        <w:tabs>
          <w:tab w:val="num" w:pos="284"/>
        </w:tabs>
        <w:spacing w:after="0" w:line="240" w:lineRule="auto"/>
        <w:ind w:left="714" w:hanging="357"/>
        <w:contextualSpacing w:val="0"/>
        <w:jc w:val="both"/>
        <w:rPr>
          <w:sz w:val="20"/>
          <w:szCs w:val="20"/>
        </w:rPr>
      </w:pPr>
      <w:r w:rsidRPr="0088044C">
        <w:rPr>
          <w:sz w:val="20"/>
          <w:szCs w:val="20"/>
        </w:rPr>
        <w:t>Evaluation de la perte de primes ou indemnités non repris ou fixée à un niveau inférieur par la CCN et référencées dans la liste jointe, sur la base de la moyenne des 3 dernières années de perception afin de lisser les évènements survenus en 201</w:t>
      </w:r>
      <w:r w:rsidR="00CA24A3">
        <w:rPr>
          <w:sz w:val="20"/>
          <w:szCs w:val="20"/>
        </w:rPr>
        <w:t>6</w:t>
      </w:r>
      <w:r w:rsidRPr="0088044C">
        <w:rPr>
          <w:sz w:val="20"/>
          <w:szCs w:val="20"/>
        </w:rPr>
        <w:t>, 201</w:t>
      </w:r>
      <w:r w:rsidR="00CA24A3">
        <w:rPr>
          <w:sz w:val="20"/>
          <w:szCs w:val="20"/>
        </w:rPr>
        <w:t>7</w:t>
      </w:r>
      <w:r w:rsidRPr="0088044C">
        <w:rPr>
          <w:sz w:val="20"/>
          <w:szCs w:val="20"/>
        </w:rPr>
        <w:t xml:space="preserve"> et 201</w:t>
      </w:r>
      <w:r w:rsidR="00CA24A3">
        <w:rPr>
          <w:sz w:val="20"/>
          <w:szCs w:val="20"/>
        </w:rPr>
        <w:t>8</w:t>
      </w:r>
      <w:r w:rsidR="003F048C">
        <w:rPr>
          <w:sz w:val="20"/>
          <w:szCs w:val="20"/>
        </w:rPr>
        <w:t xml:space="preserve"> sauf exception</w:t>
      </w:r>
      <w:r w:rsidRPr="0088044C">
        <w:rPr>
          <w:sz w:val="20"/>
          <w:szCs w:val="20"/>
        </w:rPr>
        <w:t xml:space="preserve">. Une fiche de calcul individuelle détaillée sera remise </w:t>
      </w:r>
      <w:r w:rsidR="00032B6C">
        <w:rPr>
          <w:sz w:val="20"/>
          <w:szCs w:val="20"/>
        </w:rPr>
        <w:t>à</w:t>
      </w:r>
      <w:r w:rsidRPr="0088044C">
        <w:rPr>
          <w:sz w:val="20"/>
          <w:szCs w:val="20"/>
        </w:rPr>
        <w:t xml:space="preserve"> chaque salarié concerné en janvier 201</w:t>
      </w:r>
      <w:r w:rsidR="00CA24A3">
        <w:rPr>
          <w:sz w:val="20"/>
          <w:szCs w:val="20"/>
        </w:rPr>
        <w:t>9</w:t>
      </w:r>
      <w:r w:rsidR="001552BA" w:rsidRPr="0088044C">
        <w:rPr>
          <w:sz w:val="20"/>
          <w:szCs w:val="20"/>
        </w:rPr>
        <w:t>.</w:t>
      </w:r>
    </w:p>
    <w:p w:rsidR="000008A0" w:rsidRPr="0088044C" w:rsidRDefault="000008A0" w:rsidP="007C3D5C">
      <w:pPr>
        <w:pStyle w:val="Paragraphedeliste"/>
        <w:numPr>
          <w:ilvl w:val="0"/>
          <w:numId w:val="76"/>
        </w:numPr>
        <w:tabs>
          <w:tab w:val="num" w:pos="284"/>
        </w:tabs>
        <w:spacing w:after="0" w:line="240" w:lineRule="auto"/>
        <w:ind w:left="714" w:hanging="357"/>
        <w:contextualSpacing w:val="0"/>
        <w:jc w:val="both"/>
        <w:rPr>
          <w:sz w:val="20"/>
          <w:szCs w:val="20"/>
        </w:rPr>
      </w:pPr>
      <w:r w:rsidRPr="0088044C">
        <w:rPr>
          <w:sz w:val="20"/>
          <w:szCs w:val="20"/>
        </w:rPr>
        <w:t>Versement de ces primes et indemnités dites « de transposition » sans limite de durée tant que la cause initiale individuelle de la prime (fonction, sujétion) ou de l’indemnité est toujours active.</w:t>
      </w:r>
    </w:p>
    <w:p w:rsidR="00201918" w:rsidRPr="0088044C" w:rsidRDefault="00201918" w:rsidP="007C3D5C">
      <w:pPr>
        <w:spacing w:after="0" w:line="240" w:lineRule="auto"/>
        <w:jc w:val="both"/>
        <w:rPr>
          <w:sz w:val="20"/>
          <w:szCs w:val="20"/>
        </w:rPr>
      </w:pPr>
    </w:p>
    <w:p w:rsidR="00201918" w:rsidRPr="0088044C" w:rsidRDefault="00DD7BC6" w:rsidP="007C3D5C">
      <w:pPr>
        <w:spacing w:after="0" w:line="240" w:lineRule="auto"/>
        <w:jc w:val="both"/>
        <w:rPr>
          <w:sz w:val="20"/>
          <w:szCs w:val="20"/>
        </w:rPr>
      </w:pPr>
      <w:r w:rsidRPr="0088044C">
        <w:rPr>
          <w:sz w:val="20"/>
          <w:szCs w:val="20"/>
        </w:rPr>
        <w:t>Pour la fixation du salaire de base des ouvriers, il sera fait, pour chaque salarié, la comparaison entre les deux approches suivantes:</w:t>
      </w:r>
    </w:p>
    <w:p w:rsidR="00201918" w:rsidRPr="0088044C" w:rsidRDefault="00201918" w:rsidP="007C3D5C">
      <w:pPr>
        <w:spacing w:after="0" w:line="240" w:lineRule="auto"/>
        <w:rPr>
          <w:sz w:val="20"/>
          <w:szCs w:val="20"/>
        </w:rPr>
      </w:pPr>
    </w:p>
    <w:p w:rsidR="00201918" w:rsidRPr="0088044C" w:rsidRDefault="00DD7BC6" w:rsidP="007C3D5C">
      <w:pPr>
        <w:pStyle w:val="Paragraphedeliste"/>
        <w:numPr>
          <w:ilvl w:val="0"/>
          <w:numId w:val="77"/>
        </w:numPr>
        <w:tabs>
          <w:tab w:val="left" w:pos="567"/>
        </w:tabs>
        <w:spacing w:after="0" w:line="240" w:lineRule="auto"/>
        <w:ind w:left="567" w:hanging="567"/>
        <w:contextualSpacing w:val="0"/>
        <w:jc w:val="both"/>
        <w:rPr>
          <w:sz w:val="20"/>
          <w:szCs w:val="20"/>
        </w:rPr>
      </w:pPr>
      <w:r w:rsidRPr="0088044C">
        <w:rPr>
          <w:sz w:val="20"/>
          <w:szCs w:val="20"/>
        </w:rPr>
        <w:t>le salaire de base issu de la transposition tel que défini aux articles 1 à 3 du présent protocole de</w:t>
      </w:r>
      <w:ins w:id="3728" w:author="BOURGOIN Sylvain" w:date="2018-04-20T16:33:00Z">
        <w:r w:rsidR="00F8345A">
          <w:rPr>
            <w:sz w:val="20"/>
            <w:szCs w:val="20"/>
          </w:rPr>
          <w:t xml:space="preserve"> </w:t>
        </w:r>
      </w:ins>
      <w:r w:rsidRPr="0088044C">
        <w:rPr>
          <w:sz w:val="20"/>
          <w:szCs w:val="20"/>
        </w:rPr>
        <w:t>transposition</w:t>
      </w:r>
      <w:r w:rsidR="00201918" w:rsidRPr="0088044C">
        <w:rPr>
          <w:sz w:val="20"/>
          <w:szCs w:val="20"/>
        </w:rPr>
        <w:t> ;</w:t>
      </w:r>
    </w:p>
    <w:p w:rsidR="00DD7BC6" w:rsidRPr="0088044C" w:rsidRDefault="00DD7BC6" w:rsidP="007C3D5C">
      <w:pPr>
        <w:pStyle w:val="Paragraphedeliste"/>
        <w:numPr>
          <w:ilvl w:val="0"/>
          <w:numId w:val="77"/>
        </w:numPr>
        <w:tabs>
          <w:tab w:val="left" w:pos="567"/>
        </w:tabs>
        <w:spacing w:after="0" w:line="240" w:lineRule="auto"/>
        <w:ind w:left="567" w:hanging="567"/>
        <w:contextualSpacing w:val="0"/>
        <w:jc w:val="both"/>
        <w:rPr>
          <w:sz w:val="20"/>
          <w:szCs w:val="20"/>
        </w:rPr>
      </w:pPr>
      <w:r w:rsidRPr="0088044C">
        <w:rPr>
          <w:sz w:val="20"/>
          <w:szCs w:val="20"/>
        </w:rPr>
        <w:t>la moyenne, sur les 3 dernières années, du salaire de base, hors ancienneté, mais y compris les différentes primes non retenues dans la CCN relatives à la réalisation de travaux spécifiques qui donnaient lieu dans la CCT/R concernée à une/des prime(s) correspo</w:t>
      </w:r>
      <w:r w:rsidR="00201918" w:rsidRPr="0088044C">
        <w:rPr>
          <w:sz w:val="20"/>
          <w:szCs w:val="20"/>
        </w:rPr>
        <w:t>ndante(s) ;</w:t>
      </w:r>
    </w:p>
    <w:p w:rsidR="00DD7BC6" w:rsidRPr="0088044C" w:rsidRDefault="00DD7BC6" w:rsidP="007C3D5C">
      <w:pPr>
        <w:pStyle w:val="Paragraphedeliste"/>
        <w:numPr>
          <w:ilvl w:val="0"/>
          <w:numId w:val="77"/>
        </w:numPr>
        <w:tabs>
          <w:tab w:val="left" w:pos="567"/>
        </w:tabs>
        <w:spacing w:after="0" w:line="240" w:lineRule="auto"/>
        <w:ind w:left="567" w:hanging="567"/>
        <w:contextualSpacing w:val="0"/>
        <w:jc w:val="both"/>
        <w:rPr>
          <w:sz w:val="20"/>
          <w:szCs w:val="20"/>
        </w:rPr>
      </w:pPr>
      <w:r w:rsidRPr="0088044C">
        <w:rPr>
          <w:sz w:val="20"/>
          <w:szCs w:val="20"/>
        </w:rPr>
        <w:t>Il en est en particulier ainsi :</w:t>
      </w:r>
    </w:p>
    <w:p w:rsidR="00201918" w:rsidRPr="0088044C" w:rsidRDefault="00201918" w:rsidP="007C3D5C">
      <w:pPr>
        <w:pStyle w:val="Paragraphedeliste"/>
        <w:spacing w:after="0" w:line="240" w:lineRule="auto"/>
        <w:ind w:right="95"/>
        <w:contextualSpacing w:val="0"/>
        <w:rPr>
          <w:sz w:val="20"/>
          <w:szCs w:val="20"/>
        </w:rPr>
      </w:pPr>
    </w:p>
    <w:p w:rsidR="00DD7BC6" w:rsidRPr="0088044C" w:rsidRDefault="00DD7BC6" w:rsidP="007C3D5C">
      <w:pPr>
        <w:pStyle w:val="Paragraphedeliste"/>
        <w:numPr>
          <w:ilvl w:val="0"/>
          <w:numId w:val="81"/>
        </w:numPr>
        <w:tabs>
          <w:tab w:val="left" w:pos="1134"/>
        </w:tabs>
        <w:spacing w:after="0" w:line="240" w:lineRule="auto"/>
        <w:ind w:left="1134" w:right="95" w:hanging="567"/>
        <w:contextualSpacing w:val="0"/>
        <w:jc w:val="both"/>
        <w:rPr>
          <w:sz w:val="20"/>
          <w:szCs w:val="20"/>
        </w:rPr>
      </w:pPr>
      <w:r w:rsidRPr="0088044C">
        <w:rPr>
          <w:sz w:val="20"/>
          <w:szCs w:val="20"/>
        </w:rPr>
        <w:t>De la prime de grimpage-élagage en DT SO (article 48.2)</w:t>
      </w:r>
      <w:r w:rsidR="00201918" w:rsidRPr="0088044C">
        <w:rPr>
          <w:sz w:val="20"/>
          <w:szCs w:val="20"/>
        </w:rPr>
        <w:t> ;</w:t>
      </w:r>
    </w:p>
    <w:p w:rsidR="00DD7BC6" w:rsidRPr="0088044C" w:rsidRDefault="00DD7BC6" w:rsidP="007C3D5C">
      <w:pPr>
        <w:pStyle w:val="Paragraphedeliste"/>
        <w:numPr>
          <w:ilvl w:val="0"/>
          <w:numId w:val="81"/>
        </w:numPr>
        <w:tabs>
          <w:tab w:val="left" w:pos="1134"/>
        </w:tabs>
        <w:spacing w:after="0" w:line="240" w:lineRule="auto"/>
        <w:ind w:left="1134" w:right="95" w:hanging="567"/>
        <w:contextualSpacing w:val="0"/>
        <w:jc w:val="both"/>
        <w:rPr>
          <w:sz w:val="20"/>
          <w:szCs w:val="20"/>
        </w:rPr>
      </w:pPr>
      <w:r w:rsidRPr="0088044C">
        <w:rPr>
          <w:sz w:val="20"/>
          <w:szCs w:val="20"/>
        </w:rPr>
        <w:t>De la prime de grimpeur-élagueur-cueilleur en BCA (article 51 de la CCT)</w:t>
      </w:r>
      <w:r w:rsidR="00201918" w:rsidRPr="0088044C">
        <w:rPr>
          <w:sz w:val="20"/>
          <w:szCs w:val="20"/>
        </w:rPr>
        <w:t> ;</w:t>
      </w:r>
    </w:p>
    <w:p w:rsidR="00DD7BC6" w:rsidRPr="0088044C" w:rsidRDefault="00DD7BC6" w:rsidP="007C3D5C">
      <w:pPr>
        <w:pStyle w:val="Paragraphedeliste"/>
        <w:numPr>
          <w:ilvl w:val="0"/>
          <w:numId w:val="81"/>
        </w:numPr>
        <w:tabs>
          <w:tab w:val="left" w:pos="1134"/>
        </w:tabs>
        <w:spacing w:after="0" w:line="240" w:lineRule="auto"/>
        <w:ind w:left="1134" w:right="95" w:hanging="567"/>
        <w:contextualSpacing w:val="0"/>
        <w:jc w:val="both"/>
        <w:rPr>
          <w:sz w:val="20"/>
          <w:szCs w:val="20"/>
        </w:rPr>
      </w:pPr>
      <w:r w:rsidRPr="0088044C">
        <w:rPr>
          <w:sz w:val="20"/>
          <w:szCs w:val="20"/>
        </w:rPr>
        <w:t xml:space="preserve">De la prime de </w:t>
      </w:r>
      <w:r w:rsidR="00C85900">
        <w:rPr>
          <w:sz w:val="20"/>
          <w:szCs w:val="20"/>
        </w:rPr>
        <w:t>récolte des semences forestières</w:t>
      </w:r>
      <w:ins w:id="3729" w:author="BOURGOIN Sylvain" w:date="2018-04-20T16:33:00Z">
        <w:r w:rsidR="00F8345A">
          <w:rPr>
            <w:sz w:val="20"/>
            <w:szCs w:val="20"/>
          </w:rPr>
          <w:t xml:space="preserve"> </w:t>
        </w:r>
      </w:ins>
      <w:r w:rsidRPr="0088044C">
        <w:rPr>
          <w:sz w:val="20"/>
          <w:szCs w:val="20"/>
        </w:rPr>
        <w:t>de la DT Franche-Comté.</w:t>
      </w:r>
    </w:p>
    <w:p w:rsidR="00201918" w:rsidRPr="0088044C" w:rsidRDefault="00201918" w:rsidP="007C3D5C">
      <w:pPr>
        <w:pStyle w:val="Paragraphedeliste"/>
        <w:spacing w:after="0" w:line="240" w:lineRule="auto"/>
        <w:ind w:left="1418" w:right="95"/>
        <w:contextualSpacing w:val="0"/>
        <w:jc w:val="both"/>
        <w:rPr>
          <w:sz w:val="20"/>
          <w:szCs w:val="20"/>
        </w:rPr>
      </w:pPr>
    </w:p>
    <w:p w:rsidR="001552BA" w:rsidRDefault="001552BA" w:rsidP="007C3D5C">
      <w:pPr>
        <w:spacing w:after="0" w:line="240" w:lineRule="auto"/>
        <w:ind w:right="2160"/>
        <w:jc w:val="both"/>
        <w:rPr>
          <w:sz w:val="20"/>
          <w:szCs w:val="20"/>
        </w:rPr>
      </w:pPr>
      <w:r w:rsidRPr="0088044C">
        <w:rPr>
          <w:sz w:val="20"/>
          <w:szCs w:val="20"/>
        </w:rPr>
        <w:t>Pour la définition du salaire de base, il sera pris le meilleur des deux.</w:t>
      </w:r>
    </w:p>
    <w:p w:rsidR="003F048C" w:rsidRDefault="003F048C" w:rsidP="007C3D5C">
      <w:pPr>
        <w:spacing w:after="0" w:line="240" w:lineRule="auto"/>
        <w:ind w:right="2160"/>
        <w:jc w:val="both"/>
        <w:rPr>
          <w:sz w:val="20"/>
          <w:szCs w:val="20"/>
        </w:rPr>
      </w:pPr>
    </w:p>
    <w:p w:rsidR="003F048C" w:rsidRPr="0088044C" w:rsidRDefault="003F048C" w:rsidP="003F048C">
      <w:pPr>
        <w:spacing w:after="0" w:line="240" w:lineRule="auto"/>
        <w:jc w:val="both"/>
        <w:rPr>
          <w:sz w:val="20"/>
          <w:szCs w:val="20"/>
        </w:rPr>
      </w:pPr>
      <w:r w:rsidRPr="0088044C">
        <w:rPr>
          <w:sz w:val="20"/>
          <w:szCs w:val="20"/>
        </w:rPr>
        <w:t>Le détail de ces opérations est décrit aux articles suivants.</w:t>
      </w:r>
    </w:p>
    <w:p w:rsidR="003F048C" w:rsidRPr="0088044C" w:rsidRDefault="003F048C" w:rsidP="007C3D5C">
      <w:pPr>
        <w:spacing w:after="0" w:line="240" w:lineRule="auto"/>
        <w:ind w:right="2160"/>
        <w:jc w:val="both"/>
        <w:rPr>
          <w:sz w:val="20"/>
          <w:szCs w:val="20"/>
        </w:rPr>
      </w:pPr>
    </w:p>
    <w:p w:rsidR="003F048C" w:rsidRPr="0088044C" w:rsidRDefault="003F048C" w:rsidP="003F048C">
      <w:pPr>
        <w:spacing w:after="0" w:line="240" w:lineRule="auto"/>
        <w:jc w:val="both"/>
        <w:rPr>
          <w:sz w:val="20"/>
          <w:szCs w:val="20"/>
        </w:rPr>
      </w:pPr>
      <w:r w:rsidRPr="0088044C">
        <w:rPr>
          <w:sz w:val="20"/>
          <w:szCs w:val="20"/>
        </w:rPr>
        <w:t>Une méthode particulière à l’ancienne DT Méditerranée est prévue à chaque étape.</w:t>
      </w:r>
    </w:p>
    <w:p w:rsidR="003F048C" w:rsidRPr="0088044C" w:rsidRDefault="003F048C" w:rsidP="003F048C">
      <w:pPr>
        <w:spacing w:after="0" w:line="240" w:lineRule="auto"/>
        <w:jc w:val="both"/>
        <w:rPr>
          <w:sz w:val="20"/>
          <w:szCs w:val="20"/>
        </w:rPr>
      </w:pPr>
    </w:p>
    <w:p w:rsidR="00DD7BC6" w:rsidRPr="0088044C" w:rsidRDefault="00DD7BC6" w:rsidP="007C3D5C">
      <w:pPr>
        <w:spacing w:after="0" w:line="240" w:lineRule="auto"/>
        <w:jc w:val="both"/>
        <w:rPr>
          <w:sz w:val="20"/>
          <w:szCs w:val="20"/>
        </w:rPr>
      </w:pPr>
    </w:p>
    <w:p w:rsidR="000008A0" w:rsidRPr="0088044C" w:rsidRDefault="000008A0" w:rsidP="007C3D5C">
      <w:pPr>
        <w:spacing w:after="0" w:line="240" w:lineRule="auto"/>
        <w:jc w:val="both"/>
        <w:rPr>
          <w:sz w:val="20"/>
          <w:szCs w:val="20"/>
        </w:rPr>
      </w:pPr>
      <w:r w:rsidRPr="0088044C">
        <w:rPr>
          <w:sz w:val="20"/>
          <w:szCs w:val="20"/>
        </w:rPr>
        <w:t>Les ouvriers forestiers et assimilés de l’ancienne DT Alsace sont régis par une convention collective régionale (CCR) de branche étendue par arrêté ministériel, actualisée tous les ans et par une Convention Territoriale circonscrite à quelques clauses. La convention collective de branche est juridiquement supérieure à la CCN d’entreprise dans l’état actuel de la législation; elle s’impose à l’ONF. Ses dispositions seront donc toujours applicables aux ouvriers forestiers et assimilés employés dans les UP Alsaciennes, y compris ceux embauchés ultérieurement à l’entrée en vigueur de la CCN. Resteront par exemple en vigueur la grille de classification des OF territoriaux avec ses minima, la prime d’ancienneté, l’indemnité kilométrique majorée de 0,39cts/km, le régime intempéries, la prime salissure, les livraisons de bois.</w:t>
      </w:r>
    </w:p>
    <w:p w:rsidR="00201918" w:rsidRPr="0088044C" w:rsidRDefault="00201918" w:rsidP="007C3D5C">
      <w:pPr>
        <w:spacing w:after="0" w:line="240" w:lineRule="auto"/>
        <w:jc w:val="both"/>
        <w:rPr>
          <w:sz w:val="20"/>
          <w:szCs w:val="20"/>
        </w:rPr>
      </w:pPr>
    </w:p>
    <w:p w:rsidR="0064288A" w:rsidRPr="0088044C" w:rsidRDefault="000008A0" w:rsidP="007C3D5C">
      <w:pPr>
        <w:spacing w:after="0" w:line="240" w:lineRule="auto"/>
        <w:jc w:val="both"/>
        <w:rPr>
          <w:sz w:val="20"/>
          <w:szCs w:val="20"/>
        </w:rPr>
      </w:pPr>
      <w:r w:rsidRPr="0088044C">
        <w:rPr>
          <w:sz w:val="20"/>
          <w:szCs w:val="20"/>
        </w:rPr>
        <w:t>La CCN, viendra en complément de la CCR quand celle-ci ne prévoit pas de dispositif (primes, ICT dès le 1</w:t>
      </w:r>
      <w:r w:rsidRPr="0088044C">
        <w:rPr>
          <w:sz w:val="20"/>
          <w:szCs w:val="20"/>
          <w:vertAlign w:val="superscript"/>
        </w:rPr>
        <w:t>er</w:t>
      </w:r>
      <w:r w:rsidRPr="0088044C">
        <w:rPr>
          <w:sz w:val="20"/>
          <w:szCs w:val="20"/>
        </w:rPr>
        <w:t xml:space="preserve"> kilomètre en lieu et place de l’indemnité kilométrique majorée au-delà de 50 km). </w:t>
      </w:r>
    </w:p>
    <w:p w:rsidR="00201918" w:rsidRPr="0088044C" w:rsidRDefault="00201918" w:rsidP="007C3D5C">
      <w:pPr>
        <w:spacing w:after="0" w:line="240" w:lineRule="auto"/>
        <w:jc w:val="both"/>
        <w:rPr>
          <w:sz w:val="20"/>
          <w:szCs w:val="20"/>
        </w:rPr>
      </w:pPr>
    </w:p>
    <w:p w:rsidR="001552BA" w:rsidRPr="0088044C" w:rsidRDefault="001552BA" w:rsidP="007C3D5C">
      <w:pPr>
        <w:spacing w:after="0" w:line="240" w:lineRule="auto"/>
        <w:jc w:val="both"/>
        <w:rPr>
          <w:sz w:val="20"/>
          <w:szCs w:val="20"/>
        </w:rPr>
      </w:pPr>
    </w:p>
    <w:p w:rsidR="000008A0" w:rsidRPr="0088044C" w:rsidRDefault="000008A0" w:rsidP="007C3D5C">
      <w:pPr>
        <w:tabs>
          <w:tab w:val="left" w:pos="1134"/>
        </w:tabs>
        <w:spacing w:after="0" w:line="240" w:lineRule="auto"/>
        <w:jc w:val="both"/>
        <w:rPr>
          <w:b/>
          <w:bCs/>
          <w:sz w:val="24"/>
          <w:szCs w:val="24"/>
        </w:rPr>
      </w:pPr>
      <w:r w:rsidRPr="0088044C">
        <w:rPr>
          <w:b/>
          <w:bCs/>
          <w:sz w:val="24"/>
          <w:szCs w:val="24"/>
        </w:rPr>
        <w:t>Article 1</w:t>
      </w:r>
      <w:r w:rsidRPr="0088044C">
        <w:rPr>
          <w:b/>
          <w:bCs/>
          <w:sz w:val="24"/>
          <w:szCs w:val="24"/>
          <w:vertAlign w:val="superscript"/>
        </w:rPr>
        <w:t>er</w:t>
      </w:r>
      <w:r w:rsidRPr="0088044C">
        <w:rPr>
          <w:b/>
          <w:bCs/>
          <w:sz w:val="24"/>
          <w:szCs w:val="24"/>
        </w:rPr>
        <w:t xml:space="preserve"> - </w:t>
      </w:r>
      <w:r w:rsidR="008117D1" w:rsidRPr="0088044C">
        <w:rPr>
          <w:b/>
          <w:bCs/>
          <w:sz w:val="24"/>
          <w:szCs w:val="24"/>
        </w:rPr>
        <w:tab/>
      </w:r>
      <w:r w:rsidRPr="0088044C">
        <w:rPr>
          <w:b/>
          <w:bCs/>
          <w:sz w:val="24"/>
          <w:szCs w:val="24"/>
        </w:rPr>
        <w:t>Reclassement groupe et métier :</w:t>
      </w:r>
    </w:p>
    <w:p w:rsidR="00201918" w:rsidRPr="0088044C" w:rsidRDefault="00201918" w:rsidP="007C3D5C">
      <w:pPr>
        <w:spacing w:after="0" w:line="240" w:lineRule="auto"/>
        <w:jc w:val="both"/>
        <w:rPr>
          <w:sz w:val="20"/>
          <w:szCs w:val="20"/>
        </w:rPr>
      </w:pPr>
    </w:p>
    <w:p w:rsidR="000008A0" w:rsidRPr="0088044C" w:rsidRDefault="000008A0" w:rsidP="007C3D5C">
      <w:pPr>
        <w:spacing w:after="0" w:line="240" w:lineRule="auto"/>
        <w:jc w:val="both"/>
        <w:rPr>
          <w:sz w:val="20"/>
          <w:szCs w:val="20"/>
        </w:rPr>
      </w:pPr>
      <w:r w:rsidRPr="0088044C">
        <w:rPr>
          <w:sz w:val="20"/>
          <w:szCs w:val="20"/>
        </w:rPr>
        <w:t>Les salariés feront tous l’objet d’un reclassement dans un métier et un groupe à compter du 1</w:t>
      </w:r>
      <w:r w:rsidRPr="0088044C">
        <w:rPr>
          <w:sz w:val="20"/>
          <w:szCs w:val="20"/>
          <w:vertAlign w:val="superscript"/>
        </w:rPr>
        <w:t>er</w:t>
      </w:r>
      <w:r w:rsidRPr="0088044C">
        <w:rPr>
          <w:sz w:val="20"/>
          <w:szCs w:val="20"/>
        </w:rPr>
        <w:t xml:space="preserve"> janvier 201</w:t>
      </w:r>
      <w:r w:rsidR="000C0FF0">
        <w:rPr>
          <w:sz w:val="20"/>
          <w:szCs w:val="20"/>
        </w:rPr>
        <w:t>9</w:t>
      </w:r>
      <w:r w:rsidRPr="0088044C">
        <w:rPr>
          <w:sz w:val="20"/>
          <w:szCs w:val="20"/>
        </w:rPr>
        <w:t xml:space="preserve"> sous la responsabilité de la Direction des Ressources Humaines dans chaque Etablissement (Siège compris), selon les règles définies ci-après et sous le contrôle </w:t>
      </w:r>
      <w:r w:rsidR="00B8780F">
        <w:rPr>
          <w:sz w:val="20"/>
          <w:szCs w:val="20"/>
        </w:rPr>
        <w:t xml:space="preserve">a posteriori </w:t>
      </w:r>
      <w:r w:rsidRPr="0088044C">
        <w:rPr>
          <w:sz w:val="20"/>
          <w:szCs w:val="20"/>
        </w:rPr>
        <w:t>de la commission nationale de suivi prévue à l’article 3 de la présente convention.</w:t>
      </w:r>
    </w:p>
    <w:p w:rsidR="00201918" w:rsidRPr="0088044C" w:rsidRDefault="00201918" w:rsidP="007C3D5C">
      <w:pPr>
        <w:spacing w:after="0" w:line="240" w:lineRule="auto"/>
        <w:jc w:val="both"/>
        <w:rPr>
          <w:b/>
          <w:sz w:val="20"/>
          <w:szCs w:val="20"/>
          <w:u w:val="single"/>
        </w:rPr>
      </w:pPr>
    </w:p>
    <w:p w:rsidR="000008A0" w:rsidRPr="0088044C" w:rsidRDefault="000008A0" w:rsidP="007C3D5C">
      <w:pPr>
        <w:pStyle w:val="Paragraphedeliste"/>
        <w:numPr>
          <w:ilvl w:val="0"/>
          <w:numId w:val="78"/>
        </w:numPr>
        <w:tabs>
          <w:tab w:val="left" w:pos="284"/>
        </w:tabs>
        <w:spacing w:after="0" w:line="240" w:lineRule="auto"/>
        <w:ind w:left="284" w:hanging="284"/>
        <w:contextualSpacing w:val="0"/>
        <w:jc w:val="both"/>
        <w:rPr>
          <w:sz w:val="20"/>
          <w:szCs w:val="20"/>
        </w:rPr>
      </w:pPr>
      <w:r w:rsidRPr="0088044C">
        <w:rPr>
          <w:sz w:val="20"/>
          <w:szCs w:val="20"/>
        </w:rPr>
        <w:t>Les salariés sont classés dans le métier du référentiel le plus proche de celui qu’ils exercent, en référence à leur fiche de poste.</w:t>
      </w:r>
    </w:p>
    <w:p w:rsidR="000008A0" w:rsidRPr="0088044C" w:rsidRDefault="000008A0" w:rsidP="007C3D5C">
      <w:pPr>
        <w:pStyle w:val="Paragraphedeliste"/>
        <w:tabs>
          <w:tab w:val="left" w:pos="284"/>
        </w:tabs>
        <w:spacing w:after="0" w:line="240" w:lineRule="auto"/>
        <w:ind w:left="284" w:hanging="284"/>
        <w:contextualSpacing w:val="0"/>
        <w:jc w:val="both"/>
        <w:rPr>
          <w:sz w:val="20"/>
          <w:szCs w:val="20"/>
        </w:rPr>
      </w:pPr>
    </w:p>
    <w:p w:rsidR="000008A0" w:rsidRPr="0088044C" w:rsidRDefault="000008A0" w:rsidP="007C3D5C">
      <w:pPr>
        <w:pStyle w:val="Paragraphedeliste"/>
        <w:numPr>
          <w:ilvl w:val="0"/>
          <w:numId w:val="78"/>
        </w:numPr>
        <w:tabs>
          <w:tab w:val="left" w:pos="284"/>
        </w:tabs>
        <w:spacing w:after="0" w:line="240" w:lineRule="auto"/>
        <w:ind w:left="284" w:hanging="284"/>
        <w:contextualSpacing w:val="0"/>
        <w:jc w:val="both"/>
        <w:rPr>
          <w:sz w:val="20"/>
          <w:szCs w:val="20"/>
        </w:rPr>
      </w:pPr>
      <w:r w:rsidRPr="0088044C">
        <w:rPr>
          <w:sz w:val="20"/>
          <w:szCs w:val="20"/>
        </w:rPr>
        <w:t xml:space="preserve">Les ouvriers forestiers positionnés sur un emploi repère composite (ex : sylviculteur / conducteur d’engin) sont reclassés dans le groupe </w:t>
      </w:r>
      <w:r w:rsidR="00C85900">
        <w:rPr>
          <w:sz w:val="20"/>
          <w:szCs w:val="20"/>
        </w:rPr>
        <w:t>de l’activité dominante</w:t>
      </w:r>
      <w:r w:rsidRPr="0088044C">
        <w:rPr>
          <w:sz w:val="20"/>
          <w:szCs w:val="20"/>
        </w:rPr>
        <w:t xml:space="preserve">. </w:t>
      </w:r>
    </w:p>
    <w:p w:rsidR="000008A0" w:rsidRPr="0088044C" w:rsidRDefault="000008A0" w:rsidP="007C3D5C">
      <w:pPr>
        <w:pStyle w:val="Paragraphedeliste"/>
        <w:tabs>
          <w:tab w:val="left" w:pos="284"/>
        </w:tabs>
        <w:spacing w:after="0" w:line="240" w:lineRule="auto"/>
        <w:ind w:left="284" w:hanging="284"/>
        <w:contextualSpacing w:val="0"/>
        <w:rPr>
          <w:sz w:val="20"/>
          <w:szCs w:val="20"/>
        </w:rPr>
      </w:pPr>
    </w:p>
    <w:p w:rsidR="000008A0" w:rsidRPr="0088044C" w:rsidRDefault="000008A0" w:rsidP="007C3D5C">
      <w:pPr>
        <w:pStyle w:val="Paragraphedeliste"/>
        <w:numPr>
          <w:ilvl w:val="0"/>
          <w:numId w:val="78"/>
        </w:numPr>
        <w:tabs>
          <w:tab w:val="left" w:pos="284"/>
        </w:tabs>
        <w:spacing w:after="0" w:line="240" w:lineRule="auto"/>
        <w:ind w:left="284" w:hanging="284"/>
        <w:contextualSpacing w:val="0"/>
        <w:jc w:val="both"/>
        <w:rPr>
          <w:sz w:val="20"/>
          <w:szCs w:val="20"/>
        </w:rPr>
      </w:pPr>
      <w:r w:rsidRPr="0088044C">
        <w:rPr>
          <w:sz w:val="20"/>
          <w:szCs w:val="20"/>
        </w:rPr>
        <w:t>Les salariés Employés, TAM du régime général ou régime agricole, ainsi que les cadres sont reclassés dans un groupe dépendant du</w:t>
      </w:r>
      <w:ins w:id="3730" w:author="BOURGOIN Sylvain" w:date="2018-04-20T16:33:00Z">
        <w:r w:rsidR="00F8345A">
          <w:rPr>
            <w:sz w:val="20"/>
            <w:szCs w:val="20"/>
          </w:rPr>
          <w:t xml:space="preserve"> </w:t>
        </w:r>
      </w:ins>
      <w:r w:rsidRPr="0088044C">
        <w:rPr>
          <w:sz w:val="20"/>
          <w:szCs w:val="20"/>
        </w:rPr>
        <w:t>classement de leur poste, selon les critères définis par la convention collective nationale, ainsi :</w:t>
      </w:r>
    </w:p>
    <w:p w:rsidR="00201918" w:rsidRPr="0088044C" w:rsidRDefault="00201918" w:rsidP="007C3D5C">
      <w:pPr>
        <w:pStyle w:val="Paragraphedeliste"/>
        <w:spacing w:after="0" w:line="240" w:lineRule="auto"/>
        <w:contextualSpacing w:val="0"/>
        <w:rPr>
          <w:sz w:val="20"/>
          <w:szCs w:val="20"/>
        </w:rPr>
      </w:pPr>
    </w:p>
    <w:p w:rsidR="000008A0" w:rsidRPr="0088044C" w:rsidRDefault="000008A0" w:rsidP="007C3D5C">
      <w:pPr>
        <w:pStyle w:val="Paragraphedeliste"/>
        <w:numPr>
          <w:ilvl w:val="0"/>
          <w:numId w:val="15"/>
        </w:numPr>
        <w:tabs>
          <w:tab w:val="left" w:pos="709"/>
        </w:tabs>
        <w:spacing w:after="0" w:line="240" w:lineRule="auto"/>
        <w:ind w:left="709" w:hanging="284"/>
        <w:contextualSpacing w:val="0"/>
        <w:jc w:val="both"/>
        <w:rPr>
          <w:sz w:val="20"/>
          <w:szCs w:val="20"/>
        </w:rPr>
      </w:pPr>
      <w:r w:rsidRPr="0088044C">
        <w:rPr>
          <w:sz w:val="20"/>
          <w:szCs w:val="20"/>
        </w:rPr>
        <w:t>un poste classé C</w:t>
      </w:r>
      <w:r w:rsidR="00201918" w:rsidRPr="0088044C">
        <w:rPr>
          <w:sz w:val="20"/>
          <w:szCs w:val="20"/>
        </w:rPr>
        <w:t xml:space="preserve"> sera intégré dans le Groupe C ;</w:t>
      </w:r>
    </w:p>
    <w:p w:rsidR="000008A0" w:rsidRPr="0088044C" w:rsidRDefault="000008A0" w:rsidP="007C3D5C">
      <w:pPr>
        <w:pStyle w:val="Paragraphedeliste"/>
        <w:numPr>
          <w:ilvl w:val="0"/>
          <w:numId w:val="15"/>
        </w:numPr>
        <w:tabs>
          <w:tab w:val="left" w:pos="709"/>
        </w:tabs>
        <w:spacing w:after="0" w:line="240" w:lineRule="auto"/>
        <w:ind w:left="709" w:hanging="284"/>
        <w:contextualSpacing w:val="0"/>
        <w:jc w:val="both"/>
        <w:rPr>
          <w:sz w:val="20"/>
          <w:szCs w:val="20"/>
        </w:rPr>
      </w:pPr>
      <w:r w:rsidRPr="0088044C">
        <w:rPr>
          <w:sz w:val="20"/>
          <w:szCs w:val="20"/>
        </w:rPr>
        <w:t>un poste classé B2 ou B3-B4</w:t>
      </w:r>
      <w:r w:rsidR="00201918" w:rsidRPr="0088044C">
        <w:rPr>
          <w:sz w:val="20"/>
          <w:szCs w:val="20"/>
        </w:rPr>
        <w:t xml:space="preserve"> sera intégré dans le Groupe E ;</w:t>
      </w:r>
    </w:p>
    <w:p w:rsidR="000008A0" w:rsidRPr="0088044C" w:rsidRDefault="000008A0" w:rsidP="007C3D5C">
      <w:pPr>
        <w:pStyle w:val="Paragraphedeliste"/>
        <w:numPr>
          <w:ilvl w:val="0"/>
          <w:numId w:val="15"/>
        </w:numPr>
        <w:tabs>
          <w:tab w:val="left" w:pos="709"/>
        </w:tabs>
        <w:spacing w:after="0" w:line="240" w:lineRule="auto"/>
        <w:ind w:left="709" w:hanging="284"/>
        <w:contextualSpacing w:val="0"/>
        <w:jc w:val="both"/>
        <w:rPr>
          <w:sz w:val="20"/>
          <w:szCs w:val="20"/>
        </w:rPr>
      </w:pPr>
      <w:r w:rsidRPr="0088044C">
        <w:rPr>
          <w:sz w:val="20"/>
          <w:szCs w:val="20"/>
        </w:rPr>
        <w:t>un poste classé A1 ou A1bis ser</w:t>
      </w:r>
      <w:r w:rsidR="00201918" w:rsidRPr="0088044C">
        <w:rPr>
          <w:sz w:val="20"/>
          <w:szCs w:val="20"/>
        </w:rPr>
        <w:t>a intégré dans le Groupe F ;</w:t>
      </w:r>
    </w:p>
    <w:p w:rsidR="000008A0" w:rsidRPr="0088044C" w:rsidRDefault="000008A0" w:rsidP="007C3D5C">
      <w:pPr>
        <w:pStyle w:val="Paragraphedeliste"/>
        <w:numPr>
          <w:ilvl w:val="0"/>
          <w:numId w:val="15"/>
        </w:numPr>
        <w:tabs>
          <w:tab w:val="left" w:pos="709"/>
        </w:tabs>
        <w:spacing w:after="0" w:line="240" w:lineRule="auto"/>
        <w:ind w:left="709" w:hanging="284"/>
        <w:contextualSpacing w:val="0"/>
        <w:jc w:val="both"/>
        <w:rPr>
          <w:sz w:val="20"/>
          <w:szCs w:val="20"/>
        </w:rPr>
      </w:pPr>
      <w:r w:rsidRPr="0088044C">
        <w:rPr>
          <w:sz w:val="20"/>
          <w:szCs w:val="20"/>
        </w:rPr>
        <w:t>un poste classé A2 sera intégré dans le groupe F’</w:t>
      </w:r>
      <w:r w:rsidR="00201918" w:rsidRPr="0088044C">
        <w:rPr>
          <w:sz w:val="20"/>
          <w:szCs w:val="20"/>
        </w:rPr>
        <w:t> ;</w:t>
      </w:r>
    </w:p>
    <w:p w:rsidR="000008A0" w:rsidRPr="0088044C" w:rsidRDefault="000008A0" w:rsidP="007C3D5C">
      <w:pPr>
        <w:pStyle w:val="Paragraphedeliste"/>
        <w:numPr>
          <w:ilvl w:val="0"/>
          <w:numId w:val="15"/>
        </w:numPr>
        <w:tabs>
          <w:tab w:val="left" w:pos="709"/>
        </w:tabs>
        <w:spacing w:after="0" w:line="240" w:lineRule="auto"/>
        <w:ind w:left="709" w:hanging="284"/>
        <w:contextualSpacing w:val="0"/>
        <w:jc w:val="both"/>
        <w:rPr>
          <w:sz w:val="20"/>
          <w:szCs w:val="20"/>
        </w:rPr>
      </w:pPr>
      <w:r w:rsidRPr="0088044C">
        <w:rPr>
          <w:sz w:val="20"/>
          <w:szCs w:val="20"/>
        </w:rPr>
        <w:t>un poste classé A3, A4 ou A4bis sera intégré dans le groupe G</w:t>
      </w:r>
      <w:r w:rsidR="00201918" w:rsidRPr="0088044C">
        <w:rPr>
          <w:sz w:val="20"/>
          <w:szCs w:val="20"/>
        </w:rPr>
        <w:t> ;</w:t>
      </w:r>
    </w:p>
    <w:p w:rsidR="000008A0" w:rsidRPr="0088044C" w:rsidRDefault="000008A0" w:rsidP="007C3D5C">
      <w:pPr>
        <w:pStyle w:val="Paragraphedeliste"/>
        <w:numPr>
          <w:ilvl w:val="0"/>
          <w:numId w:val="15"/>
        </w:numPr>
        <w:tabs>
          <w:tab w:val="left" w:pos="709"/>
        </w:tabs>
        <w:spacing w:after="0" w:line="240" w:lineRule="auto"/>
        <w:ind w:left="709" w:hanging="284"/>
        <w:contextualSpacing w:val="0"/>
        <w:jc w:val="both"/>
        <w:rPr>
          <w:sz w:val="20"/>
          <w:szCs w:val="20"/>
        </w:rPr>
      </w:pPr>
      <w:r w:rsidRPr="0088044C">
        <w:rPr>
          <w:sz w:val="20"/>
          <w:szCs w:val="20"/>
        </w:rPr>
        <w:t>un poste classé A5 et plus sera intégré dans le groupe H</w:t>
      </w:r>
      <w:r w:rsidR="00201918" w:rsidRPr="0088044C">
        <w:rPr>
          <w:sz w:val="20"/>
          <w:szCs w:val="20"/>
        </w:rPr>
        <w:t>.</w:t>
      </w:r>
    </w:p>
    <w:p w:rsidR="000008A0" w:rsidRPr="0088044C" w:rsidRDefault="000008A0" w:rsidP="007C3D5C">
      <w:pPr>
        <w:spacing w:after="0" w:line="240" w:lineRule="auto"/>
        <w:jc w:val="both"/>
        <w:rPr>
          <w:sz w:val="20"/>
          <w:szCs w:val="20"/>
        </w:rPr>
      </w:pPr>
    </w:p>
    <w:p w:rsidR="000008A0" w:rsidRPr="0088044C" w:rsidRDefault="000008A0" w:rsidP="007C3D5C">
      <w:pPr>
        <w:tabs>
          <w:tab w:val="left" w:pos="1134"/>
        </w:tabs>
        <w:spacing w:after="0" w:line="240" w:lineRule="auto"/>
        <w:jc w:val="both"/>
        <w:rPr>
          <w:sz w:val="24"/>
          <w:szCs w:val="24"/>
        </w:rPr>
      </w:pPr>
      <w:r w:rsidRPr="0088044C">
        <w:rPr>
          <w:b/>
          <w:bCs/>
          <w:sz w:val="24"/>
          <w:szCs w:val="24"/>
        </w:rPr>
        <w:t xml:space="preserve">Article 2 - </w:t>
      </w:r>
      <w:r w:rsidR="008117D1" w:rsidRPr="0088044C">
        <w:rPr>
          <w:b/>
          <w:bCs/>
          <w:sz w:val="24"/>
          <w:szCs w:val="24"/>
        </w:rPr>
        <w:tab/>
      </w:r>
      <w:r w:rsidRPr="0088044C">
        <w:rPr>
          <w:b/>
          <w:bCs/>
          <w:sz w:val="24"/>
          <w:szCs w:val="24"/>
        </w:rPr>
        <w:t>Reclassement / niveau de technicité :</w:t>
      </w:r>
    </w:p>
    <w:p w:rsidR="00201918" w:rsidRPr="0088044C" w:rsidRDefault="00201918" w:rsidP="007C3D5C">
      <w:pPr>
        <w:spacing w:after="0" w:line="240" w:lineRule="auto"/>
        <w:jc w:val="both"/>
        <w:rPr>
          <w:b/>
          <w:sz w:val="20"/>
          <w:szCs w:val="20"/>
        </w:rPr>
      </w:pPr>
    </w:p>
    <w:p w:rsidR="000008A0" w:rsidRPr="0088044C" w:rsidRDefault="000008A0" w:rsidP="007C3D5C">
      <w:pPr>
        <w:spacing w:after="0" w:line="240" w:lineRule="auto"/>
        <w:jc w:val="both"/>
        <w:rPr>
          <w:sz w:val="20"/>
          <w:szCs w:val="20"/>
        </w:rPr>
      </w:pPr>
      <w:r w:rsidRPr="0088044C">
        <w:rPr>
          <w:b/>
          <w:sz w:val="20"/>
          <w:szCs w:val="20"/>
        </w:rPr>
        <w:t>A compter du 1</w:t>
      </w:r>
      <w:r w:rsidRPr="0088044C">
        <w:rPr>
          <w:b/>
          <w:sz w:val="20"/>
          <w:szCs w:val="20"/>
          <w:vertAlign w:val="superscript"/>
        </w:rPr>
        <w:t>er</w:t>
      </w:r>
      <w:r w:rsidRPr="0088044C">
        <w:rPr>
          <w:b/>
          <w:sz w:val="20"/>
          <w:szCs w:val="20"/>
        </w:rPr>
        <w:t xml:space="preserve"> janvier 201</w:t>
      </w:r>
      <w:r w:rsidR="00CA24A3">
        <w:rPr>
          <w:b/>
          <w:sz w:val="20"/>
          <w:szCs w:val="20"/>
        </w:rPr>
        <w:t>9</w:t>
      </w:r>
      <w:r w:rsidRPr="0088044C">
        <w:rPr>
          <w:sz w:val="20"/>
          <w:szCs w:val="20"/>
        </w:rPr>
        <w:t>, les salariés font tous l’objet d’un reclassement dans un niveau de technicité selon les règles définies ci-après :</w:t>
      </w:r>
    </w:p>
    <w:p w:rsidR="000008A0" w:rsidRPr="0088044C" w:rsidRDefault="000008A0" w:rsidP="007C3D5C">
      <w:pPr>
        <w:pStyle w:val="Paragraphedeliste"/>
        <w:spacing w:after="0" w:line="240" w:lineRule="auto"/>
        <w:ind w:left="0"/>
        <w:contextualSpacing w:val="0"/>
        <w:jc w:val="both"/>
        <w:rPr>
          <w:sz w:val="20"/>
          <w:szCs w:val="20"/>
        </w:rPr>
      </w:pPr>
    </w:p>
    <w:p w:rsidR="000008A0" w:rsidRPr="0088044C" w:rsidRDefault="000008A0" w:rsidP="007C3D5C">
      <w:pPr>
        <w:pStyle w:val="Paragraphedeliste"/>
        <w:spacing w:after="0" w:line="240" w:lineRule="auto"/>
        <w:ind w:left="0"/>
        <w:contextualSpacing w:val="0"/>
        <w:jc w:val="both"/>
        <w:rPr>
          <w:sz w:val="20"/>
          <w:szCs w:val="20"/>
        </w:rPr>
      </w:pPr>
      <w:r w:rsidRPr="0088044C">
        <w:rPr>
          <w:sz w:val="20"/>
          <w:szCs w:val="20"/>
          <w:u w:val="single"/>
        </w:rPr>
        <w:t>Pour les salariés ouvriers forestiers des groupes B et C</w:t>
      </w:r>
      <w:r w:rsidRPr="0088044C">
        <w:rPr>
          <w:sz w:val="20"/>
          <w:szCs w:val="20"/>
        </w:rPr>
        <w:t xml:space="preserve"> classés par leur convention collective territoriale dans des emplois repères comportant quatre niveaux, le reclassement se fait en respectant la répartition cible suivante :</w:t>
      </w:r>
    </w:p>
    <w:p w:rsidR="000008A0" w:rsidRPr="0088044C" w:rsidRDefault="000008A0" w:rsidP="007C3D5C">
      <w:pPr>
        <w:pStyle w:val="Paragraphedeliste"/>
        <w:spacing w:after="0" w:line="240" w:lineRule="auto"/>
        <w:ind w:left="0"/>
        <w:contextualSpacing w:val="0"/>
        <w:jc w:val="both"/>
        <w:rPr>
          <w:sz w:val="20"/>
          <w:szCs w:val="20"/>
        </w:rPr>
      </w:pPr>
    </w:p>
    <w:p w:rsidR="000008A0" w:rsidRPr="0088044C" w:rsidRDefault="000008A0" w:rsidP="007C3D5C">
      <w:pPr>
        <w:pStyle w:val="Paragraphedeliste"/>
        <w:numPr>
          <w:ilvl w:val="2"/>
          <w:numId w:val="14"/>
        </w:numPr>
        <w:tabs>
          <w:tab w:val="left" w:pos="284"/>
        </w:tabs>
        <w:spacing w:after="0" w:line="240" w:lineRule="auto"/>
        <w:ind w:left="284" w:hanging="284"/>
        <w:contextualSpacing w:val="0"/>
        <w:jc w:val="both"/>
        <w:rPr>
          <w:sz w:val="20"/>
          <w:szCs w:val="20"/>
        </w:rPr>
      </w:pPr>
      <w:r w:rsidRPr="0088044C">
        <w:rPr>
          <w:sz w:val="20"/>
          <w:szCs w:val="20"/>
        </w:rPr>
        <w:t>La transposition se fait à niveau constant sauf pour les ouvriers forestiers au niveau un en CDI depuis plus de deux ans (délai réduit à un an pour les CDI issus d’un parcours d’apprentissage), qui</w:t>
      </w:r>
      <w:ins w:id="3731" w:author="BOURGOIN Sylvain" w:date="2018-04-20T16:34:00Z">
        <w:r w:rsidR="00F8345A">
          <w:rPr>
            <w:sz w:val="20"/>
            <w:szCs w:val="20"/>
          </w:rPr>
          <w:t xml:space="preserve"> </w:t>
        </w:r>
      </w:ins>
      <w:r w:rsidRPr="0088044C">
        <w:rPr>
          <w:sz w:val="20"/>
          <w:szCs w:val="20"/>
        </w:rPr>
        <w:t xml:space="preserve">sont reclassés au niveau deux. </w:t>
      </w:r>
    </w:p>
    <w:p w:rsidR="00201918" w:rsidRPr="0088044C" w:rsidRDefault="00201918" w:rsidP="007C3D5C">
      <w:pPr>
        <w:pStyle w:val="Paragraphedeliste"/>
        <w:tabs>
          <w:tab w:val="left" w:pos="284"/>
        </w:tabs>
        <w:spacing w:after="0" w:line="240" w:lineRule="auto"/>
        <w:ind w:left="284"/>
        <w:contextualSpacing w:val="0"/>
        <w:jc w:val="both"/>
        <w:rPr>
          <w:sz w:val="20"/>
          <w:szCs w:val="20"/>
        </w:rPr>
      </w:pPr>
    </w:p>
    <w:p w:rsidR="000008A0" w:rsidRPr="0088044C" w:rsidRDefault="000008A0" w:rsidP="007C3D5C">
      <w:pPr>
        <w:pStyle w:val="Paragraphedeliste"/>
        <w:tabs>
          <w:tab w:val="left" w:pos="284"/>
        </w:tabs>
        <w:spacing w:after="0" w:line="240" w:lineRule="auto"/>
        <w:ind w:left="284" w:hanging="284"/>
        <w:contextualSpacing w:val="0"/>
        <w:jc w:val="both"/>
        <w:rPr>
          <w:sz w:val="20"/>
          <w:szCs w:val="20"/>
        </w:rPr>
      </w:pPr>
      <w:r w:rsidRPr="0088044C">
        <w:rPr>
          <w:sz w:val="20"/>
          <w:szCs w:val="20"/>
        </w:rPr>
        <w:t xml:space="preserve">Les ouvriers forestiers des niveaux deux et trois gardent leur niveau. </w:t>
      </w:r>
    </w:p>
    <w:p w:rsidR="00201918" w:rsidRPr="0088044C" w:rsidRDefault="00201918" w:rsidP="007C3D5C">
      <w:pPr>
        <w:pStyle w:val="Paragraphedeliste"/>
        <w:tabs>
          <w:tab w:val="left" w:pos="284"/>
        </w:tabs>
        <w:spacing w:after="0" w:line="240" w:lineRule="auto"/>
        <w:ind w:left="284" w:hanging="284"/>
        <w:contextualSpacing w:val="0"/>
        <w:jc w:val="both"/>
        <w:rPr>
          <w:sz w:val="20"/>
          <w:szCs w:val="20"/>
        </w:rPr>
      </w:pPr>
    </w:p>
    <w:p w:rsidR="000008A0" w:rsidRPr="0088044C" w:rsidRDefault="000008A0" w:rsidP="007C3D5C">
      <w:pPr>
        <w:pStyle w:val="Paragraphedeliste"/>
        <w:numPr>
          <w:ilvl w:val="2"/>
          <w:numId w:val="14"/>
        </w:numPr>
        <w:tabs>
          <w:tab w:val="left" w:pos="284"/>
        </w:tabs>
        <w:spacing w:after="0" w:line="240" w:lineRule="auto"/>
        <w:ind w:left="284" w:hanging="284"/>
        <w:contextualSpacing w:val="0"/>
        <w:jc w:val="both"/>
        <w:rPr>
          <w:i/>
          <w:iCs/>
          <w:sz w:val="20"/>
          <w:szCs w:val="20"/>
        </w:rPr>
      </w:pPr>
      <w:r w:rsidRPr="0088044C">
        <w:rPr>
          <w:sz w:val="20"/>
          <w:szCs w:val="20"/>
        </w:rPr>
        <w:t>Parmi les ouvriers forestiers en niveau quatre, certains conservent leur niveau, et d’autres bénéficient d’un classement en niveau cinq selon les critères de technicité (</w:t>
      </w:r>
      <w:r w:rsidR="009E3396" w:rsidRPr="0088044C">
        <w:rPr>
          <w:sz w:val="20"/>
          <w:szCs w:val="20"/>
        </w:rPr>
        <w:t>cf.</w:t>
      </w:r>
      <w:r w:rsidRPr="0088044C">
        <w:rPr>
          <w:sz w:val="20"/>
          <w:szCs w:val="20"/>
        </w:rPr>
        <w:t xml:space="preserve"> tableau descriptif art. 12 de la présente convention collective et tableaux détaillés de l’annexe 2).5% des effectifs des ouvriers forestiers de chacun</w:t>
      </w:r>
      <w:ins w:id="3732" w:author="BOURGOIN Sylvain" w:date="2018-04-20T16:34:00Z">
        <w:r w:rsidR="00F8345A">
          <w:rPr>
            <w:sz w:val="20"/>
            <w:szCs w:val="20"/>
          </w:rPr>
          <w:t xml:space="preserve"> </w:t>
        </w:r>
      </w:ins>
      <w:r w:rsidRPr="0088044C">
        <w:rPr>
          <w:sz w:val="20"/>
          <w:szCs w:val="20"/>
        </w:rPr>
        <w:t xml:space="preserve">des groupes B et C sont reclassés au niveau cinq de leur groupe. Il est précisé que </w:t>
      </w:r>
      <w:r w:rsidRPr="0088044C">
        <w:rPr>
          <w:iCs/>
          <w:sz w:val="20"/>
          <w:szCs w:val="20"/>
        </w:rPr>
        <w:t>la Lorraine qui compte déjà 5%</w:t>
      </w:r>
      <w:r w:rsidRPr="0088044C">
        <w:rPr>
          <w:sz w:val="20"/>
          <w:szCs w:val="20"/>
        </w:rPr>
        <w:t xml:space="preserve"> de </w:t>
      </w:r>
      <w:r w:rsidRPr="0088044C">
        <w:rPr>
          <w:iCs/>
          <w:sz w:val="20"/>
          <w:szCs w:val="20"/>
        </w:rPr>
        <w:t>son effectif dans le niveau cinq, verra ses effectifs portés à 8%.</w:t>
      </w:r>
    </w:p>
    <w:p w:rsidR="008117D1" w:rsidRPr="0088044C" w:rsidRDefault="008117D1" w:rsidP="007C3D5C">
      <w:pPr>
        <w:spacing w:after="0" w:line="240" w:lineRule="auto"/>
        <w:rPr>
          <w:iCs/>
          <w:sz w:val="20"/>
          <w:szCs w:val="20"/>
        </w:rPr>
      </w:pPr>
      <w:r w:rsidRPr="0088044C">
        <w:rPr>
          <w:iCs/>
          <w:sz w:val="20"/>
          <w:szCs w:val="20"/>
        </w:rPr>
        <w:br w:type="page"/>
      </w:r>
    </w:p>
    <w:p w:rsidR="001552BA" w:rsidRPr="0088044C" w:rsidRDefault="001552BA" w:rsidP="007C3D5C">
      <w:pPr>
        <w:pStyle w:val="Paragraphedeliste"/>
        <w:spacing w:after="0" w:line="240" w:lineRule="auto"/>
        <w:ind w:left="0"/>
        <w:contextualSpacing w:val="0"/>
        <w:jc w:val="both"/>
        <w:rPr>
          <w:iCs/>
          <w:sz w:val="20"/>
          <w:szCs w:val="20"/>
        </w:rPr>
      </w:pPr>
    </w:p>
    <w:p w:rsidR="000008A0" w:rsidRPr="0088044C" w:rsidRDefault="000008A0" w:rsidP="007C3D5C">
      <w:pPr>
        <w:pStyle w:val="Paragraphedeliste"/>
        <w:numPr>
          <w:ilvl w:val="0"/>
          <w:numId w:val="82"/>
        </w:numPr>
        <w:tabs>
          <w:tab w:val="left" w:pos="567"/>
        </w:tabs>
        <w:spacing w:after="0" w:line="240" w:lineRule="auto"/>
        <w:ind w:left="567" w:hanging="567"/>
        <w:contextualSpacing w:val="0"/>
        <w:jc w:val="both"/>
        <w:rPr>
          <w:sz w:val="20"/>
          <w:szCs w:val="20"/>
        </w:rPr>
      </w:pPr>
      <w:r w:rsidRPr="0088044C">
        <w:rPr>
          <w:sz w:val="20"/>
          <w:szCs w:val="20"/>
        </w:rPr>
        <w:t>Cas particulier de l’ex DT Alsace</w:t>
      </w:r>
    </w:p>
    <w:p w:rsidR="000008A0" w:rsidRPr="0088044C" w:rsidRDefault="000008A0" w:rsidP="007C3D5C">
      <w:pPr>
        <w:pStyle w:val="Paragraphedeliste"/>
        <w:spacing w:after="0" w:line="240" w:lineRule="auto"/>
        <w:ind w:left="0"/>
        <w:contextualSpacing w:val="0"/>
        <w:jc w:val="both"/>
        <w:rPr>
          <w:sz w:val="20"/>
          <w:szCs w:val="20"/>
        </w:rPr>
      </w:pPr>
    </w:p>
    <w:p w:rsidR="000008A0" w:rsidRPr="0088044C" w:rsidRDefault="000008A0" w:rsidP="007C3D5C">
      <w:pPr>
        <w:pStyle w:val="Paragraphedeliste"/>
        <w:spacing w:after="0" w:line="240" w:lineRule="auto"/>
        <w:ind w:left="0"/>
        <w:contextualSpacing w:val="0"/>
        <w:jc w:val="both"/>
        <w:rPr>
          <w:sz w:val="20"/>
          <w:szCs w:val="20"/>
        </w:rPr>
      </w:pPr>
      <w:r w:rsidRPr="0088044C">
        <w:rPr>
          <w:sz w:val="20"/>
          <w:szCs w:val="20"/>
        </w:rPr>
        <w:t>Les ouvriers forestiers d’Alsace restent classés sur la grille de la CCR à quatre niveaux, à leur niveau actuel, à l’exception des câblistes et des conducteurs d’engins spécialisés qui seront reclassés dans le groupe D de la CCN avec les chefs d’équipe, à un niveau dépendant du degré de technicité et autonomie atteint dans l’exercice de leur métier.</w:t>
      </w:r>
    </w:p>
    <w:p w:rsidR="000008A0" w:rsidRPr="0088044C" w:rsidRDefault="000008A0" w:rsidP="007C3D5C">
      <w:pPr>
        <w:pStyle w:val="Paragraphedeliste"/>
        <w:spacing w:after="0" w:line="240" w:lineRule="auto"/>
        <w:ind w:left="0"/>
        <w:contextualSpacing w:val="0"/>
        <w:rPr>
          <w:iCs/>
          <w:sz w:val="20"/>
          <w:szCs w:val="20"/>
        </w:rPr>
      </w:pPr>
    </w:p>
    <w:p w:rsidR="000008A0" w:rsidRPr="0088044C" w:rsidRDefault="000008A0" w:rsidP="007C3D5C">
      <w:pPr>
        <w:pStyle w:val="Paragraphedeliste"/>
        <w:numPr>
          <w:ilvl w:val="0"/>
          <w:numId w:val="82"/>
        </w:numPr>
        <w:tabs>
          <w:tab w:val="left" w:pos="567"/>
        </w:tabs>
        <w:spacing w:after="0" w:line="240" w:lineRule="auto"/>
        <w:ind w:left="567" w:hanging="567"/>
        <w:contextualSpacing w:val="0"/>
        <w:jc w:val="both"/>
        <w:rPr>
          <w:sz w:val="20"/>
          <w:szCs w:val="20"/>
        </w:rPr>
      </w:pPr>
      <w:r w:rsidRPr="0088044C">
        <w:rPr>
          <w:sz w:val="20"/>
          <w:szCs w:val="20"/>
        </w:rPr>
        <w:t xml:space="preserve">Cas particulier de l’ex Direction Territoriale de Méditerranée : </w:t>
      </w:r>
    </w:p>
    <w:p w:rsidR="000008A0" w:rsidRPr="0088044C" w:rsidRDefault="000008A0" w:rsidP="007C3D5C">
      <w:pPr>
        <w:pStyle w:val="Paragraphedeliste"/>
        <w:spacing w:after="0" w:line="240" w:lineRule="auto"/>
        <w:ind w:left="0"/>
        <w:contextualSpacing w:val="0"/>
        <w:jc w:val="both"/>
        <w:rPr>
          <w:sz w:val="20"/>
          <w:szCs w:val="20"/>
        </w:rPr>
      </w:pPr>
    </w:p>
    <w:p w:rsidR="000008A0" w:rsidRPr="0088044C" w:rsidRDefault="000008A0" w:rsidP="007C3D5C">
      <w:pPr>
        <w:pStyle w:val="Paragraphedeliste"/>
        <w:numPr>
          <w:ilvl w:val="0"/>
          <w:numId w:val="79"/>
        </w:numPr>
        <w:tabs>
          <w:tab w:val="left" w:pos="284"/>
        </w:tabs>
        <w:spacing w:after="0" w:line="240" w:lineRule="auto"/>
        <w:ind w:left="284" w:hanging="284"/>
        <w:contextualSpacing w:val="0"/>
        <w:jc w:val="both"/>
        <w:rPr>
          <w:sz w:val="20"/>
          <w:szCs w:val="20"/>
        </w:rPr>
      </w:pPr>
      <w:r w:rsidRPr="0088044C">
        <w:rPr>
          <w:sz w:val="20"/>
          <w:szCs w:val="20"/>
        </w:rPr>
        <w:t>Pour les salariés ouvriers forestiers des groupes B et C de la Direction Territoriale Méditerranée, dont la grille ne comporte que deux niveaux</w:t>
      </w:r>
      <w:r w:rsidRPr="0088044C">
        <w:rPr>
          <w:color w:val="1F497D"/>
          <w:sz w:val="20"/>
          <w:szCs w:val="20"/>
        </w:rPr>
        <w:t>,</w:t>
      </w:r>
      <w:r w:rsidRPr="0088044C">
        <w:rPr>
          <w:sz w:val="20"/>
          <w:szCs w:val="20"/>
        </w:rPr>
        <w:t xml:space="preserve"> la transposition se fait en fonction de critères de la technicité (</w:t>
      </w:r>
      <w:r w:rsidR="009E3396" w:rsidRPr="0088044C">
        <w:rPr>
          <w:sz w:val="20"/>
          <w:szCs w:val="20"/>
        </w:rPr>
        <w:t>cf.</w:t>
      </w:r>
      <w:r w:rsidRPr="0088044C">
        <w:rPr>
          <w:sz w:val="20"/>
          <w:szCs w:val="20"/>
        </w:rPr>
        <w:t xml:space="preserve"> tableau descriptif art. 12 de la présente convention collective et documents annexe 2), en respectant la répartition cible suivante :</w:t>
      </w:r>
    </w:p>
    <w:p w:rsidR="0004470C" w:rsidRPr="0088044C" w:rsidRDefault="0004470C" w:rsidP="007C3D5C">
      <w:pPr>
        <w:pStyle w:val="Paragraphedeliste"/>
        <w:tabs>
          <w:tab w:val="left" w:pos="284"/>
        </w:tabs>
        <w:spacing w:after="0" w:line="240" w:lineRule="auto"/>
        <w:ind w:left="284"/>
        <w:contextualSpacing w:val="0"/>
        <w:jc w:val="both"/>
        <w:rPr>
          <w:sz w:val="20"/>
          <w:szCs w:val="20"/>
        </w:rPr>
      </w:pPr>
    </w:p>
    <w:p w:rsidR="000008A0" w:rsidRPr="0088044C" w:rsidRDefault="000008A0" w:rsidP="007C3D5C">
      <w:pPr>
        <w:pStyle w:val="Paragraphedeliste"/>
        <w:numPr>
          <w:ilvl w:val="0"/>
          <w:numId w:val="80"/>
        </w:numPr>
        <w:tabs>
          <w:tab w:val="left" w:pos="709"/>
        </w:tabs>
        <w:spacing w:after="0" w:line="240" w:lineRule="auto"/>
        <w:ind w:left="709"/>
        <w:contextualSpacing w:val="0"/>
        <w:jc w:val="both"/>
        <w:rPr>
          <w:sz w:val="20"/>
          <w:szCs w:val="20"/>
        </w:rPr>
      </w:pPr>
      <w:r w:rsidRPr="0088044C">
        <w:rPr>
          <w:sz w:val="20"/>
          <w:szCs w:val="20"/>
        </w:rPr>
        <w:t>Les ouvriers forestiers en CDI au niveau un depuis plus de deux ans</w:t>
      </w:r>
      <w:ins w:id="3733" w:author="BOURGOIN Sylvain" w:date="2018-04-20T16:34:00Z">
        <w:r w:rsidR="00F8345A">
          <w:rPr>
            <w:sz w:val="20"/>
            <w:szCs w:val="20"/>
          </w:rPr>
          <w:t xml:space="preserve"> </w:t>
        </w:r>
      </w:ins>
      <w:r w:rsidRPr="0088044C">
        <w:rPr>
          <w:sz w:val="20"/>
          <w:szCs w:val="20"/>
        </w:rPr>
        <w:t>(un an pour les CDI issus de l’apprentissage) sont reclassés au niveau deux.</w:t>
      </w:r>
      <w:r w:rsidR="0004470C" w:rsidRPr="0088044C">
        <w:rPr>
          <w:sz w:val="20"/>
          <w:szCs w:val="20"/>
        </w:rPr>
        <w:t> ;</w:t>
      </w:r>
    </w:p>
    <w:p w:rsidR="000008A0" w:rsidRPr="0088044C" w:rsidRDefault="000008A0" w:rsidP="007C3D5C">
      <w:pPr>
        <w:pStyle w:val="Paragraphedeliste"/>
        <w:numPr>
          <w:ilvl w:val="0"/>
          <w:numId w:val="80"/>
        </w:numPr>
        <w:tabs>
          <w:tab w:val="left" w:pos="709"/>
        </w:tabs>
        <w:spacing w:after="0" w:line="240" w:lineRule="auto"/>
        <w:ind w:left="709"/>
        <w:contextualSpacing w:val="0"/>
        <w:jc w:val="both"/>
        <w:rPr>
          <w:sz w:val="20"/>
          <w:szCs w:val="20"/>
        </w:rPr>
      </w:pPr>
      <w:r w:rsidRPr="0088044C">
        <w:rPr>
          <w:sz w:val="20"/>
          <w:szCs w:val="20"/>
        </w:rPr>
        <w:t>25% des ouvriers forestiers au niveau deux (prise en compte de l’effectif avant passage du niveau un au niveau deux)</w:t>
      </w:r>
      <w:r w:rsidR="0004470C" w:rsidRPr="0088044C">
        <w:rPr>
          <w:sz w:val="20"/>
          <w:szCs w:val="20"/>
        </w:rPr>
        <w:t xml:space="preserve"> sont reclassés au niveau trois ;</w:t>
      </w:r>
    </w:p>
    <w:p w:rsidR="000008A0" w:rsidRPr="0088044C" w:rsidRDefault="000008A0" w:rsidP="007C3D5C">
      <w:pPr>
        <w:pStyle w:val="Paragraphedeliste"/>
        <w:numPr>
          <w:ilvl w:val="0"/>
          <w:numId w:val="80"/>
        </w:numPr>
        <w:tabs>
          <w:tab w:val="left" w:pos="709"/>
        </w:tabs>
        <w:spacing w:after="0" w:line="240" w:lineRule="auto"/>
        <w:ind w:left="709"/>
        <w:contextualSpacing w:val="0"/>
        <w:jc w:val="both"/>
        <w:rPr>
          <w:sz w:val="20"/>
          <w:szCs w:val="20"/>
        </w:rPr>
      </w:pPr>
      <w:r w:rsidRPr="0088044C">
        <w:rPr>
          <w:sz w:val="20"/>
          <w:szCs w:val="20"/>
        </w:rPr>
        <w:t xml:space="preserve">10% des ouvriers forestiers au niveau deux </w:t>
      </w:r>
      <w:r w:rsidR="0004470C" w:rsidRPr="0088044C">
        <w:rPr>
          <w:sz w:val="20"/>
          <w:szCs w:val="20"/>
        </w:rPr>
        <w:t>sont reclassés au niveau quatre ;</w:t>
      </w:r>
    </w:p>
    <w:p w:rsidR="000008A0" w:rsidRPr="0088044C" w:rsidRDefault="000008A0" w:rsidP="007C3D5C">
      <w:pPr>
        <w:pStyle w:val="Paragraphedeliste"/>
        <w:numPr>
          <w:ilvl w:val="0"/>
          <w:numId w:val="80"/>
        </w:numPr>
        <w:tabs>
          <w:tab w:val="left" w:pos="709"/>
        </w:tabs>
        <w:spacing w:after="0" w:line="240" w:lineRule="auto"/>
        <w:ind w:left="709"/>
        <w:contextualSpacing w:val="0"/>
        <w:jc w:val="both"/>
        <w:rPr>
          <w:sz w:val="20"/>
          <w:szCs w:val="20"/>
        </w:rPr>
      </w:pPr>
      <w:r w:rsidRPr="0088044C">
        <w:rPr>
          <w:sz w:val="20"/>
          <w:szCs w:val="20"/>
        </w:rPr>
        <w:t>5% des ouvriers forestiers au niveau deux sont reclassés au niveau cinq.</w:t>
      </w:r>
    </w:p>
    <w:p w:rsidR="000008A0" w:rsidRPr="0088044C" w:rsidRDefault="000008A0" w:rsidP="007C3D5C">
      <w:pPr>
        <w:pStyle w:val="Paragraphedeliste"/>
        <w:spacing w:after="0" w:line="240" w:lineRule="auto"/>
        <w:ind w:left="0"/>
        <w:contextualSpacing w:val="0"/>
        <w:jc w:val="both"/>
        <w:rPr>
          <w:sz w:val="20"/>
          <w:szCs w:val="20"/>
        </w:rPr>
      </w:pPr>
    </w:p>
    <w:p w:rsidR="000008A0" w:rsidRPr="0088044C" w:rsidRDefault="000008A0" w:rsidP="007C3D5C">
      <w:pPr>
        <w:pStyle w:val="Paragraphedeliste"/>
        <w:numPr>
          <w:ilvl w:val="0"/>
          <w:numId w:val="79"/>
        </w:numPr>
        <w:tabs>
          <w:tab w:val="left" w:pos="284"/>
        </w:tabs>
        <w:spacing w:after="0" w:line="240" w:lineRule="auto"/>
        <w:ind w:left="284" w:hanging="284"/>
        <w:contextualSpacing w:val="0"/>
        <w:jc w:val="both"/>
        <w:rPr>
          <w:sz w:val="20"/>
          <w:szCs w:val="20"/>
        </w:rPr>
      </w:pPr>
      <w:r w:rsidRPr="0088044C">
        <w:rPr>
          <w:sz w:val="20"/>
          <w:szCs w:val="20"/>
          <w:u w:val="single"/>
        </w:rPr>
        <w:t>Pour les ouvriers forestiers du groupe D</w:t>
      </w:r>
      <w:r w:rsidRPr="0088044C">
        <w:rPr>
          <w:sz w:val="20"/>
          <w:szCs w:val="20"/>
        </w:rPr>
        <w:t>,</w:t>
      </w:r>
    </w:p>
    <w:p w:rsidR="0004470C" w:rsidRPr="0088044C" w:rsidRDefault="0004470C" w:rsidP="007C3D5C">
      <w:pPr>
        <w:pStyle w:val="Paragraphedeliste"/>
        <w:spacing w:after="0" w:line="240" w:lineRule="auto"/>
        <w:ind w:left="0"/>
        <w:contextualSpacing w:val="0"/>
        <w:jc w:val="both"/>
        <w:rPr>
          <w:sz w:val="20"/>
          <w:szCs w:val="20"/>
        </w:rPr>
      </w:pPr>
    </w:p>
    <w:p w:rsidR="000008A0" w:rsidRPr="0088044C" w:rsidRDefault="000008A0" w:rsidP="007C3D5C">
      <w:pPr>
        <w:pStyle w:val="Paragraphedeliste"/>
        <w:numPr>
          <w:ilvl w:val="0"/>
          <w:numId w:val="83"/>
        </w:numPr>
        <w:tabs>
          <w:tab w:val="left" w:pos="567"/>
        </w:tabs>
        <w:spacing w:after="0" w:line="240" w:lineRule="auto"/>
        <w:ind w:left="567" w:hanging="567"/>
        <w:contextualSpacing w:val="0"/>
        <w:jc w:val="both"/>
        <w:rPr>
          <w:sz w:val="20"/>
          <w:szCs w:val="20"/>
        </w:rPr>
      </w:pPr>
      <w:r w:rsidRPr="0088044C">
        <w:rPr>
          <w:sz w:val="20"/>
          <w:szCs w:val="20"/>
        </w:rPr>
        <w:t>Le reclassement se fait en fonction de critères de technicité</w:t>
      </w:r>
      <w:r w:rsidRPr="0088044C">
        <w:rPr>
          <w:sz w:val="20"/>
          <w:szCs w:val="20"/>
          <w:u w:val="single"/>
        </w:rPr>
        <w:t>,</w:t>
      </w:r>
      <w:r w:rsidRPr="0088044C">
        <w:rPr>
          <w:sz w:val="20"/>
          <w:szCs w:val="20"/>
        </w:rPr>
        <w:t xml:space="preserve"> (</w:t>
      </w:r>
      <w:r w:rsidR="009E3396" w:rsidRPr="0088044C">
        <w:rPr>
          <w:sz w:val="20"/>
          <w:szCs w:val="20"/>
        </w:rPr>
        <w:t>cf.</w:t>
      </w:r>
      <w:r w:rsidRPr="0088044C">
        <w:rPr>
          <w:sz w:val="20"/>
          <w:szCs w:val="20"/>
        </w:rPr>
        <w:t xml:space="preserve"> tableau descriptif art. 14 de la présente convention collective) en respectant la répartition suivante :</w:t>
      </w:r>
    </w:p>
    <w:p w:rsidR="00FA3384" w:rsidRPr="0088044C" w:rsidRDefault="00FA3384" w:rsidP="007C3D5C">
      <w:pPr>
        <w:pStyle w:val="Paragraphedeliste"/>
        <w:tabs>
          <w:tab w:val="left" w:pos="567"/>
        </w:tabs>
        <w:spacing w:after="0" w:line="240" w:lineRule="auto"/>
        <w:ind w:left="567"/>
        <w:contextualSpacing w:val="0"/>
        <w:jc w:val="both"/>
        <w:rPr>
          <w:sz w:val="20"/>
          <w:szCs w:val="20"/>
        </w:rPr>
      </w:pPr>
    </w:p>
    <w:p w:rsidR="000008A0" w:rsidRPr="0088044C" w:rsidRDefault="000008A0" w:rsidP="007C3D5C">
      <w:pPr>
        <w:pStyle w:val="Paragraphedeliste"/>
        <w:numPr>
          <w:ilvl w:val="0"/>
          <w:numId w:val="83"/>
        </w:numPr>
        <w:tabs>
          <w:tab w:val="left" w:pos="1134"/>
        </w:tabs>
        <w:spacing w:after="0" w:line="240" w:lineRule="auto"/>
        <w:ind w:left="1134" w:hanging="567"/>
        <w:contextualSpacing w:val="0"/>
        <w:jc w:val="both"/>
        <w:rPr>
          <w:sz w:val="20"/>
          <w:szCs w:val="20"/>
        </w:rPr>
      </w:pPr>
      <w:r w:rsidRPr="0088044C">
        <w:rPr>
          <w:sz w:val="20"/>
          <w:szCs w:val="20"/>
        </w:rPr>
        <w:t>Pour les Directions territoriales/régionales dont les emplois repère</w:t>
      </w:r>
      <w:r w:rsidR="00654B66">
        <w:rPr>
          <w:sz w:val="20"/>
          <w:szCs w:val="20"/>
        </w:rPr>
        <w:t>s</w:t>
      </w:r>
      <w:r w:rsidRPr="0088044C">
        <w:rPr>
          <w:sz w:val="20"/>
          <w:szCs w:val="20"/>
        </w:rPr>
        <w:t xml:space="preserve"> de chef d’équipe et assimilés comportent deux niveaux : 10% de l’effectif du groupe fait l’objet d’un reclassement dans le niveau supérieur, soit le niveau trois, selon leurs compétences techniques.</w:t>
      </w:r>
    </w:p>
    <w:p w:rsidR="000008A0" w:rsidRPr="0088044C" w:rsidRDefault="000008A0" w:rsidP="007C3D5C">
      <w:pPr>
        <w:pStyle w:val="Paragraphedeliste"/>
        <w:numPr>
          <w:ilvl w:val="0"/>
          <w:numId w:val="83"/>
        </w:numPr>
        <w:tabs>
          <w:tab w:val="left" w:pos="1134"/>
        </w:tabs>
        <w:spacing w:after="0" w:line="240" w:lineRule="auto"/>
        <w:ind w:left="1134" w:hanging="567"/>
        <w:contextualSpacing w:val="0"/>
        <w:jc w:val="both"/>
        <w:rPr>
          <w:sz w:val="20"/>
          <w:szCs w:val="20"/>
        </w:rPr>
      </w:pPr>
      <w:r w:rsidRPr="0088044C">
        <w:rPr>
          <w:sz w:val="20"/>
          <w:szCs w:val="20"/>
        </w:rPr>
        <w:t xml:space="preserve">Pour les Directions territoriales/régionales dont les emplois repères de chef d’équipe et assimilés comportent trois niveaux ou plus, le reclassement se fait à niveau constant ou dans le niveau 3 pour ceux qui étaient classé au niveau 4: </w:t>
      </w:r>
    </w:p>
    <w:p w:rsidR="000008A0" w:rsidRPr="0088044C" w:rsidRDefault="000008A0" w:rsidP="007C3D5C">
      <w:pPr>
        <w:spacing w:after="0" w:line="240" w:lineRule="auto"/>
        <w:jc w:val="center"/>
        <w:rPr>
          <w:sz w:val="20"/>
          <w:szCs w:val="20"/>
        </w:rPr>
      </w:pPr>
    </w:p>
    <w:p w:rsidR="000008A0" w:rsidRPr="0088044C" w:rsidRDefault="000008A0" w:rsidP="007C3D5C">
      <w:pPr>
        <w:pStyle w:val="Paragraphedeliste"/>
        <w:numPr>
          <w:ilvl w:val="0"/>
          <w:numId w:val="84"/>
        </w:numPr>
        <w:tabs>
          <w:tab w:val="left" w:pos="567"/>
        </w:tabs>
        <w:spacing w:after="0" w:line="240" w:lineRule="auto"/>
        <w:ind w:left="567" w:hanging="567"/>
        <w:contextualSpacing w:val="0"/>
        <w:jc w:val="both"/>
        <w:rPr>
          <w:sz w:val="20"/>
          <w:szCs w:val="20"/>
        </w:rPr>
      </w:pPr>
      <w:r w:rsidRPr="0088044C">
        <w:rPr>
          <w:sz w:val="20"/>
          <w:szCs w:val="20"/>
        </w:rPr>
        <w:t>Pour les salariés TAM du régime agricole, le reclassement se fait à niveau constant.</w:t>
      </w:r>
    </w:p>
    <w:p w:rsidR="000008A0" w:rsidRPr="0088044C" w:rsidRDefault="000008A0" w:rsidP="007C3D5C">
      <w:pPr>
        <w:pStyle w:val="Paragraphedeliste"/>
        <w:tabs>
          <w:tab w:val="left" w:pos="567"/>
        </w:tabs>
        <w:spacing w:after="0" w:line="240" w:lineRule="auto"/>
        <w:ind w:left="567" w:hanging="567"/>
        <w:contextualSpacing w:val="0"/>
        <w:jc w:val="both"/>
        <w:rPr>
          <w:sz w:val="20"/>
          <w:szCs w:val="20"/>
        </w:rPr>
      </w:pPr>
    </w:p>
    <w:p w:rsidR="000008A0" w:rsidRPr="0088044C" w:rsidRDefault="000008A0" w:rsidP="007C3D5C">
      <w:pPr>
        <w:pStyle w:val="Paragraphedeliste"/>
        <w:numPr>
          <w:ilvl w:val="0"/>
          <w:numId w:val="84"/>
        </w:numPr>
        <w:tabs>
          <w:tab w:val="left" w:pos="567"/>
        </w:tabs>
        <w:spacing w:after="0" w:line="240" w:lineRule="auto"/>
        <w:ind w:left="567" w:hanging="567"/>
        <w:contextualSpacing w:val="0"/>
        <w:jc w:val="both"/>
        <w:rPr>
          <w:sz w:val="20"/>
          <w:szCs w:val="20"/>
        </w:rPr>
      </w:pPr>
      <w:r w:rsidRPr="0088044C">
        <w:rPr>
          <w:sz w:val="20"/>
          <w:szCs w:val="20"/>
        </w:rPr>
        <w:t>Pour les salariés Employés du groupe C, TAM du régime général et Cadres, le reclassement s’effectue selon les critères de technicité prévus à l’article 14 et suivants de la convention collective, sur proposition de l’encadrement.</w:t>
      </w:r>
    </w:p>
    <w:p w:rsidR="000008A0" w:rsidRPr="0088044C" w:rsidRDefault="000008A0" w:rsidP="007C3D5C">
      <w:pPr>
        <w:pStyle w:val="Paragraphedeliste"/>
        <w:spacing w:after="0" w:line="240" w:lineRule="auto"/>
        <w:ind w:left="0"/>
        <w:contextualSpacing w:val="0"/>
        <w:jc w:val="both"/>
        <w:rPr>
          <w:b/>
          <w:sz w:val="20"/>
          <w:szCs w:val="20"/>
        </w:rPr>
      </w:pPr>
    </w:p>
    <w:p w:rsidR="000008A0" w:rsidRPr="0088044C" w:rsidRDefault="000008A0" w:rsidP="007C3D5C">
      <w:pPr>
        <w:tabs>
          <w:tab w:val="left" w:pos="1134"/>
        </w:tabs>
        <w:spacing w:after="0" w:line="240" w:lineRule="auto"/>
        <w:jc w:val="both"/>
        <w:rPr>
          <w:b/>
          <w:bCs/>
          <w:sz w:val="24"/>
          <w:szCs w:val="24"/>
        </w:rPr>
      </w:pPr>
      <w:r w:rsidRPr="0088044C">
        <w:rPr>
          <w:b/>
          <w:bCs/>
          <w:sz w:val="24"/>
          <w:szCs w:val="24"/>
        </w:rPr>
        <w:t xml:space="preserve">Article 3 : </w:t>
      </w:r>
      <w:r w:rsidR="008117D1" w:rsidRPr="0088044C">
        <w:rPr>
          <w:b/>
          <w:bCs/>
          <w:sz w:val="24"/>
          <w:szCs w:val="24"/>
        </w:rPr>
        <w:tab/>
      </w:r>
      <w:r w:rsidRPr="0088044C">
        <w:rPr>
          <w:b/>
          <w:bCs/>
          <w:sz w:val="24"/>
          <w:szCs w:val="24"/>
        </w:rPr>
        <w:t xml:space="preserve">Salaire de base : </w:t>
      </w:r>
    </w:p>
    <w:p w:rsidR="00FA3384" w:rsidRPr="0088044C" w:rsidRDefault="00FA3384" w:rsidP="007C3D5C">
      <w:pPr>
        <w:spacing w:after="0" w:line="240" w:lineRule="auto"/>
        <w:jc w:val="both"/>
        <w:rPr>
          <w:sz w:val="20"/>
          <w:szCs w:val="20"/>
        </w:rPr>
      </w:pPr>
    </w:p>
    <w:p w:rsidR="000008A0" w:rsidRPr="0088044C" w:rsidRDefault="000008A0" w:rsidP="007C3D5C">
      <w:pPr>
        <w:spacing w:after="0" w:line="240" w:lineRule="auto"/>
        <w:jc w:val="both"/>
        <w:rPr>
          <w:sz w:val="20"/>
          <w:szCs w:val="20"/>
        </w:rPr>
      </w:pPr>
      <w:r w:rsidRPr="0088044C">
        <w:rPr>
          <w:sz w:val="20"/>
          <w:szCs w:val="20"/>
        </w:rPr>
        <w:t>Les salariés dont le salaire de base est inférieur au minima de leur groupe/niveau sont positionnés au minima. Pour les autres salariés, la règle est le maintien du salaire de base constaté au 31 décembre de l’année 201</w:t>
      </w:r>
      <w:r w:rsidR="00CA24A3">
        <w:rPr>
          <w:sz w:val="20"/>
          <w:szCs w:val="20"/>
        </w:rPr>
        <w:t>8</w:t>
      </w:r>
      <w:r w:rsidRPr="0088044C">
        <w:rPr>
          <w:sz w:val="20"/>
          <w:szCs w:val="20"/>
        </w:rPr>
        <w:t>.</w:t>
      </w:r>
    </w:p>
    <w:p w:rsidR="000008A0" w:rsidRPr="0088044C" w:rsidRDefault="000008A0" w:rsidP="007C3D5C">
      <w:pPr>
        <w:spacing w:after="0" w:line="240" w:lineRule="auto"/>
        <w:jc w:val="both"/>
        <w:rPr>
          <w:sz w:val="20"/>
          <w:szCs w:val="20"/>
        </w:rPr>
      </w:pPr>
    </w:p>
    <w:p w:rsidR="000008A0" w:rsidRPr="0088044C" w:rsidRDefault="000008A0" w:rsidP="007C3D5C">
      <w:pPr>
        <w:tabs>
          <w:tab w:val="left" w:pos="1134"/>
        </w:tabs>
        <w:spacing w:after="0" w:line="240" w:lineRule="auto"/>
        <w:jc w:val="both"/>
        <w:rPr>
          <w:b/>
          <w:bCs/>
          <w:sz w:val="24"/>
          <w:szCs w:val="24"/>
        </w:rPr>
      </w:pPr>
      <w:r w:rsidRPr="0088044C">
        <w:rPr>
          <w:b/>
          <w:bCs/>
          <w:sz w:val="24"/>
          <w:szCs w:val="24"/>
        </w:rPr>
        <w:t>Article</w:t>
      </w:r>
      <w:ins w:id="3734" w:author="BOURGOIN Sylvain" w:date="2018-04-20T16:47:00Z">
        <w:r w:rsidR="0017008F">
          <w:rPr>
            <w:b/>
            <w:bCs/>
            <w:sz w:val="24"/>
            <w:szCs w:val="24"/>
          </w:rPr>
          <w:t xml:space="preserve"> </w:t>
        </w:r>
      </w:ins>
      <w:r w:rsidRPr="0088044C">
        <w:rPr>
          <w:b/>
          <w:bCs/>
          <w:sz w:val="24"/>
          <w:szCs w:val="24"/>
        </w:rPr>
        <w:t xml:space="preserve">4 : </w:t>
      </w:r>
      <w:r w:rsidR="008117D1" w:rsidRPr="0088044C">
        <w:rPr>
          <w:b/>
          <w:bCs/>
          <w:sz w:val="24"/>
          <w:szCs w:val="24"/>
        </w:rPr>
        <w:tab/>
      </w:r>
      <w:r w:rsidRPr="0088044C">
        <w:rPr>
          <w:b/>
          <w:bCs/>
          <w:sz w:val="24"/>
          <w:szCs w:val="24"/>
        </w:rPr>
        <w:t xml:space="preserve">Prime d’ancienneté : </w:t>
      </w:r>
    </w:p>
    <w:p w:rsidR="00FA3384" w:rsidRPr="0088044C" w:rsidRDefault="00FA3384" w:rsidP="007C3D5C">
      <w:pPr>
        <w:spacing w:after="0" w:line="240" w:lineRule="auto"/>
        <w:jc w:val="both"/>
        <w:rPr>
          <w:sz w:val="20"/>
          <w:szCs w:val="20"/>
        </w:rPr>
      </w:pPr>
    </w:p>
    <w:p w:rsidR="000008A0" w:rsidRPr="0088044C" w:rsidRDefault="000008A0" w:rsidP="007C3D5C">
      <w:pPr>
        <w:spacing w:after="0" w:line="240" w:lineRule="auto"/>
        <w:jc w:val="both"/>
        <w:rPr>
          <w:sz w:val="20"/>
          <w:szCs w:val="20"/>
        </w:rPr>
      </w:pPr>
      <w:r w:rsidRPr="0088044C">
        <w:rPr>
          <w:sz w:val="20"/>
          <w:szCs w:val="20"/>
        </w:rPr>
        <w:t>La nouvelle grille s’applique.</w:t>
      </w:r>
    </w:p>
    <w:p w:rsidR="00FA3384" w:rsidRPr="0088044C" w:rsidRDefault="00FA3384" w:rsidP="007C3D5C">
      <w:pPr>
        <w:spacing w:after="0" w:line="240" w:lineRule="auto"/>
        <w:jc w:val="both"/>
        <w:rPr>
          <w:sz w:val="20"/>
          <w:szCs w:val="20"/>
        </w:rPr>
      </w:pPr>
    </w:p>
    <w:p w:rsidR="000008A0" w:rsidRPr="0088044C" w:rsidRDefault="000008A0" w:rsidP="007C3D5C">
      <w:pPr>
        <w:pStyle w:val="Paragraphedeliste"/>
        <w:numPr>
          <w:ilvl w:val="0"/>
          <w:numId w:val="85"/>
        </w:numPr>
        <w:spacing w:after="0" w:line="240" w:lineRule="auto"/>
        <w:contextualSpacing w:val="0"/>
        <w:jc w:val="both"/>
        <w:rPr>
          <w:sz w:val="20"/>
          <w:szCs w:val="20"/>
        </w:rPr>
      </w:pPr>
      <w:r w:rsidRPr="0088044C">
        <w:rPr>
          <w:sz w:val="20"/>
          <w:szCs w:val="20"/>
        </w:rPr>
        <w:t>Les salariés ouvriers forestiers dont le montant mensuel de la prime d’ancienneté au 31/12/201</w:t>
      </w:r>
      <w:r w:rsidR="00CA24A3">
        <w:rPr>
          <w:sz w:val="20"/>
          <w:szCs w:val="20"/>
        </w:rPr>
        <w:t>8</w:t>
      </w:r>
      <w:r w:rsidRPr="0088044C">
        <w:rPr>
          <w:sz w:val="20"/>
          <w:szCs w:val="20"/>
        </w:rPr>
        <w:t xml:space="preserve"> (calculé sur la base de la moyenne des 12 derniers mois) est inférieur au montant fixé par la grille voient leur prime d’ancienneté revalorisée, conformément au montant prévu par la grille (cf</w:t>
      </w:r>
      <w:r w:rsidR="00643475" w:rsidRPr="0088044C">
        <w:rPr>
          <w:sz w:val="20"/>
          <w:szCs w:val="20"/>
        </w:rPr>
        <w:t>.</w:t>
      </w:r>
      <w:r w:rsidRPr="0088044C">
        <w:rPr>
          <w:sz w:val="20"/>
          <w:szCs w:val="20"/>
        </w:rPr>
        <w:t xml:space="preserve"> art.21</w:t>
      </w:r>
      <w:r w:rsidR="009E3396" w:rsidRPr="0088044C">
        <w:rPr>
          <w:sz w:val="20"/>
          <w:szCs w:val="20"/>
        </w:rPr>
        <w:t>).</w:t>
      </w:r>
    </w:p>
    <w:p w:rsidR="000008A0" w:rsidRPr="0088044C" w:rsidRDefault="000008A0" w:rsidP="007C3D5C">
      <w:pPr>
        <w:pStyle w:val="Paragraphedeliste"/>
        <w:spacing w:after="0" w:line="240" w:lineRule="auto"/>
        <w:ind w:left="0"/>
        <w:contextualSpacing w:val="0"/>
        <w:jc w:val="both"/>
        <w:rPr>
          <w:sz w:val="20"/>
          <w:szCs w:val="20"/>
        </w:rPr>
      </w:pPr>
    </w:p>
    <w:p w:rsidR="000008A0" w:rsidRPr="0088044C" w:rsidRDefault="000008A0" w:rsidP="007C3D5C">
      <w:pPr>
        <w:pStyle w:val="Paragraphedeliste"/>
        <w:numPr>
          <w:ilvl w:val="0"/>
          <w:numId w:val="85"/>
        </w:numPr>
        <w:spacing w:after="0" w:line="240" w:lineRule="auto"/>
        <w:contextualSpacing w:val="0"/>
        <w:jc w:val="both"/>
        <w:rPr>
          <w:sz w:val="20"/>
          <w:szCs w:val="20"/>
        </w:rPr>
      </w:pPr>
      <w:r w:rsidRPr="0088044C">
        <w:rPr>
          <w:sz w:val="20"/>
          <w:szCs w:val="20"/>
        </w:rPr>
        <w:t>Pour les autres salariés ouvriers forestiers, la règle est le maintien du montant atteint au 31 décembre 201</w:t>
      </w:r>
      <w:r w:rsidR="008D35EA">
        <w:rPr>
          <w:sz w:val="20"/>
          <w:szCs w:val="20"/>
        </w:rPr>
        <w:t>8</w:t>
      </w:r>
      <w:r w:rsidR="00221717">
        <w:rPr>
          <w:sz w:val="20"/>
          <w:szCs w:val="20"/>
        </w:rPr>
        <w:t xml:space="preserve">. </w:t>
      </w:r>
      <w:r w:rsidR="00364341">
        <w:rPr>
          <w:sz w:val="20"/>
          <w:szCs w:val="20"/>
        </w:rPr>
        <w:t xml:space="preserve">La différence entre le taux atteint au 31/12/2018 et le taux CCN est intégré dans son salaire </w:t>
      </w:r>
      <w:r w:rsidR="00364341">
        <w:rPr>
          <w:sz w:val="20"/>
          <w:szCs w:val="20"/>
        </w:rPr>
        <w:lastRenderedPageBreak/>
        <w:t>mensuel sous forme de prime de transposition. Ensuite le salarié est placé dans la grille CCN selon son ancienneté et il continuera à évoluer conformément au principe de celle-ci.</w:t>
      </w:r>
    </w:p>
    <w:p w:rsidR="000008A0" w:rsidRPr="0088044C" w:rsidRDefault="000008A0" w:rsidP="007C3D5C">
      <w:pPr>
        <w:pStyle w:val="Paragraphedeliste"/>
        <w:spacing w:after="0" w:line="240" w:lineRule="auto"/>
        <w:ind w:left="0"/>
        <w:contextualSpacing w:val="0"/>
        <w:rPr>
          <w:sz w:val="20"/>
          <w:szCs w:val="20"/>
        </w:rPr>
      </w:pPr>
    </w:p>
    <w:p w:rsidR="000008A0" w:rsidRPr="0088044C" w:rsidRDefault="000008A0" w:rsidP="007C3D5C">
      <w:pPr>
        <w:pStyle w:val="Paragraphedeliste"/>
        <w:numPr>
          <w:ilvl w:val="0"/>
          <w:numId w:val="86"/>
        </w:numPr>
        <w:spacing w:after="0" w:line="240" w:lineRule="auto"/>
        <w:contextualSpacing w:val="0"/>
        <w:jc w:val="both"/>
        <w:rPr>
          <w:sz w:val="20"/>
          <w:szCs w:val="20"/>
        </w:rPr>
      </w:pPr>
      <w:r w:rsidRPr="0088044C">
        <w:rPr>
          <w:sz w:val="20"/>
          <w:szCs w:val="20"/>
        </w:rPr>
        <w:t xml:space="preserve">Cas particulier des ouvriers forestiers de la Direction Territoriale Méditerranée : </w:t>
      </w:r>
    </w:p>
    <w:p w:rsidR="00FA3384" w:rsidRPr="0088044C" w:rsidRDefault="00FA3384" w:rsidP="007C3D5C">
      <w:pPr>
        <w:pStyle w:val="Paragraphedeliste"/>
        <w:spacing w:after="0" w:line="240" w:lineRule="auto"/>
        <w:contextualSpacing w:val="0"/>
        <w:jc w:val="both"/>
        <w:rPr>
          <w:sz w:val="20"/>
          <w:szCs w:val="20"/>
        </w:rPr>
      </w:pPr>
    </w:p>
    <w:p w:rsidR="000008A0" w:rsidRPr="0088044C" w:rsidRDefault="000008A0" w:rsidP="007C3D5C">
      <w:pPr>
        <w:spacing w:after="0" w:line="240" w:lineRule="auto"/>
        <w:jc w:val="both"/>
        <w:rPr>
          <w:sz w:val="20"/>
          <w:szCs w:val="20"/>
        </w:rPr>
      </w:pPr>
      <w:r w:rsidRPr="0088044C">
        <w:rPr>
          <w:sz w:val="20"/>
          <w:szCs w:val="20"/>
        </w:rPr>
        <w:t xml:space="preserve">La grille de salaires des ouvriers forestiers (telle que définie par la convention collective territoriale de 2009) repose sur un système d’avancement automatique en fonction de l’ancienneté, indépendamment de la technicité du salarié. La prime d’ancienneté n’est pas identifiée en tant que telle. </w:t>
      </w:r>
    </w:p>
    <w:p w:rsidR="000008A0" w:rsidRPr="0088044C" w:rsidRDefault="000008A0" w:rsidP="007C3D5C">
      <w:pPr>
        <w:spacing w:after="0" w:line="240" w:lineRule="auto"/>
        <w:jc w:val="both"/>
        <w:rPr>
          <w:sz w:val="20"/>
          <w:szCs w:val="20"/>
        </w:rPr>
      </w:pPr>
      <w:r w:rsidRPr="0088044C">
        <w:rPr>
          <w:sz w:val="20"/>
          <w:szCs w:val="20"/>
        </w:rPr>
        <w:t>C’est pourquoi, le salaire mensuel de chaque salarié fait l’objet, avant tout éventuel reclassement dans un niveau supérieur,</w:t>
      </w:r>
      <w:ins w:id="3735" w:author="BOURGOIN Sylvain" w:date="2018-04-20T16:34:00Z">
        <w:r w:rsidR="00F8345A">
          <w:rPr>
            <w:sz w:val="20"/>
            <w:szCs w:val="20"/>
          </w:rPr>
          <w:t xml:space="preserve"> </w:t>
        </w:r>
      </w:ins>
      <w:r w:rsidRPr="0088044C">
        <w:rPr>
          <w:sz w:val="20"/>
          <w:szCs w:val="20"/>
        </w:rPr>
        <w:t>d’une décomposition permettant de reconstituer une prime d’ancienneté et un salaire de base, selon le mécanisme suivant :</w:t>
      </w:r>
    </w:p>
    <w:p w:rsidR="00FA3384" w:rsidRPr="0088044C" w:rsidRDefault="00FA3384" w:rsidP="007C3D5C">
      <w:pPr>
        <w:spacing w:after="0" w:line="240" w:lineRule="auto"/>
        <w:jc w:val="both"/>
        <w:rPr>
          <w:sz w:val="20"/>
          <w:szCs w:val="20"/>
        </w:rPr>
      </w:pPr>
    </w:p>
    <w:p w:rsidR="000008A0" w:rsidRPr="0088044C" w:rsidRDefault="000008A0" w:rsidP="007C3D5C">
      <w:pPr>
        <w:pStyle w:val="Paragraphedeliste"/>
        <w:numPr>
          <w:ilvl w:val="0"/>
          <w:numId w:val="87"/>
        </w:numPr>
        <w:spacing w:after="0" w:line="240" w:lineRule="auto"/>
        <w:contextualSpacing w:val="0"/>
        <w:jc w:val="both"/>
        <w:rPr>
          <w:sz w:val="20"/>
          <w:szCs w:val="20"/>
        </w:rPr>
      </w:pPr>
      <w:r w:rsidRPr="0088044C">
        <w:rPr>
          <w:sz w:val="20"/>
          <w:szCs w:val="20"/>
        </w:rPr>
        <w:t>Prime ancienneté reconstituée = Salaire minimum du groupe et niveau actuel du salarié x % progression annuelle de son groupe et niveau x nombre années ancienneté ONF</w:t>
      </w:r>
      <w:r w:rsidR="00FA3384" w:rsidRPr="0088044C">
        <w:rPr>
          <w:sz w:val="20"/>
          <w:szCs w:val="20"/>
        </w:rPr>
        <w:t> ;</w:t>
      </w:r>
    </w:p>
    <w:p w:rsidR="00FA3384" w:rsidRPr="0088044C" w:rsidRDefault="00FA3384" w:rsidP="007C3D5C">
      <w:pPr>
        <w:pStyle w:val="Paragraphedeliste"/>
        <w:spacing w:after="0" w:line="240" w:lineRule="auto"/>
        <w:contextualSpacing w:val="0"/>
        <w:jc w:val="both"/>
        <w:rPr>
          <w:sz w:val="20"/>
          <w:szCs w:val="20"/>
        </w:rPr>
      </w:pPr>
    </w:p>
    <w:p w:rsidR="000008A0" w:rsidRPr="0088044C" w:rsidRDefault="000008A0" w:rsidP="007C3D5C">
      <w:pPr>
        <w:pStyle w:val="Paragraphedeliste"/>
        <w:numPr>
          <w:ilvl w:val="0"/>
          <w:numId w:val="87"/>
        </w:numPr>
        <w:spacing w:after="0" w:line="240" w:lineRule="auto"/>
        <w:contextualSpacing w:val="0"/>
        <w:jc w:val="both"/>
        <w:rPr>
          <w:sz w:val="20"/>
          <w:szCs w:val="20"/>
        </w:rPr>
      </w:pPr>
      <w:r w:rsidRPr="0088044C">
        <w:rPr>
          <w:sz w:val="20"/>
          <w:szCs w:val="20"/>
        </w:rPr>
        <w:t xml:space="preserve">Salaire de base reconstitué = Salaire de base actuel– Prime d’ancienneté reconstitué </w:t>
      </w:r>
    </w:p>
    <w:p w:rsidR="000008A0" w:rsidRPr="0088044C" w:rsidRDefault="000008A0" w:rsidP="007C3D5C">
      <w:pPr>
        <w:spacing w:after="0" w:line="240" w:lineRule="auto"/>
        <w:jc w:val="both"/>
        <w:rPr>
          <w:sz w:val="20"/>
          <w:szCs w:val="20"/>
        </w:rPr>
      </w:pPr>
    </w:p>
    <w:p w:rsidR="000008A0" w:rsidRPr="0088044C" w:rsidRDefault="000008A0" w:rsidP="007C3D5C">
      <w:pPr>
        <w:spacing w:after="0" w:line="240" w:lineRule="auto"/>
        <w:jc w:val="both"/>
        <w:rPr>
          <w:sz w:val="20"/>
          <w:szCs w:val="20"/>
        </w:rPr>
      </w:pPr>
      <w:r w:rsidRPr="0088044C">
        <w:rPr>
          <w:sz w:val="20"/>
          <w:szCs w:val="20"/>
        </w:rPr>
        <w:t>Les salaires minima des niveaux/groupes et montants des progressions annuelles par niveau et groupe, nécessaires au calcul de l’ancienneté reconstitué, sont les suivants :</w:t>
      </w:r>
    </w:p>
    <w:p w:rsidR="00FA3384" w:rsidRPr="0088044C" w:rsidRDefault="00FA3384" w:rsidP="007C3D5C">
      <w:pPr>
        <w:spacing w:after="0" w:line="240" w:lineRule="auto"/>
        <w:jc w:val="both"/>
        <w:rPr>
          <w:sz w:val="20"/>
          <w:szCs w:val="20"/>
        </w:rPr>
      </w:pPr>
    </w:p>
    <w:p w:rsidR="00FA3384" w:rsidRPr="0088044C" w:rsidRDefault="00FA3384" w:rsidP="007C3D5C">
      <w:pPr>
        <w:spacing w:after="0" w:line="240" w:lineRule="auto"/>
        <w:jc w:val="both"/>
        <w:rPr>
          <w:sz w:val="20"/>
          <w:szCs w:val="20"/>
        </w:rPr>
      </w:pPr>
    </w:p>
    <w:tbl>
      <w:tblPr>
        <w:tblW w:w="6172" w:type="dxa"/>
        <w:tblInd w:w="1331" w:type="dxa"/>
        <w:tblCellMar>
          <w:left w:w="70" w:type="dxa"/>
          <w:right w:w="70" w:type="dxa"/>
        </w:tblCellMar>
        <w:tblLook w:val="04A0"/>
      </w:tblPr>
      <w:tblGrid>
        <w:gridCol w:w="1200"/>
        <w:gridCol w:w="1003"/>
        <w:gridCol w:w="1134"/>
        <w:gridCol w:w="1418"/>
        <w:gridCol w:w="1417"/>
      </w:tblGrid>
      <w:tr w:rsidR="000008A0" w:rsidRPr="0088044C" w:rsidTr="00FA3384">
        <w:trPr>
          <w:trHeight w:val="600"/>
        </w:trPr>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008A0" w:rsidRPr="0088044C" w:rsidRDefault="000008A0" w:rsidP="007C3D5C">
            <w:pPr>
              <w:spacing w:after="0" w:line="240" w:lineRule="auto"/>
              <w:jc w:val="center"/>
              <w:rPr>
                <w:rFonts w:eastAsia="Times New Roman" w:cs="Times New Roman"/>
                <w:b/>
                <w:bCs/>
                <w:color w:val="000000"/>
                <w:sz w:val="20"/>
                <w:szCs w:val="20"/>
                <w:lang w:eastAsia="fr-FR"/>
              </w:rPr>
            </w:pPr>
            <w:r w:rsidRPr="0088044C">
              <w:rPr>
                <w:rFonts w:eastAsia="Times New Roman" w:cs="Times New Roman"/>
                <w:b/>
                <w:bCs/>
                <w:color w:val="000000"/>
                <w:sz w:val="20"/>
                <w:szCs w:val="20"/>
                <w:lang w:eastAsia="fr-FR"/>
              </w:rPr>
              <w:t>Groupe ER</w:t>
            </w:r>
          </w:p>
        </w:tc>
        <w:tc>
          <w:tcPr>
            <w:tcW w:w="1003" w:type="dxa"/>
            <w:tcBorders>
              <w:top w:val="single" w:sz="8" w:space="0" w:color="auto"/>
              <w:left w:val="nil"/>
              <w:bottom w:val="single" w:sz="4" w:space="0" w:color="auto"/>
              <w:right w:val="single" w:sz="4" w:space="0" w:color="auto"/>
            </w:tcBorders>
            <w:shd w:val="clear" w:color="auto" w:fill="auto"/>
            <w:vAlign w:val="center"/>
            <w:hideMark/>
          </w:tcPr>
          <w:p w:rsidR="000008A0" w:rsidRPr="0088044C" w:rsidRDefault="000008A0" w:rsidP="007C3D5C">
            <w:pPr>
              <w:spacing w:after="0" w:line="240" w:lineRule="auto"/>
              <w:jc w:val="center"/>
              <w:rPr>
                <w:rFonts w:eastAsia="Times New Roman" w:cs="Times New Roman"/>
                <w:b/>
                <w:bCs/>
                <w:color w:val="000000"/>
                <w:sz w:val="20"/>
                <w:szCs w:val="20"/>
                <w:lang w:eastAsia="fr-FR"/>
              </w:rPr>
            </w:pPr>
            <w:r w:rsidRPr="0088044C">
              <w:rPr>
                <w:rFonts w:eastAsia="Times New Roman" w:cs="Times New Roman"/>
                <w:b/>
                <w:bCs/>
                <w:color w:val="000000"/>
                <w:sz w:val="20"/>
                <w:szCs w:val="20"/>
                <w:lang w:eastAsia="fr-FR"/>
              </w:rPr>
              <w:t>Niveau</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0008A0" w:rsidRPr="0088044C" w:rsidRDefault="000008A0" w:rsidP="007C3D5C">
            <w:pPr>
              <w:spacing w:after="0" w:line="240" w:lineRule="auto"/>
              <w:jc w:val="center"/>
              <w:rPr>
                <w:rFonts w:eastAsia="Times New Roman" w:cs="Times New Roman"/>
                <w:b/>
                <w:bCs/>
                <w:color w:val="000000"/>
                <w:sz w:val="20"/>
                <w:szCs w:val="20"/>
                <w:lang w:eastAsia="fr-FR"/>
              </w:rPr>
            </w:pPr>
            <w:r w:rsidRPr="0088044C">
              <w:rPr>
                <w:rFonts w:eastAsia="Times New Roman" w:cs="Times New Roman"/>
                <w:b/>
                <w:bCs/>
                <w:color w:val="000000"/>
                <w:sz w:val="20"/>
                <w:szCs w:val="20"/>
                <w:lang w:eastAsia="fr-FR"/>
              </w:rPr>
              <w:t>minima</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0008A0" w:rsidRPr="0088044C" w:rsidRDefault="000008A0" w:rsidP="007C3D5C">
            <w:pPr>
              <w:spacing w:after="0" w:line="240" w:lineRule="auto"/>
              <w:jc w:val="center"/>
              <w:rPr>
                <w:rFonts w:eastAsia="Times New Roman" w:cs="Times New Roman"/>
                <w:b/>
                <w:bCs/>
                <w:color w:val="000000"/>
                <w:sz w:val="20"/>
                <w:szCs w:val="20"/>
                <w:lang w:eastAsia="fr-FR"/>
              </w:rPr>
            </w:pPr>
            <w:r w:rsidRPr="0088044C">
              <w:rPr>
                <w:rFonts w:eastAsia="Times New Roman" w:cs="Times New Roman"/>
                <w:b/>
                <w:bCs/>
                <w:color w:val="000000"/>
                <w:sz w:val="20"/>
                <w:szCs w:val="20"/>
                <w:lang w:eastAsia="fr-FR"/>
              </w:rPr>
              <w:t>% progression annuelle</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rsidR="000008A0" w:rsidRPr="0088044C" w:rsidRDefault="000008A0" w:rsidP="007C3D5C">
            <w:pPr>
              <w:spacing w:after="0" w:line="240" w:lineRule="auto"/>
              <w:jc w:val="center"/>
              <w:rPr>
                <w:rFonts w:eastAsia="Times New Roman" w:cs="Times New Roman"/>
                <w:b/>
                <w:bCs/>
                <w:color w:val="000000"/>
                <w:sz w:val="20"/>
                <w:szCs w:val="20"/>
                <w:lang w:eastAsia="fr-FR"/>
              </w:rPr>
            </w:pPr>
            <w:r w:rsidRPr="0088044C">
              <w:rPr>
                <w:rFonts w:eastAsia="Times New Roman" w:cs="Times New Roman"/>
                <w:b/>
                <w:bCs/>
                <w:color w:val="000000"/>
                <w:sz w:val="20"/>
                <w:szCs w:val="20"/>
                <w:lang w:eastAsia="fr-FR"/>
              </w:rPr>
              <w:t>Plafond</w:t>
            </w:r>
          </w:p>
        </w:tc>
      </w:tr>
      <w:tr w:rsidR="000008A0" w:rsidRPr="0088044C" w:rsidTr="00FA3384">
        <w:trPr>
          <w:trHeight w:val="300"/>
        </w:trPr>
        <w:tc>
          <w:tcPr>
            <w:tcW w:w="120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2</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w:t>
            </w:r>
          </w:p>
        </w:tc>
        <w:tc>
          <w:tcPr>
            <w:tcW w:w="1134"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1487</w:t>
            </w:r>
          </w:p>
        </w:tc>
        <w:tc>
          <w:tcPr>
            <w:tcW w:w="1418"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0,47%</w:t>
            </w:r>
          </w:p>
        </w:tc>
        <w:tc>
          <w:tcPr>
            <w:tcW w:w="1417" w:type="dxa"/>
            <w:tcBorders>
              <w:top w:val="nil"/>
              <w:left w:val="nil"/>
              <w:bottom w:val="single" w:sz="4" w:space="0" w:color="auto"/>
              <w:right w:val="single" w:sz="8"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28 ans</w:t>
            </w:r>
          </w:p>
        </w:tc>
      </w:tr>
      <w:tr w:rsidR="000008A0" w:rsidRPr="0088044C" w:rsidTr="00FA3384">
        <w:trPr>
          <w:trHeight w:val="300"/>
        </w:trPr>
        <w:tc>
          <w:tcPr>
            <w:tcW w:w="1200" w:type="dxa"/>
            <w:vMerge/>
            <w:tcBorders>
              <w:top w:val="nil"/>
              <w:left w:val="single" w:sz="8" w:space="0" w:color="auto"/>
              <w:bottom w:val="single" w:sz="4" w:space="0" w:color="000000"/>
              <w:right w:val="single" w:sz="4" w:space="0" w:color="auto"/>
            </w:tcBorders>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2</w:t>
            </w:r>
          </w:p>
        </w:tc>
        <w:tc>
          <w:tcPr>
            <w:tcW w:w="1134"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1541,4</w:t>
            </w:r>
          </w:p>
        </w:tc>
        <w:tc>
          <w:tcPr>
            <w:tcW w:w="1418"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0,53%</w:t>
            </w:r>
          </w:p>
        </w:tc>
        <w:tc>
          <w:tcPr>
            <w:tcW w:w="1417" w:type="dxa"/>
            <w:tcBorders>
              <w:top w:val="nil"/>
              <w:left w:val="nil"/>
              <w:bottom w:val="single" w:sz="4" w:space="0" w:color="auto"/>
              <w:right w:val="single" w:sz="8"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43 ans</w:t>
            </w:r>
          </w:p>
        </w:tc>
      </w:tr>
      <w:tr w:rsidR="000008A0" w:rsidRPr="0088044C" w:rsidTr="00FA3384">
        <w:trPr>
          <w:trHeight w:val="300"/>
        </w:trPr>
        <w:tc>
          <w:tcPr>
            <w:tcW w:w="120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3</w:t>
            </w:r>
          </w:p>
        </w:tc>
        <w:tc>
          <w:tcPr>
            <w:tcW w:w="1003"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w:t>
            </w:r>
          </w:p>
        </w:tc>
        <w:tc>
          <w:tcPr>
            <w:tcW w:w="1134"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1547,5</w:t>
            </w:r>
          </w:p>
        </w:tc>
        <w:tc>
          <w:tcPr>
            <w:tcW w:w="1418"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0,46%</w:t>
            </w:r>
          </w:p>
        </w:tc>
        <w:tc>
          <w:tcPr>
            <w:tcW w:w="1417" w:type="dxa"/>
            <w:tcBorders>
              <w:top w:val="nil"/>
              <w:left w:val="nil"/>
              <w:bottom w:val="single" w:sz="4" w:space="0" w:color="auto"/>
              <w:right w:val="single" w:sz="8"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31 ans</w:t>
            </w:r>
          </w:p>
        </w:tc>
      </w:tr>
      <w:tr w:rsidR="000008A0" w:rsidRPr="0088044C" w:rsidTr="00FA3384">
        <w:trPr>
          <w:trHeight w:val="300"/>
        </w:trPr>
        <w:tc>
          <w:tcPr>
            <w:tcW w:w="1200" w:type="dxa"/>
            <w:vMerge/>
            <w:tcBorders>
              <w:top w:val="nil"/>
              <w:left w:val="single" w:sz="8" w:space="0" w:color="auto"/>
              <w:bottom w:val="single" w:sz="4" w:space="0" w:color="000000"/>
              <w:right w:val="single" w:sz="4" w:space="0" w:color="auto"/>
            </w:tcBorders>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p>
        </w:tc>
        <w:tc>
          <w:tcPr>
            <w:tcW w:w="1003"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2</w:t>
            </w:r>
          </w:p>
        </w:tc>
        <w:tc>
          <w:tcPr>
            <w:tcW w:w="1134"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1603,8</w:t>
            </w:r>
          </w:p>
        </w:tc>
        <w:tc>
          <w:tcPr>
            <w:tcW w:w="1418"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0,53%</w:t>
            </w:r>
          </w:p>
        </w:tc>
        <w:tc>
          <w:tcPr>
            <w:tcW w:w="1417" w:type="dxa"/>
            <w:tcBorders>
              <w:top w:val="nil"/>
              <w:left w:val="nil"/>
              <w:bottom w:val="single" w:sz="4" w:space="0" w:color="auto"/>
              <w:right w:val="single" w:sz="8"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43 ans</w:t>
            </w:r>
          </w:p>
        </w:tc>
      </w:tr>
      <w:tr w:rsidR="000008A0" w:rsidRPr="0088044C" w:rsidTr="00FA3384">
        <w:trPr>
          <w:trHeight w:val="300"/>
        </w:trPr>
        <w:tc>
          <w:tcPr>
            <w:tcW w:w="120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4</w:t>
            </w:r>
          </w:p>
        </w:tc>
        <w:tc>
          <w:tcPr>
            <w:tcW w:w="1003"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w:t>
            </w:r>
          </w:p>
        </w:tc>
        <w:tc>
          <w:tcPr>
            <w:tcW w:w="1134"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1594,3</w:t>
            </w:r>
          </w:p>
        </w:tc>
        <w:tc>
          <w:tcPr>
            <w:tcW w:w="1418"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0,46%</w:t>
            </w:r>
          </w:p>
        </w:tc>
        <w:tc>
          <w:tcPr>
            <w:tcW w:w="1417" w:type="dxa"/>
            <w:tcBorders>
              <w:top w:val="nil"/>
              <w:left w:val="nil"/>
              <w:bottom w:val="single" w:sz="4" w:space="0" w:color="auto"/>
              <w:right w:val="single" w:sz="8"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43 ans</w:t>
            </w:r>
          </w:p>
        </w:tc>
      </w:tr>
      <w:tr w:rsidR="000008A0" w:rsidRPr="0088044C" w:rsidTr="00FA3384">
        <w:trPr>
          <w:trHeight w:val="300"/>
        </w:trPr>
        <w:tc>
          <w:tcPr>
            <w:tcW w:w="1200" w:type="dxa"/>
            <w:vMerge/>
            <w:tcBorders>
              <w:top w:val="nil"/>
              <w:left w:val="single" w:sz="8" w:space="0" w:color="auto"/>
              <w:bottom w:val="single" w:sz="4" w:space="0" w:color="000000"/>
              <w:right w:val="single" w:sz="4" w:space="0" w:color="auto"/>
            </w:tcBorders>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p>
        </w:tc>
        <w:tc>
          <w:tcPr>
            <w:tcW w:w="1003"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2</w:t>
            </w:r>
          </w:p>
        </w:tc>
        <w:tc>
          <w:tcPr>
            <w:tcW w:w="1134"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1669</w:t>
            </w:r>
          </w:p>
        </w:tc>
        <w:tc>
          <w:tcPr>
            <w:tcW w:w="1418"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0,53%</w:t>
            </w:r>
          </w:p>
        </w:tc>
        <w:tc>
          <w:tcPr>
            <w:tcW w:w="1417" w:type="dxa"/>
            <w:tcBorders>
              <w:top w:val="nil"/>
              <w:left w:val="nil"/>
              <w:bottom w:val="single" w:sz="4" w:space="0" w:color="auto"/>
              <w:right w:val="single" w:sz="8"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43 ans</w:t>
            </w:r>
          </w:p>
        </w:tc>
      </w:tr>
      <w:tr w:rsidR="000008A0" w:rsidRPr="0088044C" w:rsidTr="00FA3384">
        <w:trPr>
          <w:trHeight w:val="300"/>
        </w:trPr>
        <w:tc>
          <w:tcPr>
            <w:tcW w:w="120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5</w:t>
            </w:r>
          </w:p>
        </w:tc>
        <w:tc>
          <w:tcPr>
            <w:tcW w:w="1003"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w:t>
            </w:r>
          </w:p>
        </w:tc>
        <w:tc>
          <w:tcPr>
            <w:tcW w:w="1134"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1665,7</w:t>
            </w:r>
          </w:p>
        </w:tc>
        <w:tc>
          <w:tcPr>
            <w:tcW w:w="1418" w:type="dxa"/>
            <w:tcBorders>
              <w:top w:val="nil"/>
              <w:left w:val="nil"/>
              <w:bottom w:val="single" w:sz="4"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0,46%</w:t>
            </w:r>
          </w:p>
        </w:tc>
        <w:tc>
          <w:tcPr>
            <w:tcW w:w="1417" w:type="dxa"/>
            <w:tcBorders>
              <w:top w:val="nil"/>
              <w:left w:val="nil"/>
              <w:bottom w:val="single" w:sz="4" w:space="0" w:color="auto"/>
              <w:right w:val="single" w:sz="8"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43 ans</w:t>
            </w:r>
          </w:p>
        </w:tc>
      </w:tr>
      <w:tr w:rsidR="000008A0" w:rsidRPr="0088044C" w:rsidTr="00FA3384">
        <w:trPr>
          <w:trHeight w:val="315"/>
        </w:trPr>
        <w:tc>
          <w:tcPr>
            <w:tcW w:w="1200" w:type="dxa"/>
            <w:vMerge/>
            <w:tcBorders>
              <w:top w:val="nil"/>
              <w:left w:val="single" w:sz="8" w:space="0" w:color="auto"/>
              <w:bottom w:val="single" w:sz="8" w:space="0" w:color="000000"/>
              <w:right w:val="single" w:sz="4" w:space="0" w:color="auto"/>
            </w:tcBorders>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p>
        </w:tc>
        <w:tc>
          <w:tcPr>
            <w:tcW w:w="1003" w:type="dxa"/>
            <w:tcBorders>
              <w:top w:val="nil"/>
              <w:left w:val="nil"/>
              <w:bottom w:val="single" w:sz="8"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2</w:t>
            </w:r>
          </w:p>
        </w:tc>
        <w:tc>
          <w:tcPr>
            <w:tcW w:w="1134" w:type="dxa"/>
            <w:tcBorders>
              <w:top w:val="nil"/>
              <w:left w:val="nil"/>
              <w:bottom w:val="single" w:sz="8"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1743,7</w:t>
            </w:r>
          </w:p>
        </w:tc>
        <w:tc>
          <w:tcPr>
            <w:tcW w:w="1418" w:type="dxa"/>
            <w:tcBorders>
              <w:top w:val="nil"/>
              <w:left w:val="nil"/>
              <w:bottom w:val="single" w:sz="8" w:space="0" w:color="auto"/>
              <w:right w:val="single" w:sz="4"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0,53%</w:t>
            </w:r>
          </w:p>
        </w:tc>
        <w:tc>
          <w:tcPr>
            <w:tcW w:w="1417" w:type="dxa"/>
            <w:tcBorders>
              <w:top w:val="nil"/>
              <w:left w:val="nil"/>
              <w:bottom w:val="single" w:sz="8" w:space="0" w:color="auto"/>
              <w:right w:val="single" w:sz="8" w:space="0" w:color="auto"/>
            </w:tcBorders>
            <w:shd w:val="clear" w:color="auto" w:fill="auto"/>
            <w:noWrap/>
            <w:vAlign w:val="center"/>
            <w:hideMark/>
          </w:tcPr>
          <w:p w:rsidR="000008A0" w:rsidRPr="0088044C" w:rsidRDefault="000008A0" w:rsidP="007C3D5C">
            <w:pPr>
              <w:spacing w:after="0" w:line="240" w:lineRule="auto"/>
              <w:jc w:val="center"/>
              <w:rPr>
                <w:rFonts w:eastAsia="Times New Roman" w:cs="Times New Roman"/>
                <w:color w:val="000000"/>
                <w:sz w:val="20"/>
                <w:szCs w:val="20"/>
                <w:lang w:eastAsia="fr-FR"/>
              </w:rPr>
            </w:pPr>
            <w:r w:rsidRPr="0088044C">
              <w:rPr>
                <w:rFonts w:eastAsia="Times New Roman" w:cs="Times New Roman"/>
                <w:color w:val="000000"/>
                <w:sz w:val="20"/>
                <w:szCs w:val="20"/>
                <w:lang w:eastAsia="fr-FR"/>
              </w:rPr>
              <w:t>43 ans</w:t>
            </w:r>
          </w:p>
        </w:tc>
      </w:tr>
    </w:tbl>
    <w:p w:rsidR="000008A0" w:rsidRPr="0088044C" w:rsidRDefault="000008A0" w:rsidP="007C3D5C">
      <w:pPr>
        <w:spacing w:after="0" w:line="240" w:lineRule="auto"/>
        <w:jc w:val="both"/>
        <w:rPr>
          <w:sz w:val="20"/>
          <w:szCs w:val="20"/>
        </w:rPr>
      </w:pPr>
    </w:p>
    <w:p w:rsidR="00FA3384" w:rsidRPr="0088044C" w:rsidRDefault="00FA3384" w:rsidP="007C3D5C">
      <w:pPr>
        <w:spacing w:after="0" w:line="240" w:lineRule="auto"/>
        <w:jc w:val="both"/>
        <w:rPr>
          <w:sz w:val="20"/>
          <w:szCs w:val="20"/>
        </w:rPr>
      </w:pPr>
    </w:p>
    <w:p w:rsidR="000008A0" w:rsidRPr="0088044C" w:rsidRDefault="000008A0" w:rsidP="007C3D5C">
      <w:pPr>
        <w:spacing w:after="0" w:line="240" w:lineRule="auto"/>
        <w:jc w:val="both"/>
        <w:rPr>
          <w:sz w:val="20"/>
          <w:szCs w:val="20"/>
        </w:rPr>
      </w:pPr>
      <w:r w:rsidRPr="0088044C">
        <w:rPr>
          <w:sz w:val="20"/>
          <w:szCs w:val="20"/>
        </w:rPr>
        <w:t>Ainsi reconstitués, les salaires de base et primes d’ancienneté des ouvriers forestiers de Méditerranée sont transposés, après éventuelle prise en compte de leur reclassement (</w:t>
      </w:r>
      <w:r w:rsidR="009E3396" w:rsidRPr="0088044C">
        <w:rPr>
          <w:sz w:val="20"/>
          <w:szCs w:val="20"/>
        </w:rPr>
        <w:t>cf.</w:t>
      </w:r>
      <w:r w:rsidRPr="0088044C">
        <w:rPr>
          <w:sz w:val="20"/>
          <w:szCs w:val="20"/>
        </w:rPr>
        <w:t xml:space="preserve"> article 2),</w:t>
      </w:r>
      <w:ins w:id="3736" w:author="BOURGOIN Sylvain" w:date="2018-04-20T16:34:00Z">
        <w:r w:rsidR="00F8345A">
          <w:rPr>
            <w:sz w:val="20"/>
            <w:szCs w:val="20"/>
          </w:rPr>
          <w:t xml:space="preserve"> </w:t>
        </w:r>
      </w:ins>
      <w:r w:rsidRPr="0088044C">
        <w:rPr>
          <w:sz w:val="20"/>
          <w:szCs w:val="20"/>
        </w:rPr>
        <w:t>selon les mêmes modalités que les ouvriers forestiers des autres DT et DR et que les autres salariés.</w:t>
      </w:r>
    </w:p>
    <w:p w:rsidR="000008A0" w:rsidRPr="0088044C" w:rsidRDefault="000008A0" w:rsidP="007C3D5C">
      <w:pPr>
        <w:spacing w:after="0" w:line="240" w:lineRule="auto"/>
        <w:jc w:val="both"/>
        <w:rPr>
          <w:sz w:val="20"/>
          <w:szCs w:val="20"/>
        </w:rPr>
      </w:pPr>
    </w:p>
    <w:p w:rsidR="000008A0" w:rsidRPr="0088044C" w:rsidRDefault="000008A0" w:rsidP="007C3D5C">
      <w:pPr>
        <w:pStyle w:val="Paragraphedeliste"/>
        <w:numPr>
          <w:ilvl w:val="0"/>
          <w:numId w:val="88"/>
        </w:numPr>
        <w:spacing w:after="0" w:line="240" w:lineRule="auto"/>
        <w:contextualSpacing w:val="0"/>
        <w:jc w:val="both"/>
        <w:rPr>
          <w:sz w:val="20"/>
          <w:szCs w:val="20"/>
        </w:rPr>
      </w:pPr>
      <w:r w:rsidRPr="0088044C">
        <w:rPr>
          <w:sz w:val="20"/>
          <w:szCs w:val="20"/>
        </w:rPr>
        <w:t>Cas particulier des ouvriers forestiers de l’ex DT Alsace</w:t>
      </w:r>
    </w:p>
    <w:p w:rsidR="00FA3384" w:rsidRPr="0088044C" w:rsidRDefault="00FA3384" w:rsidP="007C3D5C">
      <w:pPr>
        <w:pStyle w:val="Paragraphedeliste"/>
        <w:spacing w:after="0" w:line="240" w:lineRule="auto"/>
        <w:contextualSpacing w:val="0"/>
        <w:jc w:val="both"/>
        <w:rPr>
          <w:sz w:val="20"/>
          <w:szCs w:val="20"/>
        </w:rPr>
      </w:pPr>
    </w:p>
    <w:p w:rsidR="000008A0" w:rsidRDefault="000008A0" w:rsidP="007C3D5C">
      <w:pPr>
        <w:spacing w:after="0" w:line="240" w:lineRule="auto"/>
        <w:jc w:val="both"/>
        <w:rPr>
          <w:sz w:val="20"/>
          <w:szCs w:val="20"/>
        </w:rPr>
      </w:pPr>
      <w:r w:rsidRPr="0088044C">
        <w:rPr>
          <w:sz w:val="20"/>
          <w:szCs w:val="20"/>
        </w:rPr>
        <w:t>Les ouvriers forestiers de l’ex DT Alsace conservent le bénéfice de la grille d’ancienneté inscrite dans la convention collective régionale de branche alsacienne. Les techniciens et cadres bénéficient de la prime d’ancienneté de la CCN.</w:t>
      </w:r>
    </w:p>
    <w:p w:rsidR="009848C6" w:rsidRDefault="009848C6" w:rsidP="007C3D5C">
      <w:pPr>
        <w:spacing w:after="0" w:line="240" w:lineRule="auto"/>
        <w:jc w:val="both"/>
        <w:rPr>
          <w:sz w:val="20"/>
          <w:szCs w:val="20"/>
        </w:rPr>
      </w:pPr>
    </w:p>
    <w:p w:rsidR="009848C6" w:rsidRPr="00C26D98" w:rsidRDefault="009848C6" w:rsidP="009848C6">
      <w:pPr>
        <w:tabs>
          <w:tab w:val="left" w:pos="5190"/>
        </w:tabs>
        <w:jc w:val="both"/>
        <w:rPr>
          <w:sz w:val="20"/>
          <w:szCs w:val="20"/>
        </w:rPr>
      </w:pPr>
      <w:r w:rsidRPr="00C26D98">
        <w:rPr>
          <w:sz w:val="20"/>
          <w:szCs w:val="20"/>
        </w:rPr>
        <w:t xml:space="preserve">          Cas particulier des ouvriers forestiers de l’ex DT COAL</w:t>
      </w:r>
      <w:r w:rsidRPr="00C26D98">
        <w:rPr>
          <w:sz w:val="20"/>
          <w:szCs w:val="20"/>
        </w:rPr>
        <w:tab/>
      </w:r>
    </w:p>
    <w:p w:rsidR="009848C6" w:rsidRPr="0088044C" w:rsidRDefault="009848C6" w:rsidP="009848C6">
      <w:pPr>
        <w:jc w:val="both"/>
        <w:rPr>
          <w:sz w:val="20"/>
          <w:szCs w:val="20"/>
        </w:rPr>
      </w:pPr>
      <w:r w:rsidRPr="00C26D98">
        <w:rPr>
          <w:sz w:val="20"/>
          <w:szCs w:val="20"/>
        </w:rPr>
        <w:t xml:space="preserve"> Pour les ouvriers forestiers de COAL, la majoration de panier dont ils bénéficiaient mensuellement en vertu de la convention collective quand ils déjeunaient sur les lieux du chantier hors abris fixes sera intégrée dans leur salaire de base avant transposition au titre de la Convention Collective Nationale, sur la base de la moyenne pondérée des trois dernières années.</w:t>
      </w:r>
    </w:p>
    <w:p w:rsidR="000008A0" w:rsidRDefault="000008A0" w:rsidP="007C3D5C">
      <w:pPr>
        <w:spacing w:after="0" w:line="240" w:lineRule="auto"/>
        <w:jc w:val="both"/>
        <w:rPr>
          <w:ins w:id="3737" w:author="BOURGOIN Sylvain" w:date="2018-04-20T16:34:00Z"/>
          <w:sz w:val="20"/>
          <w:szCs w:val="20"/>
        </w:rPr>
      </w:pPr>
    </w:p>
    <w:p w:rsidR="00F8345A" w:rsidRDefault="00F8345A" w:rsidP="007C3D5C">
      <w:pPr>
        <w:spacing w:after="0" w:line="240" w:lineRule="auto"/>
        <w:jc w:val="both"/>
        <w:rPr>
          <w:ins w:id="3738" w:author="BOURGOIN Sylvain" w:date="2018-04-20T16:34:00Z"/>
          <w:sz w:val="20"/>
          <w:szCs w:val="20"/>
        </w:rPr>
      </w:pPr>
    </w:p>
    <w:p w:rsidR="00F8345A" w:rsidRPr="0088044C" w:rsidRDefault="00F8345A" w:rsidP="007C3D5C">
      <w:pPr>
        <w:spacing w:after="0" w:line="240" w:lineRule="auto"/>
        <w:jc w:val="both"/>
        <w:rPr>
          <w:sz w:val="20"/>
          <w:szCs w:val="20"/>
        </w:rPr>
      </w:pPr>
    </w:p>
    <w:p w:rsidR="000008A0" w:rsidRPr="0088044C" w:rsidRDefault="000008A0" w:rsidP="007C3D5C">
      <w:pPr>
        <w:pStyle w:val="Paragraphedeliste"/>
        <w:numPr>
          <w:ilvl w:val="0"/>
          <w:numId w:val="89"/>
        </w:numPr>
        <w:spacing w:after="0" w:line="240" w:lineRule="auto"/>
        <w:contextualSpacing w:val="0"/>
        <w:jc w:val="both"/>
        <w:rPr>
          <w:sz w:val="20"/>
          <w:szCs w:val="20"/>
        </w:rPr>
      </w:pPr>
      <w:r w:rsidRPr="0088044C">
        <w:rPr>
          <w:sz w:val="20"/>
          <w:szCs w:val="20"/>
          <w:u w:val="single"/>
        </w:rPr>
        <w:lastRenderedPageBreak/>
        <w:t>Cas particulier des TAM du régime agricole</w:t>
      </w:r>
      <w:r w:rsidRPr="0088044C">
        <w:rPr>
          <w:sz w:val="20"/>
          <w:szCs w:val="20"/>
        </w:rPr>
        <w:t xml:space="preserve"> :</w:t>
      </w:r>
    </w:p>
    <w:p w:rsidR="00FA3384" w:rsidRPr="0088044C" w:rsidRDefault="00FA3384" w:rsidP="007C3D5C">
      <w:pPr>
        <w:pStyle w:val="Paragraphedeliste"/>
        <w:spacing w:after="0" w:line="240" w:lineRule="auto"/>
        <w:contextualSpacing w:val="0"/>
        <w:jc w:val="both"/>
        <w:rPr>
          <w:sz w:val="20"/>
          <w:szCs w:val="20"/>
        </w:rPr>
      </w:pPr>
    </w:p>
    <w:p w:rsidR="000008A0" w:rsidRPr="0088044C" w:rsidRDefault="000008A0" w:rsidP="007C3D5C">
      <w:pPr>
        <w:spacing w:after="0" w:line="240" w:lineRule="auto"/>
        <w:jc w:val="both"/>
        <w:rPr>
          <w:sz w:val="20"/>
          <w:szCs w:val="20"/>
        </w:rPr>
      </w:pPr>
      <w:r w:rsidRPr="0088044C">
        <w:rPr>
          <w:sz w:val="20"/>
          <w:szCs w:val="20"/>
        </w:rPr>
        <w:t xml:space="preserve">La grille de salaire des TAM du régime agricole contient une part d’ancienneté non identifiée en tant que telle, avec des paliers à avancement automatique, indépendamment de la technicité du salarié. </w:t>
      </w:r>
    </w:p>
    <w:p w:rsidR="00E47772" w:rsidRPr="005B2735" w:rsidDel="00F8345A" w:rsidRDefault="00E47772" w:rsidP="005B2735">
      <w:pPr>
        <w:tabs>
          <w:tab w:val="left" w:pos="851"/>
        </w:tabs>
        <w:spacing w:after="0" w:line="240" w:lineRule="auto"/>
        <w:jc w:val="both"/>
        <w:rPr>
          <w:del w:id="3739" w:author="BOURGOIN Sylvain" w:date="2018-04-20T16:34:00Z"/>
          <w:sz w:val="20"/>
          <w:szCs w:val="20"/>
        </w:rPr>
      </w:pPr>
    </w:p>
    <w:p w:rsidR="00E47772" w:rsidDel="00F8345A" w:rsidRDefault="00E47772" w:rsidP="00E47772">
      <w:pPr>
        <w:jc w:val="both"/>
        <w:rPr>
          <w:del w:id="3740" w:author="BOURGOIN Sylvain" w:date="2018-04-20T16:34:00Z"/>
        </w:rPr>
      </w:pPr>
    </w:p>
    <w:p w:rsidR="00E47772" w:rsidRPr="007C1F2D" w:rsidRDefault="00E47772" w:rsidP="00E47772">
      <w:pPr>
        <w:jc w:val="both"/>
        <w:rPr>
          <w:sz w:val="20"/>
          <w:szCs w:val="20"/>
        </w:rPr>
      </w:pPr>
      <w:r w:rsidRPr="007C1F2D">
        <w:rPr>
          <w:sz w:val="20"/>
          <w:szCs w:val="20"/>
        </w:rPr>
        <w:t>Pour un salarié TAM donné, identifié par son niveau et son ancienneté, il est reconstitué son salaire de base et le montant de sa prime d’ancienneté selon les modalités suivantes :</w:t>
      </w:r>
    </w:p>
    <w:p w:rsidR="00E47772" w:rsidRPr="007C1F2D" w:rsidRDefault="00E47772" w:rsidP="00E47772">
      <w:pPr>
        <w:jc w:val="both"/>
        <w:rPr>
          <w:sz w:val="20"/>
          <w:szCs w:val="20"/>
        </w:rPr>
      </w:pPr>
      <w:r w:rsidRPr="007C1F2D">
        <w:rPr>
          <w:b/>
          <w:sz w:val="20"/>
          <w:szCs w:val="20"/>
        </w:rPr>
        <w:t>Etape 1 :</w:t>
      </w:r>
      <w:r w:rsidRPr="007C1F2D">
        <w:rPr>
          <w:sz w:val="20"/>
          <w:szCs w:val="20"/>
        </w:rPr>
        <w:t xml:space="preserve"> Détermination de la rémunération totale </w:t>
      </w:r>
      <w:r w:rsidRPr="007C1F2D">
        <w:rPr>
          <w:sz w:val="20"/>
          <w:szCs w:val="20"/>
        </w:rPr>
        <w:sym w:font="Wingdings" w:char="F0E0"/>
      </w:r>
      <w:r w:rsidRPr="007C1F2D">
        <w:rPr>
          <w:sz w:val="20"/>
          <w:szCs w:val="20"/>
        </w:rPr>
        <w:t xml:space="preserve"> Salaire de base actuel + intégration d’1/12</w:t>
      </w:r>
      <w:r w:rsidRPr="007C1F2D">
        <w:rPr>
          <w:sz w:val="20"/>
          <w:szCs w:val="20"/>
          <w:vertAlign w:val="superscript"/>
        </w:rPr>
        <w:t>ème</w:t>
      </w:r>
      <w:r w:rsidRPr="007C1F2D">
        <w:rPr>
          <w:sz w:val="20"/>
          <w:szCs w:val="20"/>
        </w:rPr>
        <w:t xml:space="preserve"> de sa prime annuelle (92€) = Rémunération totale.</w:t>
      </w:r>
    </w:p>
    <w:p w:rsidR="00E47772" w:rsidRPr="007C1F2D" w:rsidRDefault="00E47772" w:rsidP="00E47772">
      <w:pPr>
        <w:jc w:val="both"/>
        <w:rPr>
          <w:sz w:val="20"/>
          <w:szCs w:val="20"/>
        </w:rPr>
      </w:pPr>
      <w:r w:rsidRPr="007C1F2D">
        <w:rPr>
          <w:b/>
          <w:sz w:val="20"/>
          <w:szCs w:val="20"/>
        </w:rPr>
        <w:t>Etape 2 :</w:t>
      </w:r>
      <w:r w:rsidRPr="007C1F2D">
        <w:rPr>
          <w:sz w:val="20"/>
          <w:szCs w:val="20"/>
        </w:rPr>
        <w:t xml:space="preserve"> Détermination de la part liée à l’ancienneté </w:t>
      </w:r>
      <w:r w:rsidRPr="007C1F2D">
        <w:rPr>
          <w:sz w:val="20"/>
          <w:szCs w:val="20"/>
        </w:rPr>
        <w:sym w:font="Wingdings" w:char="F0E0"/>
      </w:r>
      <w:r w:rsidRPr="007C1F2D">
        <w:rPr>
          <w:sz w:val="20"/>
          <w:szCs w:val="20"/>
        </w:rPr>
        <w:t xml:space="preserve"> Rémunération totale – pied de grille (palier 1 du niveau du salarié de l’accord TAM-POT) = Prime d’ancienneté actuelle.</w:t>
      </w:r>
    </w:p>
    <w:p w:rsidR="00E47772" w:rsidRPr="00E47772" w:rsidRDefault="00E47772" w:rsidP="00E47772">
      <w:pPr>
        <w:jc w:val="both"/>
        <w:rPr>
          <w:sz w:val="20"/>
          <w:szCs w:val="20"/>
        </w:rPr>
      </w:pPr>
      <w:r w:rsidRPr="00E47772">
        <w:rPr>
          <w:b/>
          <w:sz w:val="20"/>
          <w:szCs w:val="20"/>
        </w:rPr>
        <w:t>Etape 3 :</w:t>
      </w:r>
      <w:r w:rsidRPr="00E47772">
        <w:rPr>
          <w:sz w:val="20"/>
          <w:szCs w:val="20"/>
        </w:rPr>
        <w:t xml:space="preserve"> Transposition du salarié </w:t>
      </w:r>
      <w:r w:rsidRPr="00E47772">
        <w:rPr>
          <w:sz w:val="20"/>
          <w:szCs w:val="20"/>
        </w:rPr>
        <w:sym w:font="Wingdings" w:char="F0E0"/>
      </w:r>
      <w:r w:rsidRPr="00E47772">
        <w:rPr>
          <w:sz w:val="20"/>
          <w:szCs w:val="20"/>
        </w:rPr>
        <w:t xml:space="preserve"> Application des nouvelles grilles (minima et ancienneté) + versement d’une </w:t>
      </w:r>
      <w:r w:rsidRPr="00E47772">
        <w:rPr>
          <w:b/>
          <w:sz w:val="20"/>
          <w:szCs w:val="20"/>
        </w:rPr>
        <w:t>indemnité de transposition</w:t>
      </w:r>
      <w:r w:rsidRPr="00E47772">
        <w:rPr>
          <w:sz w:val="20"/>
          <w:szCs w:val="20"/>
        </w:rPr>
        <w:t xml:space="preserve"> égale à la différence entre la prime d’ancienneté actuelle (Cf Etape 2) et la prime ancienneté attribuée par la nouvelle grille du projet de CCN. </w:t>
      </w:r>
    </w:p>
    <w:p w:rsidR="00E47772" w:rsidRPr="00E47772" w:rsidRDefault="00E47772" w:rsidP="00E47772">
      <w:pPr>
        <w:numPr>
          <w:ilvl w:val="0"/>
          <w:numId w:val="101"/>
        </w:numPr>
        <w:spacing w:after="0" w:line="240" w:lineRule="auto"/>
        <w:jc w:val="both"/>
        <w:rPr>
          <w:sz w:val="20"/>
          <w:szCs w:val="20"/>
        </w:rPr>
      </w:pPr>
      <w:r w:rsidRPr="00E47772">
        <w:rPr>
          <w:sz w:val="20"/>
          <w:szCs w:val="20"/>
        </w:rPr>
        <w:t xml:space="preserve">Le montant de l’indemnité de transposition </w:t>
      </w:r>
      <w:r w:rsidRPr="00E47772">
        <w:rPr>
          <w:b/>
          <w:sz w:val="20"/>
          <w:szCs w:val="20"/>
        </w:rPr>
        <w:t>n’est pas dégressif dans le temps.</w:t>
      </w:r>
    </w:p>
    <w:p w:rsidR="00E47772" w:rsidRPr="00E47772" w:rsidRDefault="00E47772" w:rsidP="00E47772">
      <w:pPr>
        <w:numPr>
          <w:ilvl w:val="0"/>
          <w:numId w:val="101"/>
        </w:numPr>
        <w:spacing w:after="0" w:line="240" w:lineRule="auto"/>
        <w:jc w:val="both"/>
        <w:rPr>
          <w:sz w:val="20"/>
          <w:szCs w:val="20"/>
        </w:rPr>
      </w:pPr>
      <w:r w:rsidRPr="00E47772">
        <w:rPr>
          <w:sz w:val="20"/>
          <w:szCs w:val="20"/>
        </w:rPr>
        <w:t>Le salarié continuera sa progression dans la nouvelle grille d’ancienneté.</w:t>
      </w:r>
    </w:p>
    <w:p w:rsidR="00E47772" w:rsidRPr="00E47772" w:rsidRDefault="00E47772" w:rsidP="00E47772">
      <w:pPr>
        <w:tabs>
          <w:tab w:val="left" w:pos="851"/>
        </w:tabs>
        <w:spacing w:after="0" w:line="240" w:lineRule="auto"/>
        <w:jc w:val="both"/>
        <w:rPr>
          <w:sz w:val="20"/>
          <w:szCs w:val="20"/>
        </w:rPr>
      </w:pPr>
    </w:p>
    <w:p w:rsidR="000008A0" w:rsidRPr="0088044C" w:rsidRDefault="000008A0" w:rsidP="007C3D5C">
      <w:pPr>
        <w:pStyle w:val="Paragraphedeliste"/>
        <w:spacing w:after="0" w:line="240" w:lineRule="auto"/>
        <w:ind w:left="0"/>
        <w:contextualSpacing w:val="0"/>
        <w:jc w:val="both"/>
        <w:rPr>
          <w:sz w:val="20"/>
          <w:szCs w:val="20"/>
        </w:rPr>
      </w:pPr>
    </w:p>
    <w:p w:rsidR="00FA3384" w:rsidRPr="0088044C" w:rsidRDefault="00FA3384" w:rsidP="007C3D5C">
      <w:pPr>
        <w:pStyle w:val="Paragraphedeliste"/>
        <w:spacing w:after="0" w:line="240" w:lineRule="auto"/>
        <w:ind w:left="0"/>
        <w:contextualSpacing w:val="0"/>
        <w:jc w:val="both"/>
        <w:rPr>
          <w:sz w:val="20"/>
          <w:szCs w:val="20"/>
        </w:rPr>
      </w:pPr>
    </w:p>
    <w:p w:rsidR="000008A0" w:rsidRPr="0088044C" w:rsidRDefault="000008A0" w:rsidP="007C3D5C">
      <w:pPr>
        <w:tabs>
          <w:tab w:val="left" w:pos="1134"/>
        </w:tabs>
        <w:spacing w:after="0" w:line="240" w:lineRule="auto"/>
        <w:ind w:left="1134" w:hanging="1134"/>
        <w:jc w:val="both"/>
        <w:rPr>
          <w:b/>
          <w:bCs/>
          <w:sz w:val="24"/>
          <w:szCs w:val="24"/>
        </w:rPr>
      </w:pPr>
      <w:r w:rsidRPr="0088044C">
        <w:rPr>
          <w:b/>
          <w:bCs/>
          <w:sz w:val="24"/>
          <w:szCs w:val="24"/>
        </w:rPr>
        <w:t xml:space="preserve">Article </w:t>
      </w:r>
      <w:r w:rsidR="00032B6C">
        <w:rPr>
          <w:b/>
          <w:bCs/>
          <w:sz w:val="24"/>
          <w:szCs w:val="24"/>
        </w:rPr>
        <w:t>5</w:t>
      </w:r>
      <w:r w:rsidRPr="0088044C">
        <w:rPr>
          <w:b/>
          <w:bCs/>
          <w:sz w:val="24"/>
          <w:szCs w:val="24"/>
        </w:rPr>
        <w:t xml:space="preserve">- </w:t>
      </w:r>
      <w:r w:rsidR="00FA3384" w:rsidRPr="0088044C">
        <w:rPr>
          <w:b/>
          <w:bCs/>
          <w:sz w:val="24"/>
          <w:szCs w:val="24"/>
        </w:rPr>
        <w:tab/>
      </w:r>
      <w:r w:rsidRPr="0088044C">
        <w:rPr>
          <w:b/>
          <w:bCs/>
          <w:sz w:val="24"/>
          <w:szCs w:val="24"/>
        </w:rPr>
        <w:t xml:space="preserve">Part variable / prime de résultats : il est entendu que la part variable s’appellera prime de résultat : </w:t>
      </w:r>
    </w:p>
    <w:p w:rsidR="00FA3384" w:rsidRPr="0088044C" w:rsidRDefault="00FA3384" w:rsidP="007C3D5C">
      <w:pPr>
        <w:spacing w:after="0" w:line="240" w:lineRule="auto"/>
        <w:jc w:val="both"/>
        <w:rPr>
          <w:sz w:val="20"/>
          <w:szCs w:val="20"/>
        </w:rPr>
      </w:pPr>
    </w:p>
    <w:p w:rsidR="000008A0" w:rsidRDefault="000008A0" w:rsidP="007C3D5C">
      <w:pPr>
        <w:pStyle w:val="Paragraphedeliste"/>
        <w:numPr>
          <w:ilvl w:val="0"/>
          <w:numId w:val="91"/>
        </w:numPr>
        <w:tabs>
          <w:tab w:val="left" w:pos="284"/>
        </w:tabs>
        <w:spacing w:after="0" w:line="240" w:lineRule="auto"/>
        <w:ind w:left="284" w:hanging="284"/>
        <w:contextualSpacing w:val="0"/>
        <w:jc w:val="both"/>
        <w:rPr>
          <w:sz w:val="20"/>
          <w:szCs w:val="20"/>
        </w:rPr>
      </w:pPr>
      <w:r w:rsidRPr="0088044C">
        <w:rPr>
          <w:sz w:val="20"/>
          <w:szCs w:val="20"/>
        </w:rPr>
        <w:t xml:space="preserve">La nouvelle </w:t>
      </w:r>
      <w:r w:rsidR="00221717">
        <w:rPr>
          <w:sz w:val="20"/>
          <w:szCs w:val="20"/>
        </w:rPr>
        <w:t>formule</w:t>
      </w:r>
      <w:r w:rsidRPr="0088044C">
        <w:rPr>
          <w:sz w:val="20"/>
          <w:szCs w:val="20"/>
        </w:rPr>
        <w:t xml:space="preserve"> s’applique, pour les groupes B à E</w:t>
      </w:r>
      <w:r w:rsidR="00221717">
        <w:rPr>
          <w:sz w:val="20"/>
          <w:szCs w:val="20"/>
        </w:rPr>
        <w:t xml:space="preserve"> à l’exception des TAM du régime général qui auront une prime de résultat d’un montant minimal de 3% de leur salaire de base</w:t>
      </w:r>
      <w:r w:rsidRPr="0088044C">
        <w:rPr>
          <w:sz w:val="20"/>
          <w:szCs w:val="20"/>
        </w:rPr>
        <w:t>.</w:t>
      </w:r>
    </w:p>
    <w:p w:rsidR="00221717" w:rsidRPr="0088044C" w:rsidRDefault="00221717" w:rsidP="005B2735">
      <w:pPr>
        <w:pStyle w:val="Paragraphedeliste"/>
        <w:tabs>
          <w:tab w:val="left" w:pos="284"/>
        </w:tabs>
        <w:spacing w:after="0" w:line="240" w:lineRule="auto"/>
        <w:ind w:left="284"/>
        <w:contextualSpacing w:val="0"/>
        <w:jc w:val="both"/>
        <w:rPr>
          <w:sz w:val="20"/>
          <w:szCs w:val="20"/>
        </w:rPr>
      </w:pPr>
    </w:p>
    <w:p w:rsidR="000008A0" w:rsidRPr="0088044C" w:rsidRDefault="000008A0" w:rsidP="007C3D5C">
      <w:pPr>
        <w:pStyle w:val="Paragraphedeliste"/>
        <w:numPr>
          <w:ilvl w:val="0"/>
          <w:numId w:val="91"/>
        </w:numPr>
        <w:tabs>
          <w:tab w:val="left" w:pos="284"/>
        </w:tabs>
        <w:spacing w:after="0" w:line="240" w:lineRule="auto"/>
        <w:ind w:left="284" w:hanging="284"/>
        <w:contextualSpacing w:val="0"/>
        <w:jc w:val="both"/>
        <w:rPr>
          <w:sz w:val="20"/>
          <w:szCs w:val="20"/>
        </w:rPr>
      </w:pPr>
      <w:r w:rsidRPr="0088044C">
        <w:rPr>
          <w:sz w:val="20"/>
          <w:szCs w:val="20"/>
        </w:rPr>
        <w:t xml:space="preserve">Pour les cadres des groupes F à H, la prime de résultat sera portée </w:t>
      </w:r>
      <w:del w:id="3741" w:author="LAFITTE Jean-Francois" w:date="2018-04-19T15:39:00Z">
        <w:r w:rsidRPr="0088044C" w:rsidDel="00CF01EF">
          <w:rPr>
            <w:i/>
            <w:sz w:val="20"/>
            <w:szCs w:val="20"/>
          </w:rPr>
          <w:delText>a</w:delText>
        </w:r>
      </w:del>
      <w:ins w:id="3742" w:author="LAFITTE Jean-Francois" w:date="2018-04-19T15:39:00Z">
        <w:r w:rsidR="00CF01EF" w:rsidRPr="0088044C">
          <w:rPr>
            <w:i/>
            <w:sz w:val="20"/>
            <w:szCs w:val="20"/>
          </w:rPr>
          <w:t>à</w:t>
        </w:r>
      </w:ins>
      <w:r w:rsidRPr="0088044C">
        <w:rPr>
          <w:i/>
          <w:sz w:val="20"/>
          <w:szCs w:val="20"/>
        </w:rPr>
        <w:t xml:space="preserve"> minima</w:t>
      </w:r>
      <w:r w:rsidRPr="0088044C">
        <w:rPr>
          <w:sz w:val="20"/>
          <w:szCs w:val="20"/>
        </w:rPr>
        <w:t xml:space="preserve"> à 5% du salaire de base.</w:t>
      </w:r>
    </w:p>
    <w:p w:rsidR="000008A0" w:rsidRPr="0088044C" w:rsidRDefault="000008A0" w:rsidP="007C3D5C">
      <w:pPr>
        <w:pStyle w:val="Paragraphedeliste"/>
        <w:spacing w:after="0" w:line="240" w:lineRule="auto"/>
        <w:ind w:left="0"/>
        <w:contextualSpacing w:val="0"/>
        <w:jc w:val="both"/>
        <w:rPr>
          <w:sz w:val="20"/>
          <w:szCs w:val="20"/>
          <w:u w:val="single"/>
        </w:rPr>
      </w:pPr>
    </w:p>
    <w:p w:rsidR="000008A0" w:rsidRPr="0088044C" w:rsidRDefault="000008A0" w:rsidP="007C3D5C">
      <w:pPr>
        <w:tabs>
          <w:tab w:val="left" w:pos="1134"/>
        </w:tabs>
        <w:spacing w:after="0" w:line="240" w:lineRule="auto"/>
        <w:ind w:left="1134" w:hanging="1134"/>
        <w:jc w:val="both"/>
        <w:rPr>
          <w:b/>
          <w:bCs/>
          <w:sz w:val="24"/>
          <w:szCs w:val="24"/>
        </w:rPr>
      </w:pPr>
      <w:r w:rsidRPr="0088044C">
        <w:rPr>
          <w:b/>
          <w:bCs/>
          <w:sz w:val="24"/>
          <w:szCs w:val="24"/>
        </w:rPr>
        <w:t xml:space="preserve">Article </w:t>
      </w:r>
      <w:r w:rsidR="00032B6C">
        <w:rPr>
          <w:b/>
          <w:bCs/>
          <w:sz w:val="24"/>
          <w:szCs w:val="24"/>
        </w:rPr>
        <w:t>6</w:t>
      </w:r>
      <w:r w:rsidRPr="0088044C">
        <w:rPr>
          <w:b/>
          <w:bCs/>
          <w:sz w:val="24"/>
          <w:szCs w:val="24"/>
        </w:rPr>
        <w:t xml:space="preserve"> - </w:t>
      </w:r>
      <w:r w:rsidR="00FA3384" w:rsidRPr="0088044C">
        <w:rPr>
          <w:b/>
          <w:bCs/>
          <w:sz w:val="24"/>
          <w:szCs w:val="24"/>
        </w:rPr>
        <w:tab/>
      </w:r>
      <w:r w:rsidRPr="0088044C">
        <w:rPr>
          <w:b/>
          <w:bCs/>
          <w:sz w:val="24"/>
          <w:szCs w:val="24"/>
        </w:rPr>
        <w:t>Autres primes et indemnités :</w:t>
      </w:r>
    </w:p>
    <w:p w:rsidR="00FA3384" w:rsidRPr="0088044C" w:rsidRDefault="00FA3384" w:rsidP="007C3D5C">
      <w:pPr>
        <w:tabs>
          <w:tab w:val="left" w:pos="1134"/>
        </w:tabs>
        <w:spacing w:after="0" w:line="240" w:lineRule="auto"/>
        <w:ind w:left="1134" w:hanging="1134"/>
        <w:jc w:val="both"/>
        <w:rPr>
          <w:bCs/>
          <w:sz w:val="20"/>
          <w:szCs w:val="20"/>
        </w:rPr>
      </w:pPr>
    </w:p>
    <w:p w:rsidR="000008A0" w:rsidRPr="0088044C" w:rsidRDefault="000008A0" w:rsidP="007C3D5C">
      <w:pPr>
        <w:pStyle w:val="Paragraphedeliste"/>
        <w:numPr>
          <w:ilvl w:val="0"/>
          <w:numId w:val="91"/>
        </w:numPr>
        <w:tabs>
          <w:tab w:val="left" w:pos="284"/>
        </w:tabs>
        <w:spacing w:after="0" w:line="240" w:lineRule="auto"/>
        <w:ind w:left="284" w:hanging="284"/>
        <w:contextualSpacing w:val="0"/>
        <w:jc w:val="both"/>
        <w:rPr>
          <w:sz w:val="20"/>
          <w:szCs w:val="20"/>
        </w:rPr>
      </w:pPr>
      <w:r w:rsidRPr="0088044C">
        <w:rPr>
          <w:sz w:val="20"/>
          <w:szCs w:val="20"/>
        </w:rPr>
        <w:t>Les primes et indemnités non reprises par la convention collective nationale sont supprimées.</w:t>
      </w:r>
    </w:p>
    <w:p w:rsidR="000008A0" w:rsidRPr="0088044C" w:rsidRDefault="000008A0" w:rsidP="007C3D5C">
      <w:pPr>
        <w:pStyle w:val="Paragraphedeliste"/>
        <w:tabs>
          <w:tab w:val="left" w:pos="284"/>
        </w:tabs>
        <w:spacing w:after="0" w:line="240" w:lineRule="auto"/>
        <w:ind w:left="284"/>
        <w:contextualSpacing w:val="0"/>
        <w:jc w:val="both"/>
        <w:rPr>
          <w:sz w:val="20"/>
          <w:szCs w:val="20"/>
        </w:rPr>
      </w:pPr>
    </w:p>
    <w:p w:rsidR="000008A0" w:rsidRPr="0088044C" w:rsidRDefault="000008A0" w:rsidP="007C3D5C">
      <w:pPr>
        <w:pStyle w:val="Paragraphedeliste"/>
        <w:numPr>
          <w:ilvl w:val="0"/>
          <w:numId w:val="91"/>
        </w:numPr>
        <w:tabs>
          <w:tab w:val="left" w:pos="284"/>
        </w:tabs>
        <w:spacing w:after="0" w:line="240" w:lineRule="auto"/>
        <w:ind w:left="284" w:hanging="284"/>
        <w:contextualSpacing w:val="0"/>
        <w:jc w:val="both"/>
        <w:rPr>
          <w:sz w:val="20"/>
          <w:szCs w:val="20"/>
        </w:rPr>
      </w:pPr>
      <w:r w:rsidRPr="0088044C">
        <w:rPr>
          <w:sz w:val="20"/>
          <w:szCs w:val="20"/>
        </w:rPr>
        <w:t>Pour les salariés présents au 31/12/201</w:t>
      </w:r>
      <w:r w:rsidR="00D80A5B">
        <w:rPr>
          <w:sz w:val="20"/>
          <w:szCs w:val="20"/>
        </w:rPr>
        <w:t>8</w:t>
      </w:r>
      <w:r w:rsidRPr="0088044C">
        <w:rPr>
          <w:sz w:val="20"/>
          <w:szCs w:val="20"/>
        </w:rPr>
        <w:t>, un inventaire exhaustif des primes et indemnités non reprises par la convention collective nationale mais versées individuellement est effectué. Cet inventaire identifie les primes et indemnités liées à la fonction, et celles liées à d’autres facteurs individuels.</w:t>
      </w:r>
    </w:p>
    <w:p w:rsidR="000008A0" w:rsidRPr="0088044C" w:rsidRDefault="000008A0" w:rsidP="007C3D5C">
      <w:pPr>
        <w:pStyle w:val="Paragraphedeliste"/>
        <w:tabs>
          <w:tab w:val="left" w:pos="284"/>
        </w:tabs>
        <w:spacing w:after="0" w:line="240" w:lineRule="auto"/>
        <w:ind w:left="284"/>
        <w:contextualSpacing w:val="0"/>
        <w:jc w:val="both"/>
        <w:rPr>
          <w:sz w:val="20"/>
          <w:szCs w:val="20"/>
        </w:rPr>
      </w:pPr>
    </w:p>
    <w:p w:rsidR="000008A0" w:rsidRPr="0088044C" w:rsidRDefault="000008A0" w:rsidP="007C3D5C">
      <w:pPr>
        <w:pStyle w:val="Paragraphedeliste"/>
        <w:numPr>
          <w:ilvl w:val="0"/>
          <w:numId w:val="91"/>
        </w:numPr>
        <w:tabs>
          <w:tab w:val="left" w:pos="284"/>
        </w:tabs>
        <w:spacing w:after="0" w:line="240" w:lineRule="auto"/>
        <w:ind w:left="284" w:hanging="284"/>
        <w:contextualSpacing w:val="0"/>
        <w:jc w:val="both"/>
        <w:rPr>
          <w:sz w:val="20"/>
          <w:szCs w:val="20"/>
        </w:rPr>
      </w:pPr>
      <w:r w:rsidRPr="0088044C">
        <w:rPr>
          <w:sz w:val="20"/>
          <w:szCs w:val="20"/>
        </w:rPr>
        <w:t>Une prime individuelle de transposition, intitulée « prime compensatrice de transposition », est calculée sur la base du montant moyen annuel des primes non reprises par la convention collective nationale versées au salarié de juin 201</w:t>
      </w:r>
      <w:r w:rsidR="008759CD">
        <w:rPr>
          <w:sz w:val="20"/>
          <w:szCs w:val="20"/>
        </w:rPr>
        <w:t>5</w:t>
      </w:r>
      <w:r w:rsidRPr="0088044C">
        <w:rPr>
          <w:sz w:val="20"/>
          <w:szCs w:val="20"/>
        </w:rPr>
        <w:t xml:space="preserve"> à juin 201</w:t>
      </w:r>
      <w:r w:rsidR="008759CD">
        <w:rPr>
          <w:sz w:val="20"/>
          <w:szCs w:val="20"/>
        </w:rPr>
        <w:t>8</w:t>
      </w:r>
      <w:r w:rsidRPr="0088044C">
        <w:rPr>
          <w:sz w:val="20"/>
          <w:szCs w:val="20"/>
        </w:rPr>
        <w:t>, présentant un caractère récurrent de nature à constituer un complément de rémunération.</w:t>
      </w:r>
    </w:p>
    <w:p w:rsidR="000008A0" w:rsidRPr="0088044C" w:rsidRDefault="000008A0" w:rsidP="007C3D5C">
      <w:pPr>
        <w:pStyle w:val="Paragraphedeliste"/>
        <w:spacing w:after="0" w:line="240" w:lineRule="auto"/>
        <w:ind w:left="0"/>
        <w:contextualSpacing w:val="0"/>
        <w:rPr>
          <w:sz w:val="20"/>
          <w:szCs w:val="20"/>
        </w:rPr>
      </w:pPr>
    </w:p>
    <w:p w:rsidR="000008A0" w:rsidRPr="0088044C" w:rsidRDefault="000008A0" w:rsidP="007C3D5C">
      <w:pPr>
        <w:pStyle w:val="Paragraphedeliste"/>
        <w:numPr>
          <w:ilvl w:val="0"/>
          <w:numId w:val="16"/>
        </w:numPr>
        <w:tabs>
          <w:tab w:val="left" w:pos="851"/>
        </w:tabs>
        <w:spacing w:after="0" w:line="240" w:lineRule="auto"/>
        <w:ind w:left="851" w:hanging="284"/>
        <w:contextualSpacing w:val="0"/>
        <w:jc w:val="both"/>
        <w:rPr>
          <w:sz w:val="20"/>
          <w:szCs w:val="20"/>
        </w:rPr>
      </w:pPr>
      <w:r w:rsidRPr="0088044C">
        <w:rPr>
          <w:sz w:val="20"/>
          <w:szCs w:val="20"/>
        </w:rPr>
        <w:t xml:space="preserve">La récurrence de chaque prime est appréciée au regard de la fréquence de versement (au minimum une fois par an). </w:t>
      </w:r>
    </w:p>
    <w:p w:rsidR="000008A0" w:rsidRPr="0088044C" w:rsidRDefault="000008A0" w:rsidP="007C3D5C">
      <w:pPr>
        <w:pStyle w:val="Paragraphedeliste"/>
        <w:numPr>
          <w:ilvl w:val="0"/>
          <w:numId w:val="16"/>
        </w:numPr>
        <w:tabs>
          <w:tab w:val="left" w:pos="851"/>
        </w:tabs>
        <w:spacing w:after="0" w:line="240" w:lineRule="auto"/>
        <w:ind w:left="851" w:hanging="284"/>
        <w:contextualSpacing w:val="0"/>
        <w:jc w:val="both"/>
        <w:rPr>
          <w:sz w:val="20"/>
          <w:szCs w:val="20"/>
        </w:rPr>
      </w:pPr>
      <w:r w:rsidRPr="0088044C">
        <w:rPr>
          <w:sz w:val="20"/>
          <w:szCs w:val="20"/>
        </w:rPr>
        <w:t>L</w:t>
      </w:r>
      <w:r w:rsidR="008759CD">
        <w:rPr>
          <w:sz w:val="20"/>
          <w:szCs w:val="20"/>
        </w:rPr>
        <w:t>’indemnité</w:t>
      </w:r>
      <w:r w:rsidRPr="0088044C">
        <w:rPr>
          <w:sz w:val="20"/>
          <w:szCs w:val="20"/>
        </w:rPr>
        <w:t xml:space="preserve"> de transposition est soumise à cotisations sociales dans son intégralité. </w:t>
      </w:r>
    </w:p>
    <w:p w:rsidR="000008A0" w:rsidRPr="0088044C" w:rsidRDefault="000008A0" w:rsidP="007C3D5C">
      <w:pPr>
        <w:pStyle w:val="Paragraphedeliste"/>
        <w:tabs>
          <w:tab w:val="left" w:pos="851"/>
        </w:tabs>
        <w:spacing w:after="0" w:line="240" w:lineRule="auto"/>
        <w:ind w:left="851" w:hanging="284"/>
        <w:contextualSpacing w:val="0"/>
        <w:rPr>
          <w:sz w:val="20"/>
          <w:szCs w:val="20"/>
        </w:rPr>
      </w:pPr>
    </w:p>
    <w:p w:rsidR="000008A0" w:rsidRPr="0088044C" w:rsidRDefault="000008A0" w:rsidP="007C3D5C">
      <w:pPr>
        <w:pStyle w:val="Paragraphedeliste"/>
        <w:numPr>
          <w:ilvl w:val="0"/>
          <w:numId w:val="17"/>
        </w:numPr>
        <w:tabs>
          <w:tab w:val="left" w:pos="284"/>
        </w:tabs>
        <w:spacing w:after="0" w:line="240" w:lineRule="auto"/>
        <w:ind w:left="284" w:hanging="284"/>
        <w:contextualSpacing w:val="0"/>
        <w:jc w:val="both"/>
        <w:rPr>
          <w:sz w:val="20"/>
          <w:szCs w:val="20"/>
        </w:rPr>
      </w:pPr>
      <w:r w:rsidRPr="0088044C">
        <w:rPr>
          <w:sz w:val="20"/>
          <w:szCs w:val="20"/>
        </w:rPr>
        <w:t xml:space="preserve">Une </w:t>
      </w:r>
      <w:r w:rsidRPr="0088044C">
        <w:rPr>
          <w:sz w:val="20"/>
          <w:szCs w:val="20"/>
          <w:u w:val="single"/>
        </w:rPr>
        <w:t>indemnité individuelle de transposition</w:t>
      </w:r>
      <w:r w:rsidRPr="0088044C">
        <w:rPr>
          <w:sz w:val="20"/>
          <w:szCs w:val="20"/>
        </w:rPr>
        <w:t xml:space="preserve">, intitulée </w:t>
      </w:r>
      <w:r w:rsidRPr="0088044C">
        <w:rPr>
          <w:b/>
          <w:sz w:val="20"/>
          <w:szCs w:val="20"/>
        </w:rPr>
        <w:t xml:space="preserve">« indemnité compensatrice de transposition », </w:t>
      </w:r>
      <w:r w:rsidRPr="0088044C">
        <w:rPr>
          <w:sz w:val="20"/>
          <w:szCs w:val="20"/>
        </w:rPr>
        <w:t>est calculée sur la base du montant moyen annuel des indemnités non reprises par la convention collective nationale versées au salarié de juin 201</w:t>
      </w:r>
      <w:r w:rsidR="00D80A5B">
        <w:rPr>
          <w:sz w:val="20"/>
          <w:szCs w:val="20"/>
        </w:rPr>
        <w:t>5</w:t>
      </w:r>
      <w:r w:rsidRPr="0088044C">
        <w:rPr>
          <w:sz w:val="20"/>
          <w:szCs w:val="20"/>
        </w:rPr>
        <w:t xml:space="preserve"> à juin 201</w:t>
      </w:r>
      <w:r w:rsidR="00D80A5B">
        <w:rPr>
          <w:sz w:val="20"/>
          <w:szCs w:val="20"/>
        </w:rPr>
        <w:t>8</w:t>
      </w:r>
      <w:r w:rsidRPr="0088044C">
        <w:rPr>
          <w:sz w:val="20"/>
          <w:szCs w:val="20"/>
        </w:rPr>
        <w:t>, présentant un caractère récurrent de nature à constituer une compensation de frais professionnels engagés. Il en sera en particulier ainsi de la compensation des indemnités kilométriques non reprises dans la convention collective.</w:t>
      </w:r>
    </w:p>
    <w:p w:rsidR="000008A0" w:rsidRPr="0088044C" w:rsidRDefault="000008A0" w:rsidP="007C3D5C">
      <w:pPr>
        <w:pStyle w:val="Paragraphedeliste"/>
        <w:spacing w:after="0" w:line="240" w:lineRule="auto"/>
        <w:ind w:left="0"/>
        <w:contextualSpacing w:val="0"/>
        <w:rPr>
          <w:sz w:val="20"/>
          <w:szCs w:val="20"/>
        </w:rPr>
      </w:pPr>
    </w:p>
    <w:p w:rsidR="000008A0" w:rsidRPr="0088044C" w:rsidRDefault="000008A0" w:rsidP="007C3D5C">
      <w:pPr>
        <w:pStyle w:val="Paragraphedeliste"/>
        <w:numPr>
          <w:ilvl w:val="0"/>
          <w:numId w:val="16"/>
        </w:numPr>
        <w:tabs>
          <w:tab w:val="left" w:pos="851"/>
        </w:tabs>
        <w:spacing w:after="0" w:line="240" w:lineRule="auto"/>
        <w:ind w:left="851" w:hanging="284"/>
        <w:contextualSpacing w:val="0"/>
        <w:jc w:val="both"/>
        <w:rPr>
          <w:sz w:val="20"/>
          <w:szCs w:val="20"/>
        </w:rPr>
      </w:pPr>
      <w:r w:rsidRPr="0088044C">
        <w:rPr>
          <w:sz w:val="20"/>
          <w:szCs w:val="20"/>
        </w:rPr>
        <w:t xml:space="preserve">La récurrence de chaque indemnité est appréciée au regard de la fréquence de versement (au minimum une fois par an). </w:t>
      </w:r>
    </w:p>
    <w:p w:rsidR="000008A0" w:rsidRPr="0088044C" w:rsidRDefault="000008A0" w:rsidP="007C3D5C">
      <w:pPr>
        <w:pStyle w:val="Paragraphedeliste"/>
        <w:numPr>
          <w:ilvl w:val="0"/>
          <w:numId w:val="16"/>
        </w:numPr>
        <w:tabs>
          <w:tab w:val="left" w:pos="851"/>
        </w:tabs>
        <w:spacing w:after="0" w:line="240" w:lineRule="auto"/>
        <w:ind w:left="851" w:hanging="284"/>
        <w:contextualSpacing w:val="0"/>
        <w:jc w:val="both"/>
        <w:rPr>
          <w:sz w:val="20"/>
          <w:szCs w:val="20"/>
        </w:rPr>
      </w:pPr>
      <w:r w:rsidRPr="0088044C">
        <w:rPr>
          <w:sz w:val="20"/>
          <w:szCs w:val="20"/>
        </w:rPr>
        <w:t>L</w:t>
      </w:r>
      <w:ins w:id="3743" w:author="LECLERCQ Pierre-Emmanuel" w:date="2018-04-19T12:18:00Z">
        <w:r w:rsidR="00E749C0">
          <w:rPr>
            <w:sz w:val="20"/>
            <w:szCs w:val="20"/>
          </w:rPr>
          <w:t>’indemnité</w:t>
        </w:r>
      </w:ins>
      <w:del w:id="3744" w:author="LECLERCQ Pierre-Emmanuel" w:date="2018-04-19T12:18:00Z">
        <w:r w:rsidRPr="0088044C" w:rsidDel="00E749C0">
          <w:rPr>
            <w:sz w:val="20"/>
            <w:szCs w:val="20"/>
          </w:rPr>
          <w:delText>a prime</w:delText>
        </w:r>
      </w:del>
      <w:r w:rsidRPr="0088044C">
        <w:rPr>
          <w:sz w:val="20"/>
          <w:szCs w:val="20"/>
        </w:rPr>
        <w:t xml:space="preserve"> de transposition n’est pas soumise à cotisations sociales</w:t>
      </w:r>
      <w:ins w:id="3745" w:author="LECLERCQ Pierre-Emmanuel" w:date="2018-04-19T12:18:00Z">
        <w:r w:rsidR="00E749C0">
          <w:rPr>
            <w:sz w:val="20"/>
            <w:szCs w:val="20"/>
          </w:rPr>
          <w:t>.</w:t>
        </w:r>
      </w:ins>
    </w:p>
    <w:p w:rsidR="000008A0" w:rsidRPr="0088044C" w:rsidRDefault="000008A0" w:rsidP="009848C6">
      <w:pPr>
        <w:spacing w:after="0" w:line="240" w:lineRule="auto"/>
        <w:rPr>
          <w:sz w:val="20"/>
          <w:szCs w:val="20"/>
        </w:rPr>
      </w:pPr>
    </w:p>
    <w:p w:rsidR="000008A0" w:rsidRPr="0088044C" w:rsidRDefault="000008A0" w:rsidP="007C3D5C">
      <w:pPr>
        <w:spacing w:after="0" w:line="240" w:lineRule="auto"/>
        <w:jc w:val="both"/>
        <w:rPr>
          <w:sz w:val="20"/>
          <w:szCs w:val="20"/>
        </w:rPr>
      </w:pPr>
      <w:r w:rsidRPr="0088044C">
        <w:rPr>
          <w:sz w:val="20"/>
          <w:szCs w:val="20"/>
        </w:rPr>
        <w:t>Le tableau ci-joint identifie les primes et indemnités éligibles à la prime et à l’indemnité de transposition.</w:t>
      </w:r>
    </w:p>
    <w:p w:rsidR="00FA3384" w:rsidRPr="0088044C" w:rsidRDefault="00FA3384" w:rsidP="007C3D5C">
      <w:pPr>
        <w:spacing w:after="0" w:line="240" w:lineRule="auto"/>
        <w:jc w:val="both"/>
        <w:rPr>
          <w:sz w:val="20"/>
          <w:szCs w:val="20"/>
        </w:rPr>
      </w:pPr>
    </w:p>
    <w:p w:rsidR="000008A0" w:rsidRDefault="000008A0" w:rsidP="007C3D5C">
      <w:pPr>
        <w:spacing w:after="0" w:line="240" w:lineRule="auto"/>
        <w:jc w:val="both"/>
        <w:rPr>
          <w:sz w:val="20"/>
          <w:szCs w:val="20"/>
        </w:rPr>
      </w:pPr>
      <w:r w:rsidRPr="0088044C">
        <w:rPr>
          <w:sz w:val="20"/>
          <w:szCs w:val="20"/>
        </w:rPr>
        <w:t xml:space="preserve">Pour les primes et indemnités éligibles (cf tableau), dont le montant prévu par la convention collective nationale est inférieur au montant perçu auparavant, un </w:t>
      </w:r>
      <w:r w:rsidRPr="0088044C">
        <w:rPr>
          <w:b/>
          <w:sz w:val="20"/>
          <w:szCs w:val="20"/>
        </w:rPr>
        <w:t>différentiel</w:t>
      </w:r>
      <w:r w:rsidRPr="0088044C">
        <w:rPr>
          <w:sz w:val="20"/>
          <w:szCs w:val="20"/>
        </w:rPr>
        <w:t xml:space="preserve"> est calculé sur la base du montant annuel moyen perçu </w:t>
      </w:r>
      <w:r w:rsidR="0015347C">
        <w:rPr>
          <w:sz w:val="20"/>
          <w:szCs w:val="20"/>
        </w:rPr>
        <w:t>apprécié sur une période maximale de 3 ans précéd</w:t>
      </w:r>
      <w:r w:rsidR="00221717">
        <w:rPr>
          <w:sz w:val="20"/>
          <w:szCs w:val="20"/>
        </w:rPr>
        <w:t>a</w:t>
      </w:r>
      <w:r w:rsidR="0015347C">
        <w:rPr>
          <w:sz w:val="20"/>
          <w:szCs w:val="20"/>
        </w:rPr>
        <w:t xml:space="preserve">nt l’entrée en vigueur de la présente convention collective. </w:t>
      </w:r>
      <w:r w:rsidR="0031120D">
        <w:rPr>
          <w:sz w:val="20"/>
          <w:szCs w:val="20"/>
        </w:rPr>
        <w:t xml:space="preserve">La date </w:t>
      </w:r>
      <w:r w:rsidR="00221717">
        <w:rPr>
          <w:sz w:val="20"/>
          <w:szCs w:val="20"/>
        </w:rPr>
        <w:t xml:space="preserve">de </w:t>
      </w:r>
      <w:r w:rsidR="0031120D">
        <w:rPr>
          <w:sz w:val="20"/>
          <w:szCs w:val="20"/>
        </w:rPr>
        <w:t xml:space="preserve">départ du calcul </w:t>
      </w:r>
      <w:r w:rsidR="00221717">
        <w:rPr>
          <w:sz w:val="20"/>
          <w:szCs w:val="20"/>
        </w:rPr>
        <w:t xml:space="preserve">rétroactif </w:t>
      </w:r>
      <w:r w:rsidR="0031120D">
        <w:rPr>
          <w:sz w:val="20"/>
          <w:szCs w:val="20"/>
        </w:rPr>
        <w:t>est fixée au 31/10/2018</w:t>
      </w:r>
      <w:r w:rsidR="00364341">
        <w:rPr>
          <w:sz w:val="20"/>
          <w:szCs w:val="20"/>
        </w:rPr>
        <w:t xml:space="preserve"> afin d’avoir le recul nécessaire à sa mise en paie en janvier 2019</w:t>
      </w:r>
      <w:r w:rsidR="00221717">
        <w:rPr>
          <w:sz w:val="20"/>
          <w:szCs w:val="20"/>
        </w:rPr>
        <w:t>.</w:t>
      </w:r>
    </w:p>
    <w:p w:rsidR="0031120D" w:rsidRDefault="0031120D" w:rsidP="007C3D5C">
      <w:pPr>
        <w:spacing w:after="0" w:line="240" w:lineRule="auto"/>
        <w:jc w:val="both"/>
        <w:rPr>
          <w:sz w:val="20"/>
          <w:szCs w:val="20"/>
        </w:rPr>
      </w:pPr>
      <w:r>
        <w:rPr>
          <w:sz w:val="20"/>
          <w:szCs w:val="20"/>
        </w:rPr>
        <w:t>Pour l</w:t>
      </w:r>
      <w:r w:rsidR="00364341">
        <w:rPr>
          <w:sz w:val="20"/>
          <w:szCs w:val="20"/>
        </w:rPr>
        <w:t>e</w:t>
      </w:r>
      <w:r>
        <w:rPr>
          <w:sz w:val="20"/>
          <w:szCs w:val="20"/>
        </w:rPr>
        <w:t xml:space="preserve"> calcul du différentiel, il n’est pas tenu compte des périodes d’absences pour un motif de maladie d’une durée supérieur à 4 semaines continues ou discontinues</w:t>
      </w:r>
      <w:r w:rsidR="00221717">
        <w:rPr>
          <w:sz w:val="20"/>
          <w:szCs w:val="20"/>
        </w:rPr>
        <w:t>.</w:t>
      </w:r>
    </w:p>
    <w:p w:rsidR="00221717" w:rsidRDefault="00221717" w:rsidP="007C3D5C">
      <w:pPr>
        <w:spacing w:after="0" w:line="240" w:lineRule="auto"/>
        <w:jc w:val="both"/>
        <w:rPr>
          <w:sz w:val="20"/>
          <w:szCs w:val="20"/>
        </w:rPr>
      </w:pPr>
    </w:p>
    <w:p w:rsidR="0031120D" w:rsidRDefault="0031120D" w:rsidP="0031120D">
      <w:pPr>
        <w:spacing w:after="0" w:line="240" w:lineRule="auto"/>
        <w:jc w:val="both"/>
        <w:rPr>
          <w:sz w:val="20"/>
          <w:szCs w:val="20"/>
        </w:rPr>
      </w:pPr>
      <w:r w:rsidRPr="0088044C">
        <w:rPr>
          <w:sz w:val="20"/>
          <w:szCs w:val="20"/>
        </w:rPr>
        <w:t>Ce différentiel est intégré au montant de la prime ou de l’indemnité compensatrice de transposition.</w:t>
      </w:r>
    </w:p>
    <w:p w:rsidR="0031120D" w:rsidRPr="0088044C" w:rsidRDefault="0031120D" w:rsidP="007C3D5C">
      <w:pPr>
        <w:spacing w:after="0" w:line="240" w:lineRule="auto"/>
        <w:jc w:val="both"/>
        <w:rPr>
          <w:sz w:val="20"/>
          <w:szCs w:val="20"/>
        </w:rPr>
      </w:pPr>
    </w:p>
    <w:p w:rsidR="00364341" w:rsidRDefault="00364341" w:rsidP="00364341">
      <w:pPr>
        <w:spacing w:after="0" w:line="240" w:lineRule="auto"/>
        <w:jc w:val="both"/>
        <w:rPr>
          <w:sz w:val="20"/>
          <w:szCs w:val="20"/>
        </w:rPr>
      </w:pPr>
      <w:r>
        <w:rPr>
          <w:sz w:val="20"/>
          <w:szCs w:val="20"/>
        </w:rPr>
        <w:t>L’Indemnité de transposition des Indemnité</w:t>
      </w:r>
      <w:r w:rsidR="008759CD">
        <w:rPr>
          <w:sz w:val="20"/>
          <w:szCs w:val="20"/>
        </w:rPr>
        <w:t>s kilométriques domicile –</w:t>
      </w:r>
      <w:r w:rsidR="00735AF8" w:rsidRPr="00735AF8">
        <w:rPr>
          <w:sz w:val="20"/>
          <w:szCs w:val="20"/>
          <w:rPrChange w:id="3746" w:author="LECLERCQ Pierre-Emmanuel" w:date="2018-04-19T12:18:00Z">
            <w:rPr>
              <w:sz w:val="20"/>
              <w:szCs w:val="20"/>
              <w:highlight w:val="yellow"/>
            </w:rPr>
          </w:rPrChange>
        </w:rPr>
        <w:t>lieu d’embauche</w:t>
      </w:r>
      <w:r>
        <w:rPr>
          <w:sz w:val="20"/>
          <w:szCs w:val="20"/>
        </w:rPr>
        <w:t xml:space="preserve"> en DT COAL et Seine-Nord, qui est supprimée par la présente convention collective</w:t>
      </w:r>
      <w:r w:rsidR="000350DC">
        <w:rPr>
          <w:sz w:val="20"/>
          <w:szCs w:val="20"/>
        </w:rPr>
        <w:t xml:space="preserve"> donnera lieu au versement mensuel d’</w:t>
      </w:r>
      <w:r>
        <w:rPr>
          <w:sz w:val="20"/>
          <w:szCs w:val="20"/>
        </w:rPr>
        <w:t>une indemnité de déplacement calculé</w:t>
      </w:r>
      <w:r w:rsidR="000350DC">
        <w:rPr>
          <w:sz w:val="20"/>
          <w:szCs w:val="20"/>
        </w:rPr>
        <w:t>e</w:t>
      </w:r>
      <w:r>
        <w:rPr>
          <w:sz w:val="20"/>
          <w:szCs w:val="20"/>
        </w:rPr>
        <w:t xml:space="preserve"> comme suit :</w:t>
      </w:r>
    </w:p>
    <w:p w:rsidR="00364341" w:rsidRDefault="000350DC" w:rsidP="00364341">
      <w:pPr>
        <w:spacing w:after="0" w:line="240" w:lineRule="auto"/>
        <w:jc w:val="both"/>
        <w:rPr>
          <w:sz w:val="20"/>
          <w:szCs w:val="20"/>
        </w:rPr>
      </w:pPr>
      <w:r>
        <w:rPr>
          <w:sz w:val="20"/>
          <w:szCs w:val="20"/>
        </w:rPr>
        <w:t xml:space="preserve">Nombre de kilomètres </w:t>
      </w:r>
      <w:r w:rsidR="00364341">
        <w:rPr>
          <w:sz w:val="20"/>
          <w:szCs w:val="20"/>
        </w:rPr>
        <w:t>payé</w:t>
      </w:r>
      <w:r>
        <w:rPr>
          <w:sz w:val="20"/>
          <w:szCs w:val="20"/>
        </w:rPr>
        <w:t>s par la DT à chaque salarié bénéficiaire au 31/12/2018 en fonction de la localisation de leur logement</w:t>
      </w:r>
      <w:r w:rsidR="00364341">
        <w:rPr>
          <w:sz w:val="20"/>
          <w:szCs w:val="20"/>
        </w:rPr>
        <w:t xml:space="preserve"> * taux de IK en vigueur (0.32 Seine-Nord ou 0.36 COAL) * le nombre de jours moyen travaillé</w:t>
      </w:r>
      <w:r>
        <w:rPr>
          <w:sz w:val="20"/>
          <w:szCs w:val="20"/>
        </w:rPr>
        <w:t>s dans le mois (18 pour COAL</w:t>
      </w:r>
      <w:r w:rsidR="00364341">
        <w:rPr>
          <w:sz w:val="20"/>
          <w:szCs w:val="20"/>
        </w:rPr>
        <w:t xml:space="preserve"> et 17 pour Seine-NORD).</w:t>
      </w:r>
    </w:p>
    <w:p w:rsidR="000350DC" w:rsidRDefault="000350DC" w:rsidP="00364341">
      <w:pPr>
        <w:spacing w:after="0" w:line="240" w:lineRule="auto"/>
        <w:jc w:val="both"/>
        <w:rPr>
          <w:sz w:val="20"/>
          <w:szCs w:val="20"/>
        </w:rPr>
      </w:pPr>
      <w:r>
        <w:rPr>
          <w:sz w:val="20"/>
          <w:szCs w:val="20"/>
        </w:rPr>
        <w:t>Cette indemnité est irréversible dans son principe mais en seront déduites chaque mois les absences empêchant le déplacement</w:t>
      </w:r>
      <w:r w:rsidR="00B04781">
        <w:rPr>
          <w:sz w:val="20"/>
          <w:szCs w:val="20"/>
        </w:rPr>
        <w:t xml:space="preserve"> quand elles ne sont pas assimilées à du temps de travail effectif au sens de l’article 22 relatif à la prime de résultat</w:t>
      </w:r>
      <w:r w:rsidR="00CF3129">
        <w:rPr>
          <w:sz w:val="20"/>
          <w:szCs w:val="20"/>
        </w:rPr>
        <w:t>.</w:t>
      </w:r>
    </w:p>
    <w:p w:rsidR="000350DC" w:rsidRDefault="000350DC" w:rsidP="00364341">
      <w:pPr>
        <w:spacing w:after="0" w:line="240" w:lineRule="auto"/>
        <w:jc w:val="both"/>
        <w:rPr>
          <w:sz w:val="20"/>
          <w:szCs w:val="20"/>
        </w:rPr>
      </w:pPr>
    </w:p>
    <w:p w:rsidR="000350DC" w:rsidRDefault="000350DC" w:rsidP="00364341">
      <w:pPr>
        <w:spacing w:after="0" w:line="240" w:lineRule="auto"/>
        <w:jc w:val="both"/>
        <w:rPr>
          <w:sz w:val="20"/>
          <w:szCs w:val="20"/>
        </w:rPr>
      </w:pPr>
      <w:r>
        <w:rPr>
          <w:sz w:val="20"/>
          <w:szCs w:val="20"/>
        </w:rPr>
        <w:t>L’indemnité kilométrique de l’ancienne DT Bourgogne Champagne Ardennes, ramenée à 0,37 cts/kilomètre à compter du 1</w:t>
      </w:r>
      <w:r w:rsidRPr="007C1F2D">
        <w:rPr>
          <w:sz w:val="20"/>
          <w:szCs w:val="20"/>
          <w:vertAlign w:val="superscript"/>
        </w:rPr>
        <w:t>er</w:t>
      </w:r>
      <w:r>
        <w:rPr>
          <w:sz w:val="20"/>
          <w:szCs w:val="20"/>
        </w:rPr>
        <w:t xml:space="preserve"> janvier 2019 fera l’objet d’une indemnité dég</w:t>
      </w:r>
      <w:r w:rsidR="00BC1B35">
        <w:rPr>
          <w:sz w:val="20"/>
          <w:szCs w:val="20"/>
        </w:rPr>
        <w:t xml:space="preserve">ressive pendant 2 ans égale à </w:t>
      </w:r>
      <w:r>
        <w:rPr>
          <w:sz w:val="20"/>
          <w:szCs w:val="20"/>
        </w:rPr>
        <w:t xml:space="preserve">4 </w:t>
      </w:r>
      <w:r w:rsidR="00BC1B35">
        <w:rPr>
          <w:sz w:val="20"/>
          <w:szCs w:val="20"/>
        </w:rPr>
        <w:t xml:space="preserve">cts par km parcouru en 2019 et </w:t>
      </w:r>
      <w:r>
        <w:rPr>
          <w:sz w:val="20"/>
          <w:szCs w:val="20"/>
        </w:rPr>
        <w:t>2 cts en 2020.</w:t>
      </w:r>
    </w:p>
    <w:p w:rsidR="0015347C" w:rsidDel="00CE0CDA" w:rsidRDefault="0015347C" w:rsidP="007C3D5C">
      <w:pPr>
        <w:pStyle w:val="Paragraphedeliste"/>
        <w:spacing w:after="0" w:line="240" w:lineRule="auto"/>
        <w:ind w:left="0"/>
        <w:contextualSpacing w:val="0"/>
        <w:jc w:val="both"/>
        <w:rPr>
          <w:del w:id="3747" w:author="LECLERCQ Pierre-Emmanuel" w:date="2018-04-19T08:49:00Z"/>
          <w:sz w:val="20"/>
          <w:szCs w:val="20"/>
        </w:rPr>
      </w:pPr>
    </w:p>
    <w:p w:rsidR="0015347C" w:rsidRPr="0088044C" w:rsidRDefault="0015347C" w:rsidP="007C3D5C">
      <w:pPr>
        <w:pStyle w:val="Paragraphedeliste"/>
        <w:spacing w:after="0" w:line="240" w:lineRule="auto"/>
        <w:ind w:left="0"/>
        <w:contextualSpacing w:val="0"/>
        <w:jc w:val="both"/>
        <w:rPr>
          <w:sz w:val="20"/>
          <w:szCs w:val="20"/>
        </w:rPr>
      </w:pPr>
    </w:p>
    <w:p w:rsidR="000008A0" w:rsidRPr="0088044C" w:rsidRDefault="000008A0" w:rsidP="007C3D5C">
      <w:pPr>
        <w:spacing w:after="0" w:line="240" w:lineRule="auto"/>
        <w:jc w:val="both"/>
        <w:rPr>
          <w:sz w:val="20"/>
          <w:szCs w:val="20"/>
        </w:rPr>
      </w:pPr>
      <w:r w:rsidRPr="0088044C">
        <w:rPr>
          <w:sz w:val="20"/>
          <w:szCs w:val="20"/>
        </w:rPr>
        <w:t xml:space="preserve">La prime et l’indemnité compensatrice sont versées mensuellement, tant que la situation du salarié, ayant justifiée le versement de ces primes et indemnités, ne change pas. </w:t>
      </w:r>
    </w:p>
    <w:p w:rsidR="000008A0" w:rsidRPr="0088044C" w:rsidRDefault="000008A0" w:rsidP="007C3D5C">
      <w:pPr>
        <w:spacing w:after="0" w:line="240" w:lineRule="auto"/>
        <w:jc w:val="both"/>
        <w:rPr>
          <w:sz w:val="20"/>
          <w:szCs w:val="20"/>
        </w:rPr>
      </w:pPr>
    </w:p>
    <w:p w:rsidR="000008A0" w:rsidRDefault="000008A0" w:rsidP="007C3D5C">
      <w:pPr>
        <w:spacing w:after="0" w:line="240" w:lineRule="auto"/>
        <w:jc w:val="both"/>
        <w:rPr>
          <w:ins w:id="3748" w:author="LECLERCQ Pierre-Emmanuel" w:date="2018-04-19T08:49:00Z"/>
          <w:sz w:val="20"/>
          <w:szCs w:val="20"/>
        </w:rPr>
      </w:pPr>
      <w:r w:rsidRPr="0088044C">
        <w:rPr>
          <w:sz w:val="20"/>
          <w:szCs w:val="20"/>
        </w:rPr>
        <w:t>Tout changement de la situation du salarié (métier, groupe) donnera lieu à un réexamen des critères objectifs justifiant le versement de l’indemnité de transposition.</w:t>
      </w:r>
    </w:p>
    <w:p w:rsidR="00CE0CDA" w:rsidRDefault="00CE0CDA" w:rsidP="007C3D5C">
      <w:pPr>
        <w:spacing w:after="0" w:line="240" w:lineRule="auto"/>
        <w:jc w:val="both"/>
        <w:rPr>
          <w:ins w:id="3749" w:author="LECLERCQ Pierre-Emmanuel" w:date="2018-04-19T08:49:00Z"/>
          <w:sz w:val="20"/>
          <w:szCs w:val="20"/>
        </w:rPr>
      </w:pPr>
    </w:p>
    <w:p w:rsidR="00CE0CDA" w:rsidRPr="00F14C36" w:rsidRDefault="00CE0CDA" w:rsidP="00F8345A">
      <w:pPr>
        <w:spacing w:after="0" w:line="240" w:lineRule="auto"/>
        <w:jc w:val="both"/>
        <w:rPr>
          <w:sz w:val="20"/>
          <w:szCs w:val="20"/>
        </w:rPr>
      </w:pPr>
      <w:ins w:id="3750" w:author="LECLERCQ Pierre-Emmanuel" w:date="2018-04-19T08:49:00Z">
        <w:r>
          <w:rPr>
            <w:sz w:val="20"/>
            <w:szCs w:val="20"/>
          </w:rPr>
          <w:t>Article 7 : Dispositions diverses</w:t>
        </w:r>
      </w:ins>
    </w:p>
    <w:p w:rsidR="000008A0" w:rsidRPr="00CE0CDA" w:rsidRDefault="000008A0" w:rsidP="00F8345A">
      <w:pPr>
        <w:spacing w:after="0" w:line="240" w:lineRule="auto"/>
        <w:jc w:val="both"/>
        <w:rPr>
          <w:sz w:val="20"/>
          <w:szCs w:val="20"/>
          <w:rPrChange w:id="3751" w:author="LECLERCQ Pierre-Emmanuel" w:date="2018-04-19T08:50:00Z">
            <w:rPr>
              <w:rFonts w:cs="Arial"/>
              <w:b/>
              <w:sz w:val="20"/>
              <w:szCs w:val="20"/>
              <w:u w:val="single"/>
            </w:rPr>
          </w:rPrChange>
        </w:rPr>
      </w:pPr>
    </w:p>
    <w:p w:rsidR="00000000" w:rsidRDefault="00735AF8">
      <w:pPr>
        <w:jc w:val="both"/>
        <w:rPr>
          <w:ins w:id="3752" w:author="LECLERCQ Pierre-Emmanuel" w:date="2018-04-19T08:49:00Z"/>
          <w:sz w:val="20"/>
          <w:szCs w:val="20"/>
          <w:rPrChange w:id="3753" w:author="LECLERCQ Pierre-Emmanuel" w:date="2018-04-19T08:50:00Z">
            <w:rPr>
              <w:ins w:id="3754" w:author="LECLERCQ Pierre-Emmanuel" w:date="2018-04-19T08:49:00Z"/>
              <w:color w:val="0070C0"/>
            </w:rPr>
          </w:rPrChange>
        </w:rPr>
        <w:pPrChange w:id="3755" w:author="BOURGOIN Sylvain" w:date="2018-04-20T16:34:00Z">
          <w:pPr/>
        </w:pPrChange>
      </w:pPr>
      <w:ins w:id="3756" w:author="LECLERCQ Pierre-Emmanuel" w:date="2018-04-19T08:49:00Z">
        <w:r w:rsidRPr="00735AF8">
          <w:rPr>
            <w:sz w:val="20"/>
            <w:szCs w:val="20"/>
            <w:rPrChange w:id="3757" w:author="LECLERCQ Pierre-Emmanuel" w:date="2018-04-19T08:50:00Z">
              <w:rPr/>
            </w:rPrChange>
          </w:rPr>
          <w:t> CET, Jours accumulés avant le 1er janvier 2019.</w:t>
        </w:r>
      </w:ins>
    </w:p>
    <w:p w:rsidR="00000000" w:rsidRDefault="00735AF8">
      <w:pPr>
        <w:jc w:val="both"/>
        <w:rPr>
          <w:ins w:id="3758" w:author="LECLERCQ Pierre-Emmanuel" w:date="2018-04-19T08:49:00Z"/>
          <w:sz w:val="20"/>
          <w:szCs w:val="20"/>
          <w:rPrChange w:id="3759" w:author="LECLERCQ Pierre-Emmanuel" w:date="2018-04-19T08:50:00Z">
            <w:rPr>
              <w:ins w:id="3760" w:author="LECLERCQ Pierre-Emmanuel" w:date="2018-04-19T08:49:00Z"/>
              <w:color w:val="0070C0"/>
            </w:rPr>
          </w:rPrChange>
        </w:rPr>
        <w:pPrChange w:id="3761" w:author="BOURGOIN Sylvain" w:date="2018-04-20T16:34:00Z">
          <w:pPr/>
        </w:pPrChange>
      </w:pPr>
      <w:ins w:id="3762" w:author="LECLERCQ Pierre-Emmanuel" w:date="2018-04-19T08:49:00Z">
        <w:r w:rsidRPr="00735AF8">
          <w:rPr>
            <w:sz w:val="20"/>
            <w:szCs w:val="20"/>
            <w:rPrChange w:id="3763" w:author="LECLERCQ Pierre-Emmanuel" w:date="2018-04-19T08:50:00Z">
              <w:rPr>
                <w:color w:val="0070C0"/>
              </w:rPr>
            </w:rPrChange>
          </w:rPr>
          <w:t> Pour les seuls salariés qui bénéficiaient avant l’entrée en vigueur de la présente convention collective d’un Compte Epargne Temps, les jours accumulés sur ces CET doivent être spécifiquement décomptés comme tel</w:t>
        </w:r>
      </w:ins>
      <w:ins w:id="3764" w:author="LECLERCQ Pierre-Emmanuel" w:date="2018-04-19T08:50:00Z">
        <w:r w:rsidR="00CE0CDA">
          <w:rPr>
            <w:sz w:val="20"/>
            <w:szCs w:val="20"/>
          </w:rPr>
          <w:t>s</w:t>
        </w:r>
      </w:ins>
      <w:ins w:id="3765" w:author="LECLERCQ Pierre-Emmanuel" w:date="2018-04-19T08:49:00Z">
        <w:r w:rsidR="00CE0CDA" w:rsidRPr="00CE0CDA">
          <w:rPr>
            <w:sz w:val="20"/>
            <w:szCs w:val="20"/>
          </w:rPr>
          <w:t> </w:t>
        </w:r>
        <w:r w:rsidRPr="00735AF8">
          <w:rPr>
            <w:sz w:val="20"/>
            <w:szCs w:val="20"/>
            <w:rPrChange w:id="3766" w:author="LECLERCQ Pierre-Emmanuel" w:date="2018-04-19T08:50:00Z">
              <w:rPr>
                <w:color w:val="0070C0"/>
              </w:rPr>
            </w:rPrChange>
          </w:rPr>
          <w:t>au moment  de la t</w:t>
        </w:r>
        <w:r w:rsidR="00CE0CDA" w:rsidRPr="00CE0CDA">
          <w:rPr>
            <w:sz w:val="20"/>
            <w:szCs w:val="20"/>
          </w:rPr>
          <w:t xml:space="preserve">ransposition et forment un </w:t>
        </w:r>
      </w:ins>
      <w:ins w:id="3767" w:author="LECLERCQ Pierre-Emmanuel" w:date="2018-04-19T08:50:00Z">
        <w:r w:rsidR="00CE0CDA">
          <w:rPr>
            <w:sz w:val="20"/>
            <w:szCs w:val="20"/>
          </w:rPr>
          <w:t>c</w:t>
        </w:r>
      </w:ins>
      <w:ins w:id="3768" w:author="LECLERCQ Pierre-Emmanuel" w:date="2018-04-19T08:49:00Z">
        <w:r w:rsidR="00CE0CDA" w:rsidRPr="00CE0CDA">
          <w:rPr>
            <w:sz w:val="20"/>
            <w:szCs w:val="20"/>
          </w:rPr>
          <w:t>ontingent spécifique</w:t>
        </w:r>
        <w:r w:rsidRPr="00735AF8">
          <w:rPr>
            <w:sz w:val="20"/>
            <w:szCs w:val="20"/>
            <w:rPrChange w:id="3769" w:author="LECLERCQ Pierre-Emmanuel" w:date="2018-04-19T08:50:00Z">
              <w:rPr>
                <w:color w:val="0070C0"/>
              </w:rPr>
            </w:rPrChange>
          </w:rPr>
          <w:t xml:space="preserve"> nommé « jours dérogatoires ». Le nombre de jours dérogatoires e</w:t>
        </w:r>
      </w:ins>
      <w:ins w:id="3770" w:author="LECLERCQ Pierre-Emmanuel" w:date="2018-04-19T08:51:00Z">
        <w:r w:rsidR="00CE0CDA">
          <w:rPr>
            <w:sz w:val="20"/>
            <w:szCs w:val="20"/>
          </w:rPr>
          <w:t>s</w:t>
        </w:r>
      </w:ins>
      <w:ins w:id="3771" w:author="LECLERCQ Pierre-Emmanuel" w:date="2018-04-19T08:49:00Z">
        <w:r w:rsidRPr="00735AF8">
          <w:rPr>
            <w:sz w:val="20"/>
            <w:szCs w:val="20"/>
            <w:rPrChange w:id="3772" w:author="LECLERCQ Pierre-Emmanuel" w:date="2018-04-19T08:50:00Z">
              <w:rPr>
                <w:color w:val="0070C0"/>
              </w:rPr>
            </w:rPrChange>
          </w:rPr>
          <w:t>t porté à la connaissance du salarié par écrit dans le document précisant les modalités de sa transposition.</w:t>
        </w:r>
      </w:ins>
    </w:p>
    <w:p w:rsidR="00000000" w:rsidRDefault="00735AF8">
      <w:pPr>
        <w:jc w:val="both"/>
        <w:rPr>
          <w:ins w:id="3773" w:author="LECLERCQ Pierre-Emmanuel" w:date="2018-04-19T08:49:00Z"/>
          <w:sz w:val="20"/>
          <w:szCs w:val="20"/>
          <w:rPrChange w:id="3774" w:author="LECLERCQ Pierre-Emmanuel" w:date="2018-04-19T08:50:00Z">
            <w:rPr>
              <w:ins w:id="3775" w:author="LECLERCQ Pierre-Emmanuel" w:date="2018-04-19T08:49:00Z"/>
              <w:color w:val="0070C0"/>
            </w:rPr>
          </w:rPrChange>
        </w:rPr>
        <w:pPrChange w:id="3776" w:author="BOURGOIN Sylvain" w:date="2018-04-20T16:34:00Z">
          <w:pPr/>
        </w:pPrChange>
      </w:pPr>
      <w:ins w:id="3777" w:author="LECLERCQ Pierre-Emmanuel" w:date="2018-04-19T08:49:00Z">
        <w:r w:rsidRPr="00735AF8">
          <w:rPr>
            <w:sz w:val="20"/>
            <w:szCs w:val="20"/>
            <w:rPrChange w:id="3778" w:author="LECLERCQ Pierre-Emmanuel" w:date="2018-04-19T08:50:00Z">
              <w:rPr>
                <w:color w:val="0070C0"/>
              </w:rPr>
            </w:rPrChange>
          </w:rPr>
          <w:t xml:space="preserve">Ces jours peuvent être utilisés dans les conditions prévues à l’article 51. </w:t>
        </w:r>
      </w:ins>
    </w:p>
    <w:p w:rsidR="00000000" w:rsidRDefault="00735AF8">
      <w:pPr>
        <w:jc w:val="both"/>
        <w:rPr>
          <w:ins w:id="3779" w:author="LECLERCQ Pierre-Emmanuel" w:date="2018-04-19T08:49:00Z"/>
          <w:sz w:val="20"/>
          <w:szCs w:val="20"/>
          <w:rPrChange w:id="3780" w:author="LECLERCQ Pierre-Emmanuel" w:date="2018-04-19T08:50:00Z">
            <w:rPr>
              <w:ins w:id="3781" w:author="LECLERCQ Pierre-Emmanuel" w:date="2018-04-19T08:49:00Z"/>
              <w:color w:val="0070C0"/>
            </w:rPr>
          </w:rPrChange>
        </w:rPr>
        <w:pPrChange w:id="3782" w:author="BOURGOIN Sylvain" w:date="2018-04-20T16:34:00Z">
          <w:pPr/>
        </w:pPrChange>
      </w:pPr>
      <w:ins w:id="3783" w:author="LECLERCQ Pierre-Emmanuel" w:date="2018-04-19T08:49:00Z">
        <w:r w:rsidRPr="00735AF8">
          <w:rPr>
            <w:sz w:val="20"/>
            <w:szCs w:val="20"/>
            <w:rPrChange w:id="3784" w:author="LECLERCQ Pierre-Emmanuel" w:date="2018-04-19T08:50:00Z">
              <w:rPr>
                <w:color w:val="0070C0"/>
              </w:rPr>
            </w:rPrChange>
          </w:rPr>
          <w:t>L’existence de jours dérogatoire ne prive pas les salariés qui en bénéficient des dispositions de l’article 50</w:t>
        </w:r>
        <w:r w:rsidR="00CE0CDA" w:rsidRPr="00CE0CDA">
          <w:rPr>
            <w:sz w:val="20"/>
            <w:szCs w:val="20"/>
          </w:rPr>
          <w:t xml:space="preserve"> qui permettent d’alimenter un </w:t>
        </w:r>
        <w:r w:rsidRPr="00735AF8">
          <w:rPr>
            <w:sz w:val="20"/>
            <w:szCs w:val="20"/>
            <w:rPrChange w:id="3785" w:author="LECLERCQ Pierre-Emmanuel" w:date="2018-04-19T08:50:00Z">
              <w:rPr>
                <w:color w:val="0070C0"/>
              </w:rPr>
            </w:rPrChange>
          </w:rPr>
          <w:t>second CET avec un maximum de 10 jours pa</w:t>
        </w:r>
        <w:r w:rsidR="00CE0CDA" w:rsidRPr="00CE0CDA">
          <w:rPr>
            <w:sz w:val="20"/>
            <w:szCs w:val="20"/>
          </w:rPr>
          <w:t>r an et un plafond à 60 jours. </w:t>
        </w:r>
      </w:ins>
    </w:p>
    <w:p w:rsidR="007B7591" w:rsidRPr="00F14C36" w:rsidRDefault="007B7591" w:rsidP="00F8345A">
      <w:pPr>
        <w:spacing w:after="0" w:line="240" w:lineRule="auto"/>
        <w:jc w:val="both"/>
        <w:rPr>
          <w:sz w:val="20"/>
          <w:szCs w:val="20"/>
        </w:rPr>
      </w:pPr>
    </w:p>
    <w:sectPr w:rsidR="007B7591" w:rsidRPr="00F14C36" w:rsidSect="00F8117D">
      <w:pgSz w:w="11906" w:h="16838"/>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16" w:author="LAFITTE Jean-Francois" w:date="2018-04-19T15:10:00Z" w:initials="LJ">
    <w:p w:rsidR="009B520A" w:rsidRDefault="009B520A">
      <w:pPr>
        <w:pStyle w:val="Commentaire"/>
      </w:pPr>
      <w:r>
        <w:rPr>
          <w:rStyle w:val="Marquedecommentaire"/>
        </w:rPr>
        <w:annotationRef/>
      </w:r>
      <w:r>
        <w:t>Problème de numérotations à vérifier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791CA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8FF" w:rsidRDefault="009F18FF" w:rsidP="00FB6287">
      <w:pPr>
        <w:spacing w:after="0" w:line="240" w:lineRule="auto"/>
      </w:pPr>
      <w:r>
        <w:separator/>
      </w:r>
    </w:p>
  </w:endnote>
  <w:endnote w:type="continuationSeparator" w:id="0">
    <w:p w:rsidR="009F18FF" w:rsidRDefault="009F18FF" w:rsidP="00FB62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ngs">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szCs w:val="20"/>
      </w:rPr>
      <w:id w:val="-1787949773"/>
      <w:docPartObj>
        <w:docPartGallery w:val="Page Numbers (Bottom of Page)"/>
        <w:docPartUnique/>
      </w:docPartObj>
    </w:sdtPr>
    <w:sdtContent>
      <w:sdt>
        <w:sdtPr>
          <w:rPr>
            <w:rFonts w:asciiTheme="minorHAnsi" w:hAnsiTheme="minorHAnsi"/>
            <w:sz w:val="20"/>
            <w:szCs w:val="20"/>
          </w:rPr>
          <w:id w:val="1728636285"/>
          <w:docPartObj>
            <w:docPartGallery w:val="Page Numbers (Top of Page)"/>
            <w:docPartUnique/>
          </w:docPartObj>
        </w:sdtPr>
        <w:sdtContent>
          <w:p w:rsidR="009B520A" w:rsidRPr="00FB6287" w:rsidRDefault="009B520A">
            <w:pPr>
              <w:pStyle w:val="Pieddepage"/>
              <w:jc w:val="center"/>
              <w:rPr>
                <w:rFonts w:asciiTheme="minorHAnsi" w:hAnsiTheme="minorHAnsi"/>
                <w:sz w:val="20"/>
                <w:szCs w:val="20"/>
              </w:rPr>
            </w:pPr>
            <w:r w:rsidRPr="00FB6287">
              <w:rPr>
                <w:rFonts w:asciiTheme="minorHAnsi" w:hAnsiTheme="minorHAnsi"/>
                <w:sz w:val="20"/>
                <w:szCs w:val="20"/>
              </w:rPr>
              <w:t xml:space="preserve">Page </w:t>
            </w:r>
            <w:r w:rsidR="00735AF8" w:rsidRPr="00FB6287">
              <w:rPr>
                <w:rFonts w:asciiTheme="minorHAnsi" w:hAnsiTheme="minorHAnsi"/>
                <w:b/>
                <w:bCs/>
                <w:sz w:val="20"/>
                <w:szCs w:val="20"/>
              </w:rPr>
              <w:fldChar w:fldCharType="begin"/>
            </w:r>
            <w:r w:rsidRPr="00FB6287">
              <w:rPr>
                <w:rFonts w:asciiTheme="minorHAnsi" w:hAnsiTheme="minorHAnsi"/>
                <w:b/>
                <w:bCs/>
                <w:sz w:val="20"/>
                <w:szCs w:val="20"/>
              </w:rPr>
              <w:instrText>PAGE</w:instrText>
            </w:r>
            <w:r w:rsidR="00735AF8" w:rsidRPr="00FB6287">
              <w:rPr>
                <w:rFonts w:asciiTheme="minorHAnsi" w:hAnsiTheme="minorHAnsi"/>
                <w:b/>
                <w:bCs/>
                <w:sz w:val="20"/>
                <w:szCs w:val="20"/>
              </w:rPr>
              <w:fldChar w:fldCharType="separate"/>
            </w:r>
            <w:r w:rsidR="002B2253">
              <w:rPr>
                <w:rFonts w:asciiTheme="minorHAnsi" w:hAnsiTheme="minorHAnsi"/>
                <w:b/>
                <w:bCs/>
                <w:noProof/>
                <w:sz w:val="20"/>
                <w:szCs w:val="20"/>
              </w:rPr>
              <w:t>4</w:t>
            </w:r>
            <w:r w:rsidR="00735AF8" w:rsidRPr="00FB6287">
              <w:rPr>
                <w:rFonts w:asciiTheme="minorHAnsi" w:hAnsiTheme="minorHAnsi"/>
                <w:b/>
                <w:bCs/>
                <w:sz w:val="20"/>
                <w:szCs w:val="20"/>
              </w:rPr>
              <w:fldChar w:fldCharType="end"/>
            </w:r>
            <w:r w:rsidRPr="00FB6287">
              <w:rPr>
                <w:rFonts w:asciiTheme="minorHAnsi" w:hAnsiTheme="minorHAnsi"/>
                <w:sz w:val="20"/>
                <w:szCs w:val="20"/>
              </w:rPr>
              <w:t xml:space="preserve"> sur </w:t>
            </w:r>
            <w:r w:rsidR="00735AF8" w:rsidRPr="00FB6287">
              <w:rPr>
                <w:rFonts w:asciiTheme="minorHAnsi" w:hAnsiTheme="minorHAnsi"/>
                <w:b/>
                <w:bCs/>
                <w:sz w:val="20"/>
                <w:szCs w:val="20"/>
              </w:rPr>
              <w:fldChar w:fldCharType="begin"/>
            </w:r>
            <w:r w:rsidRPr="00FB6287">
              <w:rPr>
                <w:rFonts w:asciiTheme="minorHAnsi" w:hAnsiTheme="minorHAnsi"/>
                <w:b/>
                <w:bCs/>
                <w:sz w:val="20"/>
                <w:szCs w:val="20"/>
              </w:rPr>
              <w:instrText>NUMPAGES</w:instrText>
            </w:r>
            <w:r w:rsidR="00735AF8" w:rsidRPr="00FB6287">
              <w:rPr>
                <w:rFonts w:asciiTheme="minorHAnsi" w:hAnsiTheme="minorHAnsi"/>
                <w:b/>
                <w:bCs/>
                <w:sz w:val="20"/>
                <w:szCs w:val="20"/>
              </w:rPr>
              <w:fldChar w:fldCharType="separate"/>
            </w:r>
            <w:r w:rsidR="002B2253">
              <w:rPr>
                <w:rFonts w:asciiTheme="minorHAnsi" w:hAnsiTheme="minorHAnsi"/>
                <w:b/>
                <w:bCs/>
                <w:noProof/>
                <w:sz w:val="20"/>
                <w:szCs w:val="20"/>
              </w:rPr>
              <w:t>103</w:t>
            </w:r>
            <w:r w:rsidR="00735AF8" w:rsidRPr="00FB6287">
              <w:rPr>
                <w:rFonts w:asciiTheme="minorHAnsi" w:hAnsiTheme="minorHAnsi"/>
                <w:b/>
                <w:bCs/>
                <w:sz w:val="20"/>
                <w:szCs w:val="20"/>
              </w:rPr>
              <w:fldChar w:fldCharType="end"/>
            </w:r>
          </w:p>
        </w:sdtContent>
      </w:sdt>
    </w:sdtContent>
  </w:sdt>
  <w:p w:rsidR="009B520A" w:rsidRDefault="009B52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8FF" w:rsidRDefault="009F18FF" w:rsidP="00FB6287">
      <w:pPr>
        <w:spacing w:after="0" w:line="240" w:lineRule="auto"/>
      </w:pPr>
      <w:r>
        <w:separator/>
      </w:r>
    </w:p>
  </w:footnote>
  <w:footnote w:type="continuationSeparator" w:id="0">
    <w:p w:rsidR="009F18FF" w:rsidRDefault="009F18FF" w:rsidP="00FB62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A78"/>
    <w:multiLevelType w:val="hybridMultilevel"/>
    <w:tmpl w:val="B33ECB22"/>
    <w:lvl w:ilvl="0" w:tplc="E1AC269C">
      <w:start w:val="2"/>
      <w:numFmt w:val="bullet"/>
      <w:lvlText w:val="‐"/>
      <w:lvlJc w:val="left"/>
      <w:pPr>
        <w:ind w:left="1440" w:hanging="360"/>
      </w:pPr>
      <w:rPr>
        <w:rFonts w:ascii="Calibri" w:hAnsi="Calibri"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4AA17EC"/>
    <w:multiLevelType w:val="hybridMultilevel"/>
    <w:tmpl w:val="FAF6610E"/>
    <w:lvl w:ilvl="0" w:tplc="0A84A4B6">
      <w:start w:val="1"/>
      <w:numFmt w:val="bullet"/>
      <w:lvlText w:val="•"/>
      <w:lvlJc w:val="left"/>
      <w:pPr>
        <w:tabs>
          <w:tab w:val="num" w:pos="720"/>
        </w:tabs>
        <w:ind w:left="720" w:hanging="360"/>
      </w:pPr>
      <w:rPr>
        <w:rFonts w:ascii="Arial" w:hAnsi="Arial" w:hint="default"/>
      </w:rPr>
    </w:lvl>
    <w:lvl w:ilvl="1" w:tplc="E1AC269C">
      <w:start w:val="2"/>
      <w:numFmt w:val="bullet"/>
      <w:lvlText w:val="‐"/>
      <w:lvlJc w:val="left"/>
      <w:pPr>
        <w:tabs>
          <w:tab w:val="num" w:pos="1440"/>
        </w:tabs>
        <w:ind w:left="1440" w:hanging="360"/>
      </w:pPr>
      <w:rPr>
        <w:rFonts w:ascii="Calibri" w:hAnsi="Calibri" w:cs="Times New Roman" w:hint="default"/>
        <w:color w:val="auto"/>
      </w:rPr>
    </w:lvl>
    <w:lvl w:ilvl="2" w:tplc="B1A0BFF2" w:tentative="1">
      <w:start w:val="1"/>
      <w:numFmt w:val="bullet"/>
      <w:lvlText w:val="•"/>
      <w:lvlJc w:val="left"/>
      <w:pPr>
        <w:tabs>
          <w:tab w:val="num" w:pos="2160"/>
        </w:tabs>
        <w:ind w:left="2160" w:hanging="360"/>
      </w:pPr>
      <w:rPr>
        <w:rFonts w:ascii="Arial" w:hAnsi="Arial" w:hint="default"/>
      </w:rPr>
    </w:lvl>
    <w:lvl w:ilvl="3" w:tplc="59581670" w:tentative="1">
      <w:start w:val="1"/>
      <w:numFmt w:val="bullet"/>
      <w:lvlText w:val="•"/>
      <w:lvlJc w:val="left"/>
      <w:pPr>
        <w:tabs>
          <w:tab w:val="num" w:pos="2880"/>
        </w:tabs>
        <w:ind w:left="2880" w:hanging="360"/>
      </w:pPr>
      <w:rPr>
        <w:rFonts w:ascii="Arial" w:hAnsi="Arial" w:hint="default"/>
      </w:rPr>
    </w:lvl>
    <w:lvl w:ilvl="4" w:tplc="285EE6D4" w:tentative="1">
      <w:start w:val="1"/>
      <w:numFmt w:val="bullet"/>
      <w:lvlText w:val="•"/>
      <w:lvlJc w:val="left"/>
      <w:pPr>
        <w:tabs>
          <w:tab w:val="num" w:pos="3600"/>
        </w:tabs>
        <w:ind w:left="3600" w:hanging="360"/>
      </w:pPr>
      <w:rPr>
        <w:rFonts w:ascii="Arial" w:hAnsi="Arial" w:hint="default"/>
      </w:rPr>
    </w:lvl>
    <w:lvl w:ilvl="5" w:tplc="1680A6EA" w:tentative="1">
      <w:start w:val="1"/>
      <w:numFmt w:val="bullet"/>
      <w:lvlText w:val="•"/>
      <w:lvlJc w:val="left"/>
      <w:pPr>
        <w:tabs>
          <w:tab w:val="num" w:pos="4320"/>
        </w:tabs>
        <w:ind w:left="4320" w:hanging="360"/>
      </w:pPr>
      <w:rPr>
        <w:rFonts w:ascii="Arial" w:hAnsi="Arial" w:hint="default"/>
      </w:rPr>
    </w:lvl>
    <w:lvl w:ilvl="6" w:tplc="CDCE12FE" w:tentative="1">
      <w:start w:val="1"/>
      <w:numFmt w:val="bullet"/>
      <w:lvlText w:val="•"/>
      <w:lvlJc w:val="left"/>
      <w:pPr>
        <w:tabs>
          <w:tab w:val="num" w:pos="5040"/>
        </w:tabs>
        <w:ind w:left="5040" w:hanging="360"/>
      </w:pPr>
      <w:rPr>
        <w:rFonts w:ascii="Arial" w:hAnsi="Arial" w:hint="default"/>
      </w:rPr>
    </w:lvl>
    <w:lvl w:ilvl="7" w:tplc="DF763C24" w:tentative="1">
      <w:start w:val="1"/>
      <w:numFmt w:val="bullet"/>
      <w:lvlText w:val="•"/>
      <w:lvlJc w:val="left"/>
      <w:pPr>
        <w:tabs>
          <w:tab w:val="num" w:pos="5760"/>
        </w:tabs>
        <w:ind w:left="5760" w:hanging="360"/>
      </w:pPr>
      <w:rPr>
        <w:rFonts w:ascii="Arial" w:hAnsi="Arial" w:hint="default"/>
      </w:rPr>
    </w:lvl>
    <w:lvl w:ilvl="8" w:tplc="9CAC1E70" w:tentative="1">
      <w:start w:val="1"/>
      <w:numFmt w:val="bullet"/>
      <w:lvlText w:val="•"/>
      <w:lvlJc w:val="left"/>
      <w:pPr>
        <w:tabs>
          <w:tab w:val="num" w:pos="6480"/>
        </w:tabs>
        <w:ind w:left="6480" w:hanging="360"/>
      </w:pPr>
      <w:rPr>
        <w:rFonts w:ascii="Arial" w:hAnsi="Arial" w:hint="default"/>
      </w:rPr>
    </w:lvl>
  </w:abstractNum>
  <w:abstractNum w:abstractNumId="2">
    <w:nsid w:val="05304498"/>
    <w:multiLevelType w:val="hybridMultilevel"/>
    <w:tmpl w:val="794257CA"/>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686858"/>
    <w:multiLevelType w:val="multilevel"/>
    <w:tmpl w:val="8E12C95A"/>
    <w:lvl w:ilvl="0">
      <w:start w:val="2"/>
      <w:numFmt w:val="bullet"/>
      <w:lvlText w:val="‐"/>
      <w:lvlJc w:val="left"/>
      <w:pPr>
        <w:ind w:left="720" w:hanging="360"/>
      </w:pPr>
      <w:rPr>
        <w:rFonts w:ascii="Calibri" w:hAnsi="Calibri"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D71349"/>
    <w:multiLevelType w:val="hybridMultilevel"/>
    <w:tmpl w:val="39DAD87E"/>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E34FB9"/>
    <w:multiLevelType w:val="hybridMultilevel"/>
    <w:tmpl w:val="87F896CA"/>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0C1928"/>
    <w:multiLevelType w:val="hybridMultilevel"/>
    <w:tmpl w:val="6DAE3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7311AFF"/>
    <w:multiLevelType w:val="hybridMultilevel"/>
    <w:tmpl w:val="D28A8FB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07643B98"/>
    <w:multiLevelType w:val="hybridMultilevel"/>
    <w:tmpl w:val="D510871C"/>
    <w:lvl w:ilvl="0" w:tplc="E1AC269C">
      <w:start w:val="2"/>
      <w:numFmt w:val="bullet"/>
      <w:lvlText w:val="‐"/>
      <w:lvlJc w:val="left"/>
      <w:pPr>
        <w:ind w:left="1080" w:hanging="360"/>
      </w:pPr>
      <w:rPr>
        <w:rFonts w:ascii="Calibri" w:hAnsi="Calibri" w:cs="Times New Roman"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087B16F9"/>
    <w:multiLevelType w:val="hybridMultilevel"/>
    <w:tmpl w:val="27E4A230"/>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8FC6860"/>
    <w:multiLevelType w:val="hybridMultilevel"/>
    <w:tmpl w:val="B3649A14"/>
    <w:lvl w:ilvl="0" w:tplc="41C0BBF8">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A145C88"/>
    <w:multiLevelType w:val="hybridMultilevel"/>
    <w:tmpl w:val="29727A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B91627E"/>
    <w:multiLevelType w:val="hybridMultilevel"/>
    <w:tmpl w:val="729079D8"/>
    <w:lvl w:ilvl="0" w:tplc="040C000B">
      <w:start w:val="1"/>
      <w:numFmt w:val="bullet"/>
      <w:lvlText w:val=""/>
      <w:lvlJc w:val="left"/>
      <w:pPr>
        <w:ind w:left="1068" w:hanging="360"/>
      </w:pPr>
      <w:rPr>
        <w:rFonts w:ascii="Wingdings" w:hAnsi="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CD86724"/>
    <w:multiLevelType w:val="hybridMultilevel"/>
    <w:tmpl w:val="44B43CBE"/>
    <w:lvl w:ilvl="0" w:tplc="AA8C54B6">
      <w:start w:val="1"/>
      <w:numFmt w:val="bullet"/>
      <w:lvlText w:val=""/>
      <w:lvlJc w:val="left"/>
      <w:pPr>
        <w:tabs>
          <w:tab w:val="num" w:pos="720"/>
        </w:tabs>
        <w:ind w:left="720" w:hanging="360"/>
      </w:pPr>
      <w:rPr>
        <w:rFonts w:ascii="Wingdings" w:eastAsiaTheme="minorHAnsi" w:hAnsi="Wingdings" w:cstheme="minorBidi" w:hint="default"/>
        <w:b w:val="0"/>
      </w:rPr>
    </w:lvl>
    <w:lvl w:ilvl="1" w:tplc="AFD034C0" w:tentative="1">
      <w:start w:val="1"/>
      <w:numFmt w:val="bullet"/>
      <w:lvlText w:val="•"/>
      <w:lvlJc w:val="left"/>
      <w:pPr>
        <w:tabs>
          <w:tab w:val="num" w:pos="1440"/>
        </w:tabs>
        <w:ind w:left="1440" w:hanging="360"/>
      </w:pPr>
      <w:rPr>
        <w:rFonts w:ascii="Arial" w:hAnsi="Arial" w:hint="default"/>
      </w:rPr>
    </w:lvl>
    <w:lvl w:ilvl="2" w:tplc="1AEE9168" w:tentative="1">
      <w:start w:val="1"/>
      <w:numFmt w:val="bullet"/>
      <w:lvlText w:val="•"/>
      <w:lvlJc w:val="left"/>
      <w:pPr>
        <w:tabs>
          <w:tab w:val="num" w:pos="2160"/>
        </w:tabs>
        <w:ind w:left="2160" w:hanging="360"/>
      </w:pPr>
      <w:rPr>
        <w:rFonts w:ascii="Arial" w:hAnsi="Arial" w:hint="default"/>
      </w:rPr>
    </w:lvl>
    <w:lvl w:ilvl="3" w:tplc="D6AACB96" w:tentative="1">
      <w:start w:val="1"/>
      <w:numFmt w:val="bullet"/>
      <w:lvlText w:val="•"/>
      <w:lvlJc w:val="left"/>
      <w:pPr>
        <w:tabs>
          <w:tab w:val="num" w:pos="2880"/>
        </w:tabs>
        <w:ind w:left="2880" w:hanging="360"/>
      </w:pPr>
      <w:rPr>
        <w:rFonts w:ascii="Arial" w:hAnsi="Arial" w:hint="default"/>
      </w:rPr>
    </w:lvl>
    <w:lvl w:ilvl="4" w:tplc="DB7E3090" w:tentative="1">
      <w:start w:val="1"/>
      <w:numFmt w:val="bullet"/>
      <w:lvlText w:val="•"/>
      <w:lvlJc w:val="left"/>
      <w:pPr>
        <w:tabs>
          <w:tab w:val="num" w:pos="3600"/>
        </w:tabs>
        <w:ind w:left="3600" w:hanging="360"/>
      </w:pPr>
      <w:rPr>
        <w:rFonts w:ascii="Arial" w:hAnsi="Arial" w:hint="default"/>
      </w:rPr>
    </w:lvl>
    <w:lvl w:ilvl="5" w:tplc="50FA1FD6" w:tentative="1">
      <w:start w:val="1"/>
      <w:numFmt w:val="bullet"/>
      <w:lvlText w:val="•"/>
      <w:lvlJc w:val="left"/>
      <w:pPr>
        <w:tabs>
          <w:tab w:val="num" w:pos="4320"/>
        </w:tabs>
        <w:ind w:left="4320" w:hanging="360"/>
      </w:pPr>
      <w:rPr>
        <w:rFonts w:ascii="Arial" w:hAnsi="Arial" w:hint="default"/>
      </w:rPr>
    </w:lvl>
    <w:lvl w:ilvl="6" w:tplc="C18EF53C" w:tentative="1">
      <w:start w:val="1"/>
      <w:numFmt w:val="bullet"/>
      <w:lvlText w:val="•"/>
      <w:lvlJc w:val="left"/>
      <w:pPr>
        <w:tabs>
          <w:tab w:val="num" w:pos="5040"/>
        </w:tabs>
        <w:ind w:left="5040" w:hanging="360"/>
      </w:pPr>
      <w:rPr>
        <w:rFonts w:ascii="Arial" w:hAnsi="Arial" w:hint="default"/>
      </w:rPr>
    </w:lvl>
    <w:lvl w:ilvl="7" w:tplc="8F7AA466" w:tentative="1">
      <w:start w:val="1"/>
      <w:numFmt w:val="bullet"/>
      <w:lvlText w:val="•"/>
      <w:lvlJc w:val="left"/>
      <w:pPr>
        <w:tabs>
          <w:tab w:val="num" w:pos="5760"/>
        </w:tabs>
        <w:ind w:left="5760" w:hanging="360"/>
      </w:pPr>
      <w:rPr>
        <w:rFonts w:ascii="Arial" w:hAnsi="Arial" w:hint="default"/>
      </w:rPr>
    </w:lvl>
    <w:lvl w:ilvl="8" w:tplc="4EBC10DC" w:tentative="1">
      <w:start w:val="1"/>
      <w:numFmt w:val="bullet"/>
      <w:lvlText w:val="•"/>
      <w:lvlJc w:val="left"/>
      <w:pPr>
        <w:tabs>
          <w:tab w:val="num" w:pos="6480"/>
        </w:tabs>
        <w:ind w:left="6480" w:hanging="360"/>
      </w:pPr>
      <w:rPr>
        <w:rFonts w:ascii="Arial" w:hAnsi="Arial" w:hint="default"/>
      </w:rPr>
    </w:lvl>
  </w:abstractNum>
  <w:abstractNum w:abstractNumId="14">
    <w:nsid w:val="0D6C2438"/>
    <w:multiLevelType w:val="multilevel"/>
    <w:tmpl w:val="5C86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761F9F"/>
    <w:multiLevelType w:val="hybridMultilevel"/>
    <w:tmpl w:val="7A5A4700"/>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27C4B52"/>
    <w:multiLevelType w:val="multilevel"/>
    <w:tmpl w:val="4C805F92"/>
    <w:lvl w:ilvl="0">
      <w:start w:val="2"/>
      <w:numFmt w:val="bullet"/>
      <w:lvlText w:val="‐"/>
      <w:lvlJc w:val="left"/>
      <w:pPr>
        <w:tabs>
          <w:tab w:val="num" w:pos="720"/>
        </w:tabs>
        <w:ind w:left="720" w:hanging="360"/>
      </w:pPr>
      <w:rPr>
        <w:rFonts w:ascii="Calibri" w:hAnsi="Calibri" w:cs="Times New Roman" w:hint="default"/>
        <w:color w:val="auto"/>
        <w:sz w:val="20"/>
      </w:rPr>
    </w:lvl>
    <w:lvl w:ilvl="1">
      <w:start w:val="11"/>
      <w:numFmt w:val="bullet"/>
      <w:lvlText w:val="-"/>
      <w:lvlJc w:val="left"/>
      <w:pPr>
        <w:ind w:left="1440" w:hanging="360"/>
      </w:pPr>
      <w:rPr>
        <w:rFonts w:ascii="Calibri" w:eastAsia="Times New Roman"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4A244AD"/>
    <w:multiLevelType w:val="hybridMultilevel"/>
    <w:tmpl w:val="2FECB69E"/>
    <w:lvl w:ilvl="0" w:tplc="96A0257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52D163C"/>
    <w:multiLevelType w:val="multilevel"/>
    <w:tmpl w:val="846EF066"/>
    <w:lvl w:ilvl="0">
      <w:start w:val="2"/>
      <w:numFmt w:val="bullet"/>
      <w:lvlText w:val="‐"/>
      <w:lvlJc w:val="left"/>
      <w:pPr>
        <w:ind w:left="720" w:hanging="360"/>
      </w:pPr>
      <w:rPr>
        <w:rFonts w:ascii="Calibri" w:hAnsi="Calibri"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0335CD"/>
    <w:multiLevelType w:val="hybridMultilevel"/>
    <w:tmpl w:val="7E54EF00"/>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70E1799"/>
    <w:multiLevelType w:val="hybridMultilevel"/>
    <w:tmpl w:val="0590D18A"/>
    <w:lvl w:ilvl="0" w:tplc="FFFFFFFF">
      <w:start w:val="3"/>
      <w:numFmt w:val="bullet"/>
      <w:lvlText w:val="-"/>
      <w:lvlJc w:val="left"/>
      <w:pPr>
        <w:tabs>
          <w:tab w:val="num" w:pos="1040"/>
        </w:tabs>
        <w:ind w:left="57" w:firstLine="623"/>
      </w:pPr>
      <w:rPr>
        <w:rFonts w:ascii="Times New Roman" w:hAnsi="Times New Roman" w:cs="Times New Roman" w:hint="default"/>
        <w:color w:val="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182570A7"/>
    <w:multiLevelType w:val="hybridMultilevel"/>
    <w:tmpl w:val="E87A15A2"/>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85939BE"/>
    <w:multiLevelType w:val="hybridMultilevel"/>
    <w:tmpl w:val="F08845CC"/>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9B57D52"/>
    <w:multiLevelType w:val="hybridMultilevel"/>
    <w:tmpl w:val="FE5A7CCC"/>
    <w:lvl w:ilvl="0" w:tplc="E1AC269C">
      <w:start w:val="2"/>
      <w:numFmt w:val="bullet"/>
      <w:lvlText w:val="‐"/>
      <w:lvlJc w:val="left"/>
      <w:pPr>
        <w:ind w:left="1080" w:hanging="360"/>
      </w:pPr>
      <w:rPr>
        <w:rFonts w:ascii="Calibri" w:hAnsi="Calibri" w:cs="Times New Roman"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1B890A4E"/>
    <w:multiLevelType w:val="multilevel"/>
    <w:tmpl w:val="F47496C6"/>
    <w:lvl w:ilvl="0">
      <w:start w:val="2"/>
      <w:numFmt w:val="bullet"/>
      <w:lvlText w:val="‐"/>
      <w:lvlJc w:val="left"/>
      <w:pPr>
        <w:tabs>
          <w:tab w:val="num" w:pos="720"/>
        </w:tabs>
        <w:ind w:left="720" w:hanging="360"/>
      </w:pPr>
      <w:rPr>
        <w:rFonts w:ascii="Calibri" w:hAnsi="Calibri"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A71488"/>
    <w:multiLevelType w:val="hybridMultilevel"/>
    <w:tmpl w:val="ADB43CAC"/>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C297E2A"/>
    <w:multiLevelType w:val="hybridMultilevel"/>
    <w:tmpl w:val="BBD69D8A"/>
    <w:lvl w:ilvl="0" w:tplc="E1AC269C">
      <w:start w:val="2"/>
      <w:numFmt w:val="bullet"/>
      <w:lvlText w:val="‐"/>
      <w:lvlJc w:val="left"/>
      <w:pPr>
        <w:ind w:left="1068" w:hanging="360"/>
      </w:pPr>
      <w:rPr>
        <w:rFonts w:ascii="Calibri" w:hAnsi="Calibri" w:cs="Times New Roman"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1CD423D6"/>
    <w:multiLevelType w:val="hybridMultilevel"/>
    <w:tmpl w:val="238E63AC"/>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D520A22"/>
    <w:multiLevelType w:val="hybridMultilevel"/>
    <w:tmpl w:val="DB2CDAF2"/>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D9D366A"/>
    <w:multiLevelType w:val="multilevel"/>
    <w:tmpl w:val="8E1AEC96"/>
    <w:lvl w:ilvl="0">
      <w:start w:val="2"/>
      <w:numFmt w:val="bullet"/>
      <w:lvlText w:val="‐"/>
      <w:lvlJc w:val="left"/>
      <w:pPr>
        <w:tabs>
          <w:tab w:val="num" w:pos="720"/>
        </w:tabs>
        <w:ind w:left="720" w:hanging="360"/>
      </w:pPr>
      <w:rPr>
        <w:rFonts w:ascii="Calibri" w:hAnsi="Calibri"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DC373D7"/>
    <w:multiLevelType w:val="hybridMultilevel"/>
    <w:tmpl w:val="9802EC82"/>
    <w:lvl w:ilvl="0" w:tplc="E1AC269C">
      <w:start w:val="2"/>
      <w:numFmt w:val="bullet"/>
      <w:lvlText w:val="‐"/>
      <w:lvlJc w:val="left"/>
      <w:pPr>
        <w:ind w:left="2880" w:hanging="360"/>
      </w:pPr>
      <w:rPr>
        <w:rFonts w:ascii="Calibri" w:hAnsi="Calibri" w:cs="Times New Roman" w:hint="default"/>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1">
    <w:nsid w:val="1E7527F4"/>
    <w:multiLevelType w:val="hybridMultilevel"/>
    <w:tmpl w:val="E58257AE"/>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1ED32EB6"/>
    <w:multiLevelType w:val="hybridMultilevel"/>
    <w:tmpl w:val="7B68A94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08138C9"/>
    <w:multiLevelType w:val="hybridMultilevel"/>
    <w:tmpl w:val="8E62C2F4"/>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17D79FD"/>
    <w:multiLevelType w:val="hybridMultilevel"/>
    <w:tmpl w:val="84646942"/>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2C92C56"/>
    <w:multiLevelType w:val="hybridMultilevel"/>
    <w:tmpl w:val="578875F2"/>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6">
    <w:nsid w:val="22DA4435"/>
    <w:multiLevelType w:val="hybridMultilevel"/>
    <w:tmpl w:val="B614A2C2"/>
    <w:lvl w:ilvl="0" w:tplc="7EF03006">
      <w:start w:val="6"/>
      <w:numFmt w:val="bullet"/>
      <w:lvlText w:val="-"/>
      <w:lvlJc w:val="left"/>
      <w:pPr>
        <w:ind w:left="1353" w:hanging="360"/>
      </w:pPr>
      <w:rPr>
        <w:rFonts w:ascii="Calibri" w:eastAsia="Times New Roman" w:hAnsi="Calibri" w:cs="Times New Roman"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7">
    <w:nsid w:val="25904130"/>
    <w:multiLevelType w:val="multilevel"/>
    <w:tmpl w:val="109E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7A21AAE"/>
    <w:multiLevelType w:val="hybridMultilevel"/>
    <w:tmpl w:val="04883B3A"/>
    <w:lvl w:ilvl="0" w:tplc="AA8C54B6">
      <w:start w:val="1"/>
      <w:numFmt w:val="bullet"/>
      <w:lvlText w:val=""/>
      <w:lvlJc w:val="left"/>
      <w:pPr>
        <w:tabs>
          <w:tab w:val="num" w:pos="720"/>
        </w:tabs>
        <w:ind w:left="720" w:hanging="360"/>
      </w:pPr>
      <w:rPr>
        <w:rFonts w:ascii="Wingdings" w:eastAsiaTheme="minorHAnsi" w:hAnsi="Wingdings" w:cstheme="minorBidi" w:hint="default"/>
        <w:b w:val="0"/>
      </w:rPr>
    </w:lvl>
    <w:lvl w:ilvl="1" w:tplc="05142FF2" w:tentative="1">
      <w:start w:val="1"/>
      <w:numFmt w:val="bullet"/>
      <w:lvlText w:val="•"/>
      <w:lvlJc w:val="left"/>
      <w:pPr>
        <w:tabs>
          <w:tab w:val="num" w:pos="1440"/>
        </w:tabs>
        <w:ind w:left="1440" w:hanging="360"/>
      </w:pPr>
      <w:rPr>
        <w:rFonts w:ascii="Arial" w:hAnsi="Arial" w:hint="default"/>
      </w:rPr>
    </w:lvl>
    <w:lvl w:ilvl="2" w:tplc="B3FC4C88" w:tentative="1">
      <w:start w:val="1"/>
      <w:numFmt w:val="bullet"/>
      <w:lvlText w:val="•"/>
      <w:lvlJc w:val="left"/>
      <w:pPr>
        <w:tabs>
          <w:tab w:val="num" w:pos="2160"/>
        </w:tabs>
        <w:ind w:left="2160" w:hanging="360"/>
      </w:pPr>
      <w:rPr>
        <w:rFonts w:ascii="Arial" w:hAnsi="Arial" w:hint="default"/>
      </w:rPr>
    </w:lvl>
    <w:lvl w:ilvl="3" w:tplc="4ED2404C" w:tentative="1">
      <w:start w:val="1"/>
      <w:numFmt w:val="bullet"/>
      <w:lvlText w:val="•"/>
      <w:lvlJc w:val="left"/>
      <w:pPr>
        <w:tabs>
          <w:tab w:val="num" w:pos="2880"/>
        </w:tabs>
        <w:ind w:left="2880" w:hanging="360"/>
      </w:pPr>
      <w:rPr>
        <w:rFonts w:ascii="Arial" w:hAnsi="Arial" w:hint="default"/>
      </w:rPr>
    </w:lvl>
    <w:lvl w:ilvl="4" w:tplc="0E4E2C34" w:tentative="1">
      <w:start w:val="1"/>
      <w:numFmt w:val="bullet"/>
      <w:lvlText w:val="•"/>
      <w:lvlJc w:val="left"/>
      <w:pPr>
        <w:tabs>
          <w:tab w:val="num" w:pos="3600"/>
        </w:tabs>
        <w:ind w:left="3600" w:hanging="360"/>
      </w:pPr>
      <w:rPr>
        <w:rFonts w:ascii="Arial" w:hAnsi="Arial" w:hint="default"/>
      </w:rPr>
    </w:lvl>
    <w:lvl w:ilvl="5" w:tplc="1ABE7438" w:tentative="1">
      <w:start w:val="1"/>
      <w:numFmt w:val="bullet"/>
      <w:lvlText w:val="•"/>
      <w:lvlJc w:val="left"/>
      <w:pPr>
        <w:tabs>
          <w:tab w:val="num" w:pos="4320"/>
        </w:tabs>
        <w:ind w:left="4320" w:hanging="360"/>
      </w:pPr>
      <w:rPr>
        <w:rFonts w:ascii="Arial" w:hAnsi="Arial" w:hint="default"/>
      </w:rPr>
    </w:lvl>
    <w:lvl w:ilvl="6" w:tplc="16EE099C" w:tentative="1">
      <w:start w:val="1"/>
      <w:numFmt w:val="bullet"/>
      <w:lvlText w:val="•"/>
      <w:lvlJc w:val="left"/>
      <w:pPr>
        <w:tabs>
          <w:tab w:val="num" w:pos="5040"/>
        </w:tabs>
        <w:ind w:left="5040" w:hanging="360"/>
      </w:pPr>
      <w:rPr>
        <w:rFonts w:ascii="Arial" w:hAnsi="Arial" w:hint="default"/>
      </w:rPr>
    </w:lvl>
    <w:lvl w:ilvl="7" w:tplc="16F631DC" w:tentative="1">
      <w:start w:val="1"/>
      <w:numFmt w:val="bullet"/>
      <w:lvlText w:val="•"/>
      <w:lvlJc w:val="left"/>
      <w:pPr>
        <w:tabs>
          <w:tab w:val="num" w:pos="5760"/>
        </w:tabs>
        <w:ind w:left="5760" w:hanging="360"/>
      </w:pPr>
      <w:rPr>
        <w:rFonts w:ascii="Arial" w:hAnsi="Arial" w:hint="default"/>
      </w:rPr>
    </w:lvl>
    <w:lvl w:ilvl="8" w:tplc="0DB89C14" w:tentative="1">
      <w:start w:val="1"/>
      <w:numFmt w:val="bullet"/>
      <w:lvlText w:val="•"/>
      <w:lvlJc w:val="left"/>
      <w:pPr>
        <w:tabs>
          <w:tab w:val="num" w:pos="6480"/>
        </w:tabs>
        <w:ind w:left="6480" w:hanging="360"/>
      </w:pPr>
      <w:rPr>
        <w:rFonts w:ascii="Arial" w:hAnsi="Arial" w:hint="default"/>
      </w:rPr>
    </w:lvl>
  </w:abstractNum>
  <w:abstractNum w:abstractNumId="39">
    <w:nsid w:val="27D25A85"/>
    <w:multiLevelType w:val="hybridMultilevel"/>
    <w:tmpl w:val="CFC8D716"/>
    <w:lvl w:ilvl="0" w:tplc="489CE292">
      <w:start w:val="2"/>
      <w:numFmt w:val="bullet"/>
      <w:lvlText w:val="-"/>
      <w:lvlJc w:val="left"/>
      <w:pPr>
        <w:ind w:left="2520" w:hanging="360"/>
      </w:pPr>
      <w:rPr>
        <w:rFonts w:ascii="Calibri" w:eastAsiaTheme="minorHAnsi" w:hAnsi="Calibri" w:cstheme="minorBid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0">
    <w:nsid w:val="28213FCC"/>
    <w:multiLevelType w:val="hybridMultilevel"/>
    <w:tmpl w:val="7204922E"/>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285F785A"/>
    <w:multiLevelType w:val="hybridMultilevel"/>
    <w:tmpl w:val="E8DE478E"/>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9C646AC"/>
    <w:multiLevelType w:val="hybridMultilevel"/>
    <w:tmpl w:val="D634208A"/>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B4E19A6"/>
    <w:multiLevelType w:val="hybridMultilevel"/>
    <w:tmpl w:val="4D2870AA"/>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2B912214"/>
    <w:multiLevelType w:val="hybridMultilevel"/>
    <w:tmpl w:val="3048926E"/>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F4C3A9D"/>
    <w:multiLevelType w:val="hybridMultilevel"/>
    <w:tmpl w:val="05F271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0254A98"/>
    <w:multiLevelType w:val="hybridMultilevel"/>
    <w:tmpl w:val="EC983B30"/>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0736A66"/>
    <w:multiLevelType w:val="hybridMultilevel"/>
    <w:tmpl w:val="178CBC44"/>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1C51C2B"/>
    <w:multiLevelType w:val="hybridMultilevel"/>
    <w:tmpl w:val="B10225B6"/>
    <w:lvl w:ilvl="0" w:tplc="489CE292">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nsid w:val="31E44659"/>
    <w:multiLevelType w:val="hybridMultilevel"/>
    <w:tmpl w:val="F7A06776"/>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39A5CB5"/>
    <w:multiLevelType w:val="hybridMultilevel"/>
    <w:tmpl w:val="0652CF64"/>
    <w:lvl w:ilvl="0" w:tplc="AA8C54B6">
      <w:start w:val="1"/>
      <w:numFmt w:val="bullet"/>
      <w:lvlText w:val=""/>
      <w:lvlJc w:val="left"/>
      <w:pPr>
        <w:ind w:left="720" w:hanging="360"/>
      </w:pPr>
      <w:rPr>
        <w:rFonts w:ascii="Wingdings" w:eastAsiaTheme="minorHAnsi" w:hAnsi="Wingdings" w:cstheme="minorBid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3793364B"/>
    <w:multiLevelType w:val="hybridMultilevel"/>
    <w:tmpl w:val="58064B48"/>
    <w:lvl w:ilvl="0" w:tplc="E1AC269C">
      <w:start w:val="2"/>
      <w:numFmt w:val="bullet"/>
      <w:lvlText w:val="‐"/>
      <w:lvlJc w:val="left"/>
      <w:pPr>
        <w:ind w:left="360" w:hanging="360"/>
      </w:pPr>
      <w:rPr>
        <w:rFonts w:ascii="Calibri" w:hAnsi="Calibri" w:cs="Times New Roman"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nsid w:val="37C30430"/>
    <w:multiLevelType w:val="hybridMultilevel"/>
    <w:tmpl w:val="BC28BE1C"/>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386235AA"/>
    <w:multiLevelType w:val="multilevel"/>
    <w:tmpl w:val="F47496C6"/>
    <w:lvl w:ilvl="0">
      <w:start w:val="2"/>
      <w:numFmt w:val="bullet"/>
      <w:lvlText w:val="‐"/>
      <w:lvlJc w:val="left"/>
      <w:pPr>
        <w:tabs>
          <w:tab w:val="num" w:pos="720"/>
        </w:tabs>
        <w:ind w:left="720" w:hanging="360"/>
      </w:pPr>
      <w:rPr>
        <w:rFonts w:ascii="Calibri" w:hAnsi="Calibri"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95E7EFD"/>
    <w:multiLevelType w:val="hybridMultilevel"/>
    <w:tmpl w:val="AE52EEE8"/>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39CD1EC4"/>
    <w:multiLevelType w:val="hybridMultilevel"/>
    <w:tmpl w:val="B57869DE"/>
    <w:lvl w:ilvl="0" w:tplc="040C001B">
      <w:start w:val="1"/>
      <w:numFmt w:val="lowerRoman"/>
      <w:lvlText w:val="%1."/>
      <w:lvlJc w:val="righ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489CE292">
      <w:start w:val="2"/>
      <w:numFmt w:val="bullet"/>
      <w:lvlText w:val="-"/>
      <w:lvlJc w:val="left"/>
      <w:pPr>
        <w:ind w:left="2160" w:hanging="360"/>
      </w:pPr>
      <w:rPr>
        <w:rFonts w:ascii="Calibri" w:eastAsiaTheme="minorHAnsi" w:hAnsi="Calibri" w:cstheme="minorBidi"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3B87759C"/>
    <w:multiLevelType w:val="hybridMultilevel"/>
    <w:tmpl w:val="52F0397A"/>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3C7D4B3E"/>
    <w:multiLevelType w:val="hybridMultilevel"/>
    <w:tmpl w:val="8554569C"/>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3CE55F2F"/>
    <w:multiLevelType w:val="hybridMultilevel"/>
    <w:tmpl w:val="A704AE9A"/>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9">
    <w:nsid w:val="3E877FCC"/>
    <w:multiLevelType w:val="hybridMultilevel"/>
    <w:tmpl w:val="1C041AC0"/>
    <w:lvl w:ilvl="0" w:tplc="908E18C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06E756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nsid w:val="42422C11"/>
    <w:multiLevelType w:val="hybridMultilevel"/>
    <w:tmpl w:val="82E4D642"/>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42660926"/>
    <w:multiLevelType w:val="hybridMultilevel"/>
    <w:tmpl w:val="70002B78"/>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2A87169"/>
    <w:multiLevelType w:val="hybridMultilevel"/>
    <w:tmpl w:val="B92448CC"/>
    <w:lvl w:ilvl="0" w:tplc="B682352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47E72AC9"/>
    <w:multiLevelType w:val="hybridMultilevel"/>
    <w:tmpl w:val="3ADA4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489D76A7"/>
    <w:multiLevelType w:val="hybridMultilevel"/>
    <w:tmpl w:val="2E502F32"/>
    <w:lvl w:ilvl="0" w:tplc="BC164494">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6">
    <w:nsid w:val="48EB1CB6"/>
    <w:multiLevelType w:val="hybridMultilevel"/>
    <w:tmpl w:val="3B964BEE"/>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497A073D"/>
    <w:multiLevelType w:val="multilevel"/>
    <w:tmpl w:val="2B78E556"/>
    <w:lvl w:ilvl="0">
      <w:start w:val="9"/>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68">
    <w:nsid w:val="4D3A71ED"/>
    <w:multiLevelType w:val="hybridMultilevel"/>
    <w:tmpl w:val="ACEC5FD6"/>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DA86266"/>
    <w:multiLevelType w:val="hybridMultilevel"/>
    <w:tmpl w:val="4322CC10"/>
    <w:lvl w:ilvl="0" w:tplc="1A662CE2">
      <w:start w:val="1"/>
      <w:numFmt w:val="bullet"/>
      <w:lvlText w:val="•"/>
      <w:lvlJc w:val="left"/>
      <w:pPr>
        <w:tabs>
          <w:tab w:val="num" w:pos="720"/>
        </w:tabs>
        <w:ind w:left="720" w:hanging="360"/>
      </w:pPr>
      <w:rPr>
        <w:rFonts w:ascii="Arial" w:hAnsi="Arial" w:hint="default"/>
      </w:rPr>
    </w:lvl>
    <w:lvl w:ilvl="1" w:tplc="232CCE1C">
      <w:start w:val="1"/>
      <w:numFmt w:val="bullet"/>
      <w:lvlText w:val="•"/>
      <w:lvlJc w:val="left"/>
      <w:pPr>
        <w:tabs>
          <w:tab w:val="num" w:pos="1440"/>
        </w:tabs>
        <w:ind w:left="1440" w:hanging="360"/>
      </w:pPr>
      <w:rPr>
        <w:rFonts w:ascii="Arial" w:hAnsi="Arial" w:hint="default"/>
      </w:rPr>
    </w:lvl>
    <w:lvl w:ilvl="2" w:tplc="81AAD72A" w:tentative="1">
      <w:start w:val="1"/>
      <w:numFmt w:val="bullet"/>
      <w:lvlText w:val="•"/>
      <w:lvlJc w:val="left"/>
      <w:pPr>
        <w:tabs>
          <w:tab w:val="num" w:pos="2160"/>
        </w:tabs>
        <w:ind w:left="2160" w:hanging="360"/>
      </w:pPr>
      <w:rPr>
        <w:rFonts w:ascii="Arial" w:hAnsi="Arial" w:hint="default"/>
      </w:rPr>
    </w:lvl>
    <w:lvl w:ilvl="3" w:tplc="DFEAC8D0" w:tentative="1">
      <w:start w:val="1"/>
      <w:numFmt w:val="bullet"/>
      <w:lvlText w:val="•"/>
      <w:lvlJc w:val="left"/>
      <w:pPr>
        <w:tabs>
          <w:tab w:val="num" w:pos="2880"/>
        </w:tabs>
        <w:ind w:left="2880" w:hanging="360"/>
      </w:pPr>
      <w:rPr>
        <w:rFonts w:ascii="Arial" w:hAnsi="Arial" w:hint="default"/>
      </w:rPr>
    </w:lvl>
    <w:lvl w:ilvl="4" w:tplc="663A5BE0" w:tentative="1">
      <w:start w:val="1"/>
      <w:numFmt w:val="bullet"/>
      <w:lvlText w:val="•"/>
      <w:lvlJc w:val="left"/>
      <w:pPr>
        <w:tabs>
          <w:tab w:val="num" w:pos="3600"/>
        </w:tabs>
        <w:ind w:left="3600" w:hanging="360"/>
      </w:pPr>
      <w:rPr>
        <w:rFonts w:ascii="Arial" w:hAnsi="Arial" w:hint="default"/>
      </w:rPr>
    </w:lvl>
    <w:lvl w:ilvl="5" w:tplc="334C5796" w:tentative="1">
      <w:start w:val="1"/>
      <w:numFmt w:val="bullet"/>
      <w:lvlText w:val="•"/>
      <w:lvlJc w:val="left"/>
      <w:pPr>
        <w:tabs>
          <w:tab w:val="num" w:pos="4320"/>
        </w:tabs>
        <w:ind w:left="4320" w:hanging="360"/>
      </w:pPr>
      <w:rPr>
        <w:rFonts w:ascii="Arial" w:hAnsi="Arial" w:hint="default"/>
      </w:rPr>
    </w:lvl>
    <w:lvl w:ilvl="6" w:tplc="9E4A11D6" w:tentative="1">
      <w:start w:val="1"/>
      <w:numFmt w:val="bullet"/>
      <w:lvlText w:val="•"/>
      <w:lvlJc w:val="left"/>
      <w:pPr>
        <w:tabs>
          <w:tab w:val="num" w:pos="5040"/>
        </w:tabs>
        <w:ind w:left="5040" w:hanging="360"/>
      </w:pPr>
      <w:rPr>
        <w:rFonts w:ascii="Arial" w:hAnsi="Arial" w:hint="default"/>
      </w:rPr>
    </w:lvl>
    <w:lvl w:ilvl="7" w:tplc="B3A444FA" w:tentative="1">
      <w:start w:val="1"/>
      <w:numFmt w:val="bullet"/>
      <w:lvlText w:val="•"/>
      <w:lvlJc w:val="left"/>
      <w:pPr>
        <w:tabs>
          <w:tab w:val="num" w:pos="5760"/>
        </w:tabs>
        <w:ind w:left="5760" w:hanging="360"/>
      </w:pPr>
      <w:rPr>
        <w:rFonts w:ascii="Arial" w:hAnsi="Arial" w:hint="default"/>
      </w:rPr>
    </w:lvl>
    <w:lvl w:ilvl="8" w:tplc="BCB268D8" w:tentative="1">
      <w:start w:val="1"/>
      <w:numFmt w:val="bullet"/>
      <w:lvlText w:val="•"/>
      <w:lvlJc w:val="left"/>
      <w:pPr>
        <w:tabs>
          <w:tab w:val="num" w:pos="6480"/>
        </w:tabs>
        <w:ind w:left="6480" w:hanging="360"/>
      </w:pPr>
      <w:rPr>
        <w:rFonts w:ascii="Arial" w:hAnsi="Arial" w:hint="default"/>
      </w:rPr>
    </w:lvl>
  </w:abstractNum>
  <w:abstractNum w:abstractNumId="70">
    <w:nsid w:val="4DB27D10"/>
    <w:multiLevelType w:val="hybridMultilevel"/>
    <w:tmpl w:val="2A7E9420"/>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4ECC3052"/>
    <w:multiLevelType w:val="hybridMultilevel"/>
    <w:tmpl w:val="06B806E4"/>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1503ED4"/>
    <w:multiLevelType w:val="hybridMultilevel"/>
    <w:tmpl w:val="5E44B552"/>
    <w:lvl w:ilvl="0" w:tplc="2CDC794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16E339C"/>
    <w:multiLevelType w:val="hybridMultilevel"/>
    <w:tmpl w:val="0CD00E2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53B336F7"/>
    <w:multiLevelType w:val="hybridMultilevel"/>
    <w:tmpl w:val="C3F2AB8C"/>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55EE60AA"/>
    <w:multiLevelType w:val="hybridMultilevel"/>
    <w:tmpl w:val="3A26360C"/>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6A36DC7"/>
    <w:multiLevelType w:val="hybridMultilevel"/>
    <w:tmpl w:val="8688B326"/>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59027853"/>
    <w:multiLevelType w:val="hybridMultilevel"/>
    <w:tmpl w:val="9E080EB4"/>
    <w:lvl w:ilvl="0" w:tplc="FFFFFFFF">
      <w:start w:val="3"/>
      <w:numFmt w:val="bullet"/>
      <w:lvlText w:val="-"/>
      <w:lvlJc w:val="left"/>
      <w:pPr>
        <w:tabs>
          <w:tab w:val="num" w:pos="1040"/>
        </w:tabs>
        <w:ind w:left="57" w:firstLine="623"/>
      </w:pPr>
      <w:rPr>
        <w:rFonts w:ascii="Times New Roman" w:hAnsi="Times New Roman" w:cs="Times New Roman" w:hint="default"/>
        <w:color w:val="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nsid w:val="594E5835"/>
    <w:multiLevelType w:val="hybridMultilevel"/>
    <w:tmpl w:val="48FC39F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9">
    <w:nsid w:val="59AC5A19"/>
    <w:multiLevelType w:val="hybridMultilevel"/>
    <w:tmpl w:val="75B40102"/>
    <w:lvl w:ilvl="0" w:tplc="040C0009">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80">
    <w:nsid w:val="5A275727"/>
    <w:multiLevelType w:val="multilevel"/>
    <w:tmpl w:val="81DA2C40"/>
    <w:lvl w:ilvl="0">
      <w:start w:val="2"/>
      <w:numFmt w:val="bullet"/>
      <w:lvlText w:val="‐"/>
      <w:lvlJc w:val="left"/>
      <w:pPr>
        <w:tabs>
          <w:tab w:val="num" w:pos="720"/>
        </w:tabs>
        <w:ind w:left="720" w:hanging="360"/>
      </w:pPr>
      <w:rPr>
        <w:rFonts w:ascii="Calibri" w:hAnsi="Calibri"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A2C19D5"/>
    <w:multiLevelType w:val="hybridMultilevel"/>
    <w:tmpl w:val="4F68C29C"/>
    <w:lvl w:ilvl="0" w:tplc="AA8C54B6">
      <w:start w:val="1"/>
      <w:numFmt w:val="bullet"/>
      <w:lvlText w:val=""/>
      <w:lvlJc w:val="left"/>
      <w:pPr>
        <w:tabs>
          <w:tab w:val="num" w:pos="720"/>
        </w:tabs>
        <w:ind w:left="720" w:hanging="360"/>
      </w:pPr>
      <w:rPr>
        <w:rFonts w:ascii="Wingdings" w:eastAsiaTheme="minorHAnsi" w:hAnsi="Wingdings" w:cstheme="minorBidi" w:hint="default"/>
        <w:b w:val="0"/>
      </w:rPr>
    </w:lvl>
    <w:lvl w:ilvl="1" w:tplc="AFD034C0" w:tentative="1">
      <w:start w:val="1"/>
      <w:numFmt w:val="bullet"/>
      <w:lvlText w:val="•"/>
      <w:lvlJc w:val="left"/>
      <w:pPr>
        <w:tabs>
          <w:tab w:val="num" w:pos="1440"/>
        </w:tabs>
        <w:ind w:left="1440" w:hanging="360"/>
      </w:pPr>
      <w:rPr>
        <w:rFonts w:ascii="Arial" w:hAnsi="Arial" w:hint="default"/>
      </w:rPr>
    </w:lvl>
    <w:lvl w:ilvl="2" w:tplc="1AEE9168" w:tentative="1">
      <w:start w:val="1"/>
      <w:numFmt w:val="bullet"/>
      <w:lvlText w:val="•"/>
      <w:lvlJc w:val="left"/>
      <w:pPr>
        <w:tabs>
          <w:tab w:val="num" w:pos="2160"/>
        </w:tabs>
        <w:ind w:left="2160" w:hanging="360"/>
      </w:pPr>
      <w:rPr>
        <w:rFonts w:ascii="Arial" w:hAnsi="Arial" w:hint="default"/>
      </w:rPr>
    </w:lvl>
    <w:lvl w:ilvl="3" w:tplc="D6AACB96" w:tentative="1">
      <w:start w:val="1"/>
      <w:numFmt w:val="bullet"/>
      <w:lvlText w:val="•"/>
      <w:lvlJc w:val="left"/>
      <w:pPr>
        <w:tabs>
          <w:tab w:val="num" w:pos="2880"/>
        </w:tabs>
        <w:ind w:left="2880" w:hanging="360"/>
      </w:pPr>
      <w:rPr>
        <w:rFonts w:ascii="Arial" w:hAnsi="Arial" w:hint="default"/>
      </w:rPr>
    </w:lvl>
    <w:lvl w:ilvl="4" w:tplc="DB7E3090" w:tentative="1">
      <w:start w:val="1"/>
      <w:numFmt w:val="bullet"/>
      <w:lvlText w:val="•"/>
      <w:lvlJc w:val="left"/>
      <w:pPr>
        <w:tabs>
          <w:tab w:val="num" w:pos="3600"/>
        </w:tabs>
        <w:ind w:left="3600" w:hanging="360"/>
      </w:pPr>
      <w:rPr>
        <w:rFonts w:ascii="Arial" w:hAnsi="Arial" w:hint="default"/>
      </w:rPr>
    </w:lvl>
    <w:lvl w:ilvl="5" w:tplc="50FA1FD6" w:tentative="1">
      <w:start w:val="1"/>
      <w:numFmt w:val="bullet"/>
      <w:lvlText w:val="•"/>
      <w:lvlJc w:val="left"/>
      <w:pPr>
        <w:tabs>
          <w:tab w:val="num" w:pos="4320"/>
        </w:tabs>
        <w:ind w:left="4320" w:hanging="360"/>
      </w:pPr>
      <w:rPr>
        <w:rFonts w:ascii="Arial" w:hAnsi="Arial" w:hint="default"/>
      </w:rPr>
    </w:lvl>
    <w:lvl w:ilvl="6" w:tplc="C18EF53C" w:tentative="1">
      <w:start w:val="1"/>
      <w:numFmt w:val="bullet"/>
      <w:lvlText w:val="•"/>
      <w:lvlJc w:val="left"/>
      <w:pPr>
        <w:tabs>
          <w:tab w:val="num" w:pos="5040"/>
        </w:tabs>
        <w:ind w:left="5040" w:hanging="360"/>
      </w:pPr>
      <w:rPr>
        <w:rFonts w:ascii="Arial" w:hAnsi="Arial" w:hint="default"/>
      </w:rPr>
    </w:lvl>
    <w:lvl w:ilvl="7" w:tplc="8F7AA466" w:tentative="1">
      <w:start w:val="1"/>
      <w:numFmt w:val="bullet"/>
      <w:lvlText w:val="•"/>
      <w:lvlJc w:val="left"/>
      <w:pPr>
        <w:tabs>
          <w:tab w:val="num" w:pos="5760"/>
        </w:tabs>
        <w:ind w:left="5760" w:hanging="360"/>
      </w:pPr>
      <w:rPr>
        <w:rFonts w:ascii="Arial" w:hAnsi="Arial" w:hint="default"/>
      </w:rPr>
    </w:lvl>
    <w:lvl w:ilvl="8" w:tplc="4EBC10DC" w:tentative="1">
      <w:start w:val="1"/>
      <w:numFmt w:val="bullet"/>
      <w:lvlText w:val="•"/>
      <w:lvlJc w:val="left"/>
      <w:pPr>
        <w:tabs>
          <w:tab w:val="num" w:pos="6480"/>
        </w:tabs>
        <w:ind w:left="6480" w:hanging="360"/>
      </w:pPr>
      <w:rPr>
        <w:rFonts w:ascii="Arial" w:hAnsi="Arial" w:hint="default"/>
      </w:rPr>
    </w:lvl>
  </w:abstractNum>
  <w:abstractNum w:abstractNumId="82">
    <w:nsid w:val="5A327DAF"/>
    <w:multiLevelType w:val="hybridMultilevel"/>
    <w:tmpl w:val="0E02B1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5B1F74A4"/>
    <w:multiLevelType w:val="hybridMultilevel"/>
    <w:tmpl w:val="B27499E8"/>
    <w:lvl w:ilvl="0" w:tplc="0B04EF1E">
      <w:start w:val="1"/>
      <w:numFmt w:val="bullet"/>
      <w:lvlText w:val="-"/>
      <w:lvlJc w:val="left"/>
      <w:pPr>
        <w:ind w:left="1080" w:hanging="360"/>
      </w:pPr>
      <w:rPr>
        <w:rFonts w:ascii="Garamond" w:hAnsi="Garamon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4">
    <w:nsid w:val="5B4F2764"/>
    <w:multiLevelType w:val="hybridMultilevel"/>
    <w:tmpl w:val="9F68E2B4"/>
    <w:lvl w:ilvl="0" w:tplc="E1AC269C">
      <w:start w:val="2"/>
      <w:numFmt w:val="bullet"/>
      <w:lvlText w:val="‐"/>
      <w:lvlJc w:val="left"/>
      <w:pPr>
        <w:tabs>
          <w:tab w:val="num" w:pos="1040"/>
        </w:tabs>
        <w:ind w:left="57" w:firstLine="623"/>
      </w:pPr>
      <w:rPr>
        <w:rFonts w:ascii="Calibri" w:hAnsi="Calibri"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nsid w:val="5E187ED2"/>
    <w:multiLevelType w:val="multilevel"/>
    <w:tmpl w:val="2800DD66"/>
    <w:lvl w:ilvl="0">
      <w:start w:val="2"/>
      <w:numFmt w:val="bullet"/>
      <w:lvlText w:val="‐"/>
      <w:lvlJc w:val="left"/>
      <w:pPr>
        <w:tabs>
          <w:tab w:val="num" w:pos="720"/>
        </w:tabs>
        <w:ind w:left="720" w:hanging="360"/>
      </w:pPr>
      <w:rPr>
        <w:rFonts w:ascii="Calibri" w:hAnsi="Calibri" w:cs="Times New Roman"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E325F62"/>
    <w:multiLevelType w:val="hybridMultilevel"/>
    <w:tmpl w:val="F44A40BE"/>
    <w:lvl w:ilvl="0" w:tplc="0A84A4B6">
      <w:start w:val="1"/>
      <w:numFmt w:val="bullet"/>
      <w:lvlText w:val="•"/>
      <w:lvlJc w:val="left"/>
      <w:pPr>
        <w:tabs>
          <w:tab w:val="num" w:pos="720"/>
        </w:tabs>
        <w:ind w:left="720" w:hanging="360"/>
      </w:pPr>
      <w:rPr>
        <w:rFonts w:ascii="Arial" w:hAnsi="Arial" w:hint="default"/>
      </w:rPr>
    </w:lvl>
    <w:lvl w:ilvl="1" w:tplc="7D083954">
      <w:start w:val="1"/>
      <w:numFmt w:val="bullet"/>
      <w:lvlText w:val="•"/>
      <w:lvlJc w:val="left"/>
      <w:pPr>
        <w:tabs>
          <w:tab w:val="num" w:pos="1440"/>
        </w:tabs>
        <w:ind w:left="1440" w:hanging="360"/>
      </w:pPr>
      <w:rPr>
        <w:rFonts w:ascii="Arial" w:hAnsi="Arial" w:hint="default"/>
      </w:rPr>
    </w:lvl>
    <w:lvl w:ilvl="2" w:tplc="B1A0BFF2" w:tentative="1">
      <w:start w:val="1"/>
      <w:numFmt w:val="bullet"/>
      <w:lvlText w:val="•"/>
      <w:lvlJc w:val="left"/>
      <w:pPr>
        <w:tabs>
          <w:tab w:val="num" w:pos="2160"/>
        </w:tabs>
        <w:ind w:left="2160" w:hanging="360"/>
      </w:pPr>
      <w:rPr>
        <w:rFonts w:ascii="Arial" w:hAnsi="Arial" w:hint="default"/>
      </w:rPr>
    </w:lvl>
    <w:lvl w:ilvl="3" w:tplc="59581670" w:tentative="1">
      <w:start w:val="1"/>
      <w:numFmt w:val="bullet"/>
      <w:lvlText w:val="•"/>
      <w:lvlJc w:val="left"/>
      <w:pPr>
        <w:tabs>
          <w:tab w:val="num" w:pos="2880"/>
        </w:tabs>
        <w:ind w:left="2880" w:hanging="360"/>
      </w:pPr>
      <w:rPr>
        <w:rFonts w:ascii="Arial" w:hAnsi="Arial" w:hint="default"/>
      </w:rPr>
    </w:lvl>
    <w:lvl w:ilvl="4" w:tplc="285EE6D4" w:tentative="1">
      <w:start w:val="1"/>
      <w:numFmt w:val="bullet"/>
      <w:lvlText w:val="•"/>
      <w:lvlJc w:val="left"/>
      <w:pPr>
        <w:tabs>
          <w:tab w:val="num" w:pos="3600"/>
        </w:tabs>
        <w:ind w:left="3600" w:hanging="360"/>
      </w:pPr>
      <w:rPr>
        <w:rFonts w:ascii="Arial" w:hAnsi="Arial" w:hint="default"/>
      </w:rPr>
    </w:lvl>
    <w:lvl w:ilvl="5" w:tplc="1680A6EA" w:tentative="1">
      <w:start w:val="1"/>
      <w:numFmt w:val="bullet"/>
      <w:lvlText w:val="•"/>
      <w:lvlJc w:val="left"/>
      <w:pPr>
        <w:tabs>
          <w:tab w:val="num" w:pos="4320"/>
        </w:tabs>
        <w:ind w:left="4320" w:hanging="360"/>
      </w:pPr>
      <w:rPr>
        <w:rFonts w:ascii="Arial" w:hAnsi="Arial" w:hint="default"/>
      </w:rPr>
    </w:lvl>
    <w:lvl w:ilvl="6" w:tplc="CDCE12FE" w:tentative="1">
      <w:start w:val="1"/>
      <w:numFmt w:val="bullet"/>
      <w:lvlText w:val="•"/>
      <w:lvlJc w:val="left"/>
      <w:pPr>
        <w:tabs>
          <w:tab w:val="num" w:pos="5040"/>
        </w:tabs>
        <w:ind w:left="5040" w:hanging="360"/>
      </w:pPr>
      <w:rPr>
        <w:rFonts w:ascii="Arial" w:hAnsi="Arial" w:hint="default"/>
      </w:rPr>
    </w:lvl>
    <w:lvl w:ilvl="7" w:tplc="DF763C24" w:tentative="1">
      <w:start w:val="1"/>
      <w:numFmt w:val="bullet"/>
      <w:lvlText w:val="•"/>
      <w:lvlJc w:val="left"/>
      <w:pPr>
        <w:tabs>
          <w:tab w:val="num" w:pos="5760"/>
        </w:tabs>
        <w:ind w:left="5760" w:hanging="360"/>
      </w:pPr>
      <w:rPr>
        <w:rFonts w:ascii="Arial" w:hAnsi="Arial" w:hint="default"/>
      </w:rPr>
    </w:lvl>
    <w:lvl w:ilvl="8" w:tplc="9CAC1E70" w:tentative="1">
      <w:start w:val="1"/>
      <w:numFmt w:val="bullet"/>
      <w:lvlText w:val="•"/>
      <w:lvlJc w:val="left"/>
      <w:pPr>
        <w:tabs>
          <w:tab w:val="num" w:pos="6480"/>
        </w:tabs>
        <w:ind w:left="6480" w:hanging="360"/>
      </w:pPr>
      <w:rPr>
        <w:rFonts w:ascii="Arial" w:hAnsi="Arial" w:hint="default"/>
      </w:rPr>
    </w:lvl>
  </w:abstractNum>
  <w:abstractNum w:abstractNumId="87">
    <w:nsid w:val="5E942C96"/>
    <w:multiLevelType w:val="hybridMultilevel"/>
    <w:tmpl w:val="50BE05D8"/>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5EDB3E89"/>
    <w:multiLevelType w:val="hybridMultilevel"/>
    <w:tmpl w:val="C0C4AF1C"/>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5F2C6AA5"/>
    <w:multiLevelType w:val="hybridMultilevel"/>
    <w:tmpl w:val="F564A0DE"/>
    <w:lvl w:ilvl="0" w:tplc="AA8C54B6">
      <w:start w:val="1"/>
      <w:numFmt w:val="bullet"/>
      <w:lvlText w:val=""/>
      <w:lvlJc w:val="left"/>
      <w:pPr>
        <w:tabs>
          <w:tab w:val="num" w:pos="720"/>
        </w:tabs>
        <w:ind w:left="720" w:hanging="360"/>
      </w:pPr>
      <w:rPr>
        <w:rFonts w:ascii="Wingdings" w:eastAsiaTheme="minorHAnsi" w:hAnsi="Wingdings" w:cstheme="minorBidi" w:hint="default"/>
        <w:b w:val="0"/>
      </w:rPr>
    </w:lvl>
    <w:lvl w:ilvl="1" w:tplc="AFD034C0" w:tentative="1">
      <w:start w:val="1"/>
      <w:numFmt w:val="bullet"/>
      <w:lvlText w:val="•"/>
      <w:lvlJc w:val="left"/>
      <w:pPr>
        <w:tabs>
          <w:tab w:val="num" w:pos="1440"/>
        </w:tabs>
        <w:ind w:left="1440" w:hanging="360"/>
      </w:pPr>
      <w:rPr>
        <w:rFonts w:ascii="Arial" w:hAnsi="Arial" w:hint="default"/>
      </w:rPr>
    </w:lvl>
    <w:lvl w:ilvl="2" w:tplc="1AEE9168" w:tentative="1">
      <w:start w:val="1"/>
      <w:numFmt w:val="bullet"/>
      <w:lvlText w:val="•"/>
      <w:lvlJc w:val="left"/>
      <w:pPr>
        <w:tabs>
          <w:tab w:val="num" w:pos="2160"/>
        </w:tabs>
        <w:ind w:left="2160" w:hanging="360"/>
      </w:pPr>
      <w:rPr>
        <w:rFonts w:ascii="Arial" w:hAnsi="Arial" w:hint="default"/>
      </w:rPr>
    </w:lvl>
    <w:lvl w:ilvl="3" w:tplc="D6AACB96" w:tentative="1">
      <w:start w:val="1"/>
      <w:numFmt w:val="bullet"/>
      <w:lvlText w:val="•"/>
      <w:lvlJc w:val="left"/>
      <w:pPr>
        <w:tabs>
          <w:tab w:val="num" w:pos="2880"/>
        </w:tabs>
        <w:ind w:left="2880" w:hanging="360"/>
      </w:pPr>
      <w:rPr>
        <w:rFonts w:ascii="Arial" w:hAnsi="Arial" w:hint="default"/>
      </w:rPr>
    </w:lvl>
    <w:lvl w:ilvl="4" w:tplc="DB7E3090" w:tentative="1">
      <w:start w:val="1"/>
      <w:numFmt w:val="bullet"/>
      <w:lvlText w:val="•"/>
      <w:lvlJc w:val="left"/>
      <w:pPr>
        <w:tabs>
          <w:tab w:val="num" w:pos="3600"/>
        </w:tabs>
        <w:ind w:left="3600" w:hanging="360"/>
      </w:pPr>
      <w:rPr>
        <w:rFonts w:ascii="Arial" w:hAnsi="Arial" w:hint="default"/>
      </w:rPr>
    </w:lvl>
    <w:lvl w:ilvl="5" w:tplc="50FA1FD6" w:tentative="1">
      <w:start w:val="1"/>
      <w:numFmt w:val="bullet"/>
      <w:lvlText w:val="•"/>
      <w:lvlJc w:val="left"/>
      <w:pPr>
        <w:tabs>
          <w:tab w:val="num" w:pos="4320"/>
        </w:tabs>
        <w:ind w:left="4320" w:hanging="360"/>
      </w:pPr>
      <w:rPr>
        <w:rFonts w:ascii="Arial" w:hAnsi="Arial" w:hint="default"/>
      </w:rPr>
    </w:lvl>
    <w:lvl w:ilvl="6" w:tplc="C18EF53C" w:tentative="1">
      <w:start w:val="1"/>
      <w:numFmt w:val="bullet"/>
      <w:lvlText w:val="•"/>
      <w:lvlJc w:val="left"/>
      <w:pPr>
        <w:tabs>
          <w:tab w:val="num" w:pos="5040"/>
        </w:tabs>
        <w:ind w:left="5040" w:hanging="360"/>
      </w:pPr>
      <w:rPr>
        <w:rFonts w:ascii="Arial" w:hAnsi="Arial" w:hint="default"/>
      </w:rPr>
    </w:lvl>
    <w:lvl w:ilvl="7" w:tplc="8F7AA466" w:tentative="1">
      <w:start w:val="1"/>
      <w:numFmt w:val="bullet"/>
      <w:lvlText w:val="•"/>
      <w:lvlJc w:val="left"/>
      <w:pPr>
        <w:tabs>
          <w:tab w:val="num" w:pos="5760"/>
        </w:tabs>
        <w:ind w:left="5760" w:hanging="360"/>
      </w:pPr>
      <w:rPr>
        <w:rFonts w:ascii="Arial" w:hAnsi="Arial" w:hint="default"/>
      </w:rPr>
    </w:lvl>
    <w:lvl w:ilvl="8" w:tplc="4EBC10DC" w:tentative="1">
      <w:start w:val="1"/>
      <w:numFmt w:val="bullet"/>
      <w:lvlText w:val="•"/>
      <w:lvlJc w:val="left"/>
      <w:pPr>
        <w:tabs>
          <w:tab w:val="num" w:pos="6480"/>
        </w:tabs>
        <w:ind w:left="6480" w:hanging="360"/>
      </w:pPr>
      <w:rPr>
        <w:rFonts w:ascii="Arial" w:hAnsi="Arial" w:hint="default"/>
      </w:rPr>
    </w:lvl>
  </w:abstractNum>
  <w:abstractNum w:abstractNumId="90">
    <w:nsid w:val="608E6DBF"/>
    <w:multiLevelType w:val="hybridMultilevel"/>
    <w:tmpl w:val="F3442F12"/>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610719C1"/>
    <w:multiLevelType w:val="hybridMultilevel"/>
    <w:tmpl w:val="88302F22"/>
    <w:lvl w:ilvl="0" w:tplc="E1AC269C">
      <w:start w:val="2"/>
      <w:numFmt w:val="bullet"/>
      <w:lvlText w:val="‐"/>
      <w:lvlJc w:val="left"/>
      <w:pPr>
        <w:ind w:left="720" w:hanging="360"/>
      </w:pPr>
      <w:rPr>
        <w:rFonts w:ascii="Calibri" w:hAnsi="Calibri"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2">
    <w:nsid w:val="658B633F"/>
    <w:multiLevelType w:val="hybridMultilevel"/>
    <w:tmpl w:val="8C7857BA"/>
    <w:lvl w:ilvl="0" w:tplc="E1AC269C">
      <w:start w:val="2"/>
      <w:numFmt w:val="bullet"/>
      <w:lvlText w:val="‐"/>
      <w:lvlJc w:val="left"/>
      <w:pPr>
        <w:tabs>
          <w:tab w:val="num" w:pos="1040"/>
        </w:tabs>
        <w:ind w:left="57" w:firstLine="623"/>
      </w:pPr>
      <w:rPr>
        <w:rFonts w:ascii="Calibri" w:hAnsi="Calibri"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nsid w:val="6E9F2A45"/>
    <w:multiLevelType w:val="hybridMultilevel"/>
    <w:tmpl w:val="0DB2D42E"/>
    <w:lvl w:ilvl="0" w:tplc="21ECB6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0471979"/>
    <w:multiLevelType w:val="hybridMultilevel"/>
    <w:tmpl w:val="523080C2"/>
    <w:lvl w:ilvl="0" w:tplc="66EE4726">
      <w:start w:val="1"/>
      <w:numFmt w:val="upperLetter"/>
      <w:lvlText w:val="%1."/>
      <w:lvlJc w:val="left"/>
      <w:pPr>
        <w:ind w:left="1440" w:hanging="360"/>
      </w:pPr>
      <w:rPr>
        <w:rFonts w:hint="default"/>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AA8C54B6">
      <w:start w:val="1"/>
      <w:numFmt w:val="bullet"/>
      <w:lvlText w:val=""/>
      <w:lvlJc w:val="left"/>
      <w:pPr>
        <w:ind w:left="3600" w:hanging="360"/>
      </w:pPr>
      <w:rPr>
        <w:rFonts w:ascii="Wingdings" w:eastAsiaTheme="minorHAnsi" w:hAnsi="Wingdings" w:cstheme="minorBidi" w:hint="default"/>
        <w:b w:val="0"/>
      </w:rPr>
    </w:lvl>
    <w:lvl w:ilvl="4" w:tplc="F6A60304">
      <w:start w:val="12"/>
      <w:numFmt w:val="decimal"/>
      <w:lvlText w:val="%5"/>
      <w:lvlJc w:val="left"/>
      <w:pPr>
        <w:ind w:left="4320" w:hanging="360"/>
      </w:pPr>
      <w:rPr>
        <w:rFonts w:hint="default"/>
      </w:r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5">
    <w:nsid w:val="71202D19"/>
    <w:multiLevelType w:val="hybridMultilevel"/>
    <w:tmpl w:val="99C4697A"/>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2D105A8"/>
    <w:multiLevelType w:val="multilevel"/>
    <w:tmpl w:val="5EE843DE"/>
    <w:lvl w:ilvl="0">
      <w:start w:val="2"/>
      <w:numFmt w:val="bullet"/>
      <w:lvlText w:val="‐"/>
      <w:lvlJc w:val="left"/>
      <w:pPr>
        <w:tabs>
          <w:tab w:val="num" w:pos="720"/>
        </w:tabs>
        <w:ind w:left="720" w:hanging="360"/>
      </w:pPr>
      <w:rPr>
        <w:rFonts w:ascii="Calibri" w:hAnsi="Calibri"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30B4F00"/>
    <w:multiLevelType w:val="hybridMultilevel"/>
    <w:tmpl w:val="B3F8B564"/>
    <w:lvl w:ilvl="0" w:tplc="5E544EAC">
      <w:start w:val="4"/>
      <w:numFmt w:val="bullet"/>
      <w:lvlText w:val=""/>
      <w:lvlJc w:val="left"/>
      <w:pPr>
        <w:ind w:left="720" w:hanging="360"/>
      </w:pPr>
      <w:rPr>
        <w:rFonts w:ascii="Wingdings" w:eastAsia="MS Minngs"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4065EE4"/>
    <w:multiLevelType w:val="hybridMultilevel"/>
    <w:tmpl w:val="73CA69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98F2388"/>
    <w:multiLevelType w:val="hybridMultilevel"/>
    <w:tmpl w:val="82CAEEE4"/>
    <w:lvl w:ilvl="0" w:tplc="E1AC269C">
      <w:start w:val="2"/>
      <w:numFmt w:val="bullet"/>
      <w:lvlText w:val="‐"/>
      <w:lvlJc w:val="left"/>
      <w:pPr>
        <w:ind w:left="1068" w:hanging="360"/>
      </w:pPr>
      <w:rPr>
        <w:rFonts w:ascii="Calibri" w:hAnsi="Calibri" w:cs="Times New Roman"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0">
    <w:nsid w:val="7AB66C48"/>
    <w:multiLevelType w:val="hybridMultilevel"/>
    <w:tmpl w:val="BAE222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7B9C6AA5"/>
    <w:multiLevelType w:val="hybridMultilevel"/>
    <w:tmpl w:val="2CB20AE8"/>
    <w:lvl w:ilvl="0" w:tplc="E1AC269C">
      <w:start w:val="2"/>
      <w:numFmt w:val="bullet"/>
      <w:lvlText w:val="‐"/>
      <w:lvlJc w:val="left"/>
      <w:pPr>
        <w:ind w:left="720" w:hanging="360"/>
      </w:pPr>
      <w:rPr>
        <w:rFonts w:ascii="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7ED63B0B"/>
    <w:multiLevelType w:val="hybridMultilevel"/>
    <w:tmpl w:val="CB38B508"/>
    <w:lvl w:ilvl="0" w:tplc="AA8C54B6">
      <w:start w:val="1"/>
      <w:numFmt w:val="bullet"/>
      <w:lvlText w:val=""/>
      <w:lvlJc w:val="left"/>
      <w:pPr>
        <w:tabs>
          <w:tab w:val="num" w:pos="720"/>
        </w:tabs>
        <w:ind w:left="720" w:hanging="360"/>
      </w:pPr>
      <w:rPr>
        <w:rFonts w:ascii="Wingdings" w:eastAsiaTheme="minorHAnsi" w:hAnsi="Wingdings" w:cstheme="minorBidi" w:hint="default"/>
        <w:b w:val="0"/>
      </w:rPr>
    </w:lvl>
    <w:lvl w:ilvl="1" w:tplc="84A88BE0" w:tentative="1">
      <w:start w:val="1"/>
      <w:numFmt w:val="bullet"/>
      <w:lvlText w:val="•"/>
      <w:lvlJc w:val="left"/>
      <w:pPr>
        <w:tabs>
          <w:tab w:val="num" w:pos="1440"/>
        </w:tabs>
        <w:ind w:left="1440" w:hanging="360"/>
      </w:pPr>
      <w:rPr>
        <w:rFonts w:ascii="Arial" w:hAnsi="Arial" w:hint="default"/>
      </w:rPr>
    </w:lvl>
    <w:lvl w:ilvl="2" w:tplc="85F813C4" w:tentative="1">
      <w:start w:val="1"/>
      <w:numFmt w:val="bullet"/>
      <w:lvlText w:val="•"/>
      <w:lvlJc w:val="left"/>
      <w:pPr>
        <w:tabs>
          <w:tab w:val="num" w:pos="2160"/>
        </w:tabs>
        <w:ind w:left="2160" w:hanging="360"/>
      </w:pPr>
      <w:rPr>
        <w:rFonts w:ascii="Arial" w:hAnsi="Arial" w:hint="default"/>
      </w:rPr>
    </w:lvl>
    <w:lvl w:ilvl="3" w:tplc="C798B494" w:tentative="1">
      <w:start w:val="1"/>
      <w:numFmt w:val="bullet"/>
      <w:lvlText w:val="•"/>
      <w:lvlJc w:val="left"/>
      <w:pPr>
        <w:tabs>
          <w:tab w:val="num" w:pos="2880"/>
        </w:tabs>
        <w:ind w:left="2880" w:hanging="360"/>
      </w:pPr>
      <w:rPr>
        <w:rFonts w:ascii="Arial" w:hAnsi="Arial" w:hint="default"/>
      </w:rPr>
    </w:lvl>
    <w:lvl w:ilvl="4" w:tplc="28940E04" w:tentative="1">
      <w:start w:val="1"/>
      <w:numFmt w:val="bullet"/>
      <w:lvlText w:val="•"/>
      <w:lvlJc w:val="left"/>
      <w:pPr>
        <w:tabs>
          <w:tab w:val="num" w:pos="3600"/>
        </w:tabs>
        <w:ind w:left="3600" w:hanging="360"/>
      </w:pPr>
      <w:rPr>
        <w:rFonts w:ascii="Arial" w:hAnsi="Arial" w:hint="default"/>
      </w:rPr>
    </w:lvl>
    <w:lvl w:ilvl="5" w:tplc="322ACD06" w:tentative="1">
      <w:start w:val="1"/>
      <w:numFmt w:val="bullet"/>
      <w:lvlText w:val="•"/>
      <w:lvlJc w:val="left"/>
      <w:pPr>
        <w:tabs>
          <w:tab w:val="num" w:pos="4320"/>
        </w:tabs>
        <w:ind w:left="4320" w:hanging="360"/>
      </w:pPr>
      <w:rPr>
        <w:rFonts w:ascii="Arial" w:hAnsi="Arial" w:hint="default"/>
      </w:rPr>
    </w:lvl>
    <w:lvl w:ilvl="6" w:tplc="1B2E2FC4" w:tentative="1">
      <w:start w:val="1"/>
      <w:numFmt w:val="bullet"/>
      <w:lvlText w:val="•"/>
      <w:lvlJc w:val="left"/>
      <w:pPr>
        <w:tabs>
          <w:tab w:val="num" w:pos="5040"/>
        </w:tabs>
        <w:ind w:left="5040" w:hanging="360"/>
      </w:pPr>
      <w:rPr>
        <w:rFonts w:ascii="Arial" w:hAnsi="Arial" w:hint="default"/>
      </w:rPr>
    </w:lvl>
    <w:lvl w:ilvl="7" w:tplc="F19812A6" w:tentative="1">
      <w:start w:val="1"/>
      <w:numFmt w:val="bullet"/>
      <w:lvlText w:val="•"/>
      <w:lvlJc w:val="left"/>
      <w:pPr>
        <w:tabs>
          <w:tab w:val="num" w:pos="5760"/>
        </w:tabs>
        <w:ind w:left="5760" w:hanging="360"/>
      </w:pPr>
      <w:rPr>
        <w:rFonts w:ascii="Arial" w:hAnsi="Arial" w:hint="default"/>
      </w:rPr>
    </w:lvl>
    <w:lvl w:ilvl="8" w:tplc="C5888B14" w:tentative="1">
      <w:start w:val="1"/>
      <w:numFmt w:val="bullet"/>
      <w:lvlText w:val="•"/>
      <w:lvlJc w:val="left"/>
      <w:pPr>
        <w:tabs>
          <w:tab w:val="num" w:pos="6480"/>
        </w:tabs>
        <w:ind w:left="6480" w:hanging="360"/>
      </w:pPr>
      <w:rPr>
        <w:rFonts w:ascii="Arial" w:hAnsi="Arial" w:hint="default"/>
      </w:rPr>
    </w:lvl>
  </w:abstractNum>
  <w:abstractNum w:abstractNumId="103">
    <w:nsid w:val="7F1A4DA3"/>
    <w:multiLevelType w:val="multilevel"/>
    <w:tmpl w:val="6F5A5C4E"/>
    <w:lvl w:ilvl="0">
      <w:start w:val="2"/>
      <w:numFmt w:val="bullet"/>
      <w:lvlText w:val="‐"/>
      <w:lvlJc w:val="left"/>
      <w:pPr>
        <w:tabs>
          <w:tab w:val="num" w:pos="720"/>
        </w:tabs>
        <w:ind w:left="720" w:hanging="360"/>
      </w:pPr>
      <w:rPr>
        <w:rFonts w:ascii="Calibri" w:hAnsi="Calibri"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7"/>
  </w:num>
  <w:num w:numId="3">
    <w:abstractNumId w:val="65"/>
  </w:num>
  <w:num w:numId="4">
    <w:abstractNumId w:val="94"/>
  </w:num>
  <w:num w:numId="5">
    <w:abstractNumId w:val="93"/>
  </w:num>
  <w:num w:numId="6">
    <w:abstractNumId w:val="59"/>
  </w:num>
  <w:num w:numId="7">
    <w:abstractNumId w:val="38"/>
  </w:num>
  <w:num w:numId="8">
    <w:abstractNumId w:val="50"/>
  </w:num>
  <w:num w:numId="9">
    <w:abstractNumId w:val="73"/>
  </w:num>
  <w:num w:numId="10">
    <w:abstractNumId w:val="83"/>
  </w:num>
  <w:num w:numId="11">
    <w:abstractNumId w:val="36"/>
  </w:num>
  <w:num w:numId="12">
    <w:abstractNumId w:val="63"/>
  </w:num>
  <w:num w:numId="13">
    <w:abstractNumId w:val="72"/>
  </w:num>
  <w:num w:numId="14">
    <w:abstractNumId w:val="55"/>
  </w:num>
  <w:num w:numId="15">
    <w:abstractNumId w:val="39"/>
  </w:num>
  <w:num w:numId="16">
    <w:abstractNumId w:val="48"/>
  </w:num>
  <w:num w:numId="17">
    <w:abstractNumId w:val="98"/>
  </w:num>
  <w:num w:numId="18">
    <w:abstractNumId w:val="84"/>
  </w:num>
  <w:num w:numId="19">
    <w:abstractNumId w:val="9"/>
  </w:num>
  <w:num w:numId="20">
    <w:abstractNumId w:val="68"/>
  </w:num>
  <w:num w:numId="21">
    <w:abstractNumId w:val="101"/>
  </w:num>
  <w:num w:numId="22">
    <w:abstractNumId w:val="75"/>
  </w:num>
  <w:num w:numId="23">
    <w:abstractNumId w:val="96"/>
  </w:num>
  <w:num w:numId="24">
    <w:abstractNumId w:val="16"/>
  </w:num>
  <w:num w:numId="25">
    <w:abstractNumId w:val="54"/>
  </w:num>
  <w:num w:numId="26">
    <w:abstractNumId w:val="92"/>
  </w:num>
  <w:num w:numId="27">
    <w:abstractNumId w:val="15"/>
  </w:num>
  <w:num w:numId="28">
    <w:abstractNumId w:val="53"/>
  </w:num>
  <w:num w:numId="29">
    <w:abstractNumId w:val="24"/>
  </w:num>
  <w:num w:numId="30">
    <w:abstractNumId w:val="85"/>
  </w:num>
  <w:num w:numId="31">
    <w:abstractNumId w:val="33"/>
  </w:num>
  <w:num w:numId="32">
    <w:abstractNumId w:val="62"/>
  </w:num>
  <w:num w:numId="33">
    <w:abstractNumId w:val="51"/>
  </w:num>
  <w:num w:numId="34">
    <w:abstractNumId w:val="100"/>
  </w:num>
  <w:num w:numId="35">
    <w:abstractNumId w:val="35"/>
  </w:num>
  <w:num w:numId="36">
    <w:abstractNumId w:val="58"/>
  </w:num>
  <w:num w:numId="37">
    <w:abstractNumId w:val="10"/>
  </w:num>
  <w:num w:numId="38">
    <w:abstractNumId w:val="95"/>
  </w:num>
  <w:num w:numId="39">
    <w:abstractNumId w:val="76"/>
  </w:num>
  <w:num w:numId="40">
    <w:abstractNumId w:val="61"/>
  </w:num>
  <w:num w:numId="41">
    <w:abstractNumId w:val="31"/>
  </w:num>
  <w:num w:numId="42">
    <w:abstractNumId w:val="47"/>
  </w:num>
  <w:num w:numId="43">
    <w:abstractNumId w:val="56"/>
  </w:num>
  <w:num w:numId="44">
    <w:abstractNumId w:val="40"/>
  </w:num>
  <w:num w:numId="45">
    <w:abstractNumId w:val="25"/>
  </w:num>
  <w:num w:numId="46">
    <w:abstractNumId w:val="44"/>
  </w:num>
  <w:num w:numId="47">
    <w:abstractNumId w:val="5"/>
  </w:num>
  <w:num w:numId="48">
    <w:abstractNumId w:val="2"/>
  </w:num>
  <w:num w:numId="49">
    <w:abstractNumId w:val="57"/>
  </w:num>
  <w:num w:numId="50">
    <w:abstractNumId w:val="81"/>
  </w:num>
  <w:num w:numId="51">
    <w:abstractNumId w:val="89"/>
  </w:num>
  <w:num w:numId="52">
    <w:abstractNumId w:val="13"/>
  </w:num>
  <w:num w:numId="53">
    <w:abstractNumId w:val="102"/>
  </w:num>
  <w:num w:numId="54">
    <w:abstractNumId w:val="26"/>
  </w:num>
  <w:num w:numId="55">
    <w:abstractNumId w:val="12"/>
  </w:num>
  <w:num w:numId="56">
    <w:abstractNumId w:val="70"/>
  </w:num>
  <w:num w:numId="57">
    <w:abstractNumId w:val="74"/>
  </w:num>
  <w:num w:numId="58">
    <w:abstractNumId w:val="43"/>
  </w:num>
  <w:num w:numId="59">
    <w:abstractNumId w:val="46"/>
  </w:num>
  <w:num w:numId="60">
    <w:abstractNumId w:val="99"/>
  </w:num>
  <w:num w:numId="61">
    <w:abstractNumId w:val="42"/>
  </w:num>
  <w:num w:numId="62">
    <w:abstractNumId w:val="71"/>
  </w:num>
  <w:num w:numId="63">
    <w:abstractNumId w:val="7"/>
  </w:num>
  <w:num w:numId="64">
    <w:abstractNumId w:val="34"/>
  </w:num>
  <w:num w:numId="65">
    <w:abstractNumId w:val="1"/>
  </w:num>
  <w:num w:numId="66">
    <w:abstractNumId w:val="22"/>
  </w:num>
  <w:num w:numId="67">
    <w:abstractNumId w:val="87"/>
  </w:num>
  <w:num w:numId="68">
    <w:abstractNumId w:val="18"/>
  </w:num>
  <w:num w:numId="69">
    <w:abstractNumId w:val="90"/>
  </w:num>
  <w:num w:numId="70">
    <w:abstractNumId w:val="3"/>
  </w:num>
  <w:num w:numId="71">
    <w:abstractNumId w:val="29"/>
  </w:num>
  <w:num w:numId="72">
    <w:abstractNumId w:val="103"/>
  </w:num>
  <w:num w:numId="73">
    <w:abstractNumId w:val="66"/>
  </w:num>
  <w:num w:numId="74">
    <w:abstractNumId w:val="80"/>
  </w:num>
  <w:num w:numId="75">
    <w:abstractNumId w:val="52"/>
  </w:num>
  <w:num w:numId="76">
    <w:abstractNumId w:val="41"/>
  </w:num>
  <w:num w:numId="77">
    <w:abstractNumId w:val="4"/>
  </w:num>
  <w:num w:numId="78">
    <w:abstractNumId w:val="49"/>
  </w:num>
  <w:num w:numId="79">
    <w:abstractNumId w:val="88"/>
  </w:num>
  <w:num w:numId="80">
    <w:abstractNumId w:val="30"/>
  </w:num>
  <w:num w:numId="81">
    <w:abstractNumId w:val="91"/>
  </w:num>
  <w:num w:numId="82">
    <w:abstractNumId w:val="11"/>
  </w:num>
  <w:num w:numId="83">
    <w:abstractNumId w:val="23"/>
  </w:num>
  <w:num w:numId="84">
    <w:abstractNumId w:val="21"/>
  </w:num>
  <w:num w:numId="85">
    <w:abstractNumId w:val="19"/>
  </w:num>
  <w:num w:numId="86">
    <w:abstractNumId w:val="32"/>
  </w:num>
  <w:num w:numId="87">
    <w:abstractNumId w:val="45"/>
  </w:num>
  <w:num w:numId="88">
    <w:abstractNumId w:val="79"/>
  </w:num>
  <w:num w:numId="89">
    <w:abstractNumId w:val="82"/>
  </w:num>
  <w:num w:numId="90">
    <w:abstractNumId w:val="0"/>
  </w:num>
  <w:num w:numId="91">
    <w:abstractNumId w:val="27"/>
  </w:num>
  <w:num w:numId="92">
    <w:abstractNumId w:val="17"/>
  </w:num>
  <w:num w:numId="93">
    <w:abstractNumId w:val="86"/>
  </w:num>
  <w:num w:numId="94">
    <w:abstractNumId w:val="69"/>
  </w:num>
  <w:num w:numId="95">
    <w:abstractNumId w:val="28"/>
  </w:num>
  <w:num w:numId="96">
    <w:abstractNumId w:val="8"/>
  </w:num>
  <w:num w:numId="97">
    <w:abstractNumId w:val="60"/>
  </w:num>
  <w:num w:numId="98">
    <w:abstractNumId w:val="67"/>
  </w:num>
  <w:num w:numId="99">
    <w:abstractNumId w:val="14"/>
  </w:num>
  <w:num w:numId="100">
    <w:abstractNumId w:val="37"/>
  </w:num>
  <w:num w:numId="101">
    <w:abstractNumId w:val="97"/>
  </w:num>
  <w:num w:numId="102">
    <w:abstractNumId w:val="93"/>
  </w:num>
  <w:num w:numId="103">
    <w:abstractNumId w:val="64"/>
  </w:num>
  <w:num w:numId="104">
    <w:abstractNumId w:val="6"/>
  </w:num>
  <w:num w:numId="105">
    <w:abstractNumId w:val="78"/>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FITTE Jean-Francois">
    <w15:presenceInfo w15:providerId="None" w15:userId="LAFITTE Jean-Francois"/>
  </w15:person>
  <w15:person w15:author="BOURGOIN Sylvain">
    <w15:presenceInfo w15:providerId="None" w15:userId="BOURGOIN Sylvain"/>
  </w15:person>
  <w15:person w15:author="LECLERCQ Pierre-Emmanuel">
    <w15:presenceInfo w15:providerId="None" w15:userId="LECLERCQ Pierre-Emmanue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trackRevisions/>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945F1"/>
    <w:rsid w:val="00000018"/>
    <w:rsid w:val="000008A0"/>
    <w:rsid w:val="0000347A"/>
    <w:rsid w:val="000034E2"/>
    <w:rsid w:val="00004461"/>
    <w:rsid w:val="0000491A"/>
    <w:rsid w:val="00005956"/>
    <w:rsid w:val="000062BF"/>
    <w:rsid w:val="00006909"/>
    <w:rsid w:val="00014E8F"/>
    <w:rsid w:val="00016374"/>
    <w:rsid w:val="0001742F"/>
    <w:rsid w:val="000176DA"/>
    <w:rsid w:val="00017EC8"/>
    <w:rsid w:val="00020357"/>
    <w:rsid w:val="00020D40"/>
    <w:rsid w:val="0002197D"/>
    <w:rsid w:val="000222AF"/>
    <w:rsid w:val="00022C11"/>
    <w:rsid w:val="00022D57"/>
    <w:rsid w:val="00022FDA"/>
    <w:rsid w:val="00024134"/>
    <w:rsid w:val="000248E4"/>
    <w:rsid w:val="00024D52"/>
    <w:rsid w:val="00025757"/>
    <w:rsid w:val="0002615C"/>
    <w:rsid w:val="00026B29"/>
    <w:rsid w:val="00030BD3"/>
    <w:rsid w:val="000319DF"/>
    <w:rsid w:val="00032B6C"/>
    <w:rsid w:val="00032FCE"/>
    <w:rsid w:val="000347D7"/>
    <w:rsid w:val="000350DC"/>
    <w:rsid w:val="00035EE2"/>
    <w:rsid w:val="000368ED"/>
    <w:rsid w:val="000407D9"/>
    <w:rsid w:val="000408B5"/>
    <w:rsid w:val="00041156"/>
    <w:rsid w:val="000415C8"/>
    <w:rsid w:val="00042EDF"/>
    <w:rsid w:val="0004470C"/>
    <w:rsid w:val="00047B60"/>
    <w:rsid w:val="000501C9"/>
    <w:rsid w:val="00051D5F"/>
    <w:rsid w:val="0005413B"/>
    <w:rsid w:val="00055562"/>
    <w:rsid w:val="00055931"/>
    <w:rsid w:val="00057158"/>
    <w:rsid w:val="000576E6"/>
    <w:rsid w:val="00060B80"/>
    <w:rsid w:val="00063621"/>
    <w:rsid w:val="000640F5"/>
    <w:rsid w:val="000647F7"/>
    <w:rsid w:val="0006542D"/>
    <w:rsid w:val="00065AD2"/>
    <w:rsid w:val="0006681E"/>
    <w:rsid w:val="000668C5"/>
    <w:rsid w:val="00066A9C"/>
    <w:rsid w:val="00066AFD"/>
    <w:rsid w:val="00066FE2"/>
    <w:rsid w:val="00067B92"/>
    <w:rsid w:val="000701CA"/>
    <w:rsid w:val="00071448"/>
    <w:rsid w:val="000718A3"/>
    <w:rsid w:val="000720C3"/>
    <w:rsid w:val="00076C66"/>
    <w:rsid w:val="00080023"/>
    <w:rsid w:val="000815B2"/>
    <w:rsid w:val="00081634"/>
    <w:rsid w:val="00081B40"/>
    <w:rsid w:val="00081DDD"/>
    <w:rsid w:val="0008253F"/>
    <w:rsid w:val="00082585"/>
    <w:rsid w:val="00082AD7"/>
    <w:rsid w:val="0008319F"/>
    <w:rsid w:val="000834DC"/>
    <w:rsid w:val="00083A5E"/>
    <w:rsid w:val="0008433B"/>
    <w:rsid w:val="000846D5"/>
    <w:rsid w:val="000879C5"/>
    <w:rsid w:val="00091603"/>
    <w:rsid w:val="00093CEE"/>
    <w:rsid w:val="0009450F"/>
    <w:rsid w:val="00094BB7"/>
    <w:rsid w:val="00095447"/>
    <w:rsid w:val="0009576D"/>
    <w:rsid w:val="00097A5F"/>
    <w:rsid w:val="00097DFC"/>
    <w:rsid w:val="000A0AE0"/>
    <w:rsid w:val="000A1696"/>
    <w:rsid w:val="000A181F"/>
    <w:rsid w:val="000A1DF4"/>
    <w:rsid w:val="000A2239"/>
    <w:rsid w:val="000A250E"/>
    <w:rsid w:val="000A267F"/>
    <w:rsid w:val="000A28C1"/>
    <w:rsid w:val="000A3905"/>
    <w:rsid w:val="000A410A"/>
    <w:rsid w:val="000A49FD"/>
    <w:rsid w:val="000A4E87"/>
    <w:rsid w:val="000A51E3"/>
    <w:rsid w:val="000A54B1"/>
    <w:rsid w:val="000A5AD9"/>
    <w:rsid w:val="000B084C"/>
    <w:rsid w:val="000B2AAA"/>
    <w:rsid w:val="000B4578"/>
    <w:rsid w:val="000B5056"/>
    <w:rsid w:val="000B5520"/>
    <w:rsid w:val="000B5C16"/>
    <w:rsid w:val="000B643A"/>
    <w:rsid w:val="000B65ED"/>
    <w:rsid w:val="000B79B4"/>
    <w:rsid w:val="000C0623"/>
    <w:rsid w:val="000C0FF0"/>
    <w:rsid w:val="000C16DA"/>
    <w:rsid w:val="000C1810"/>
    <w:rsid w:val="000C1A96"/>
    <w:rsid w:val="000C1C57"/>
    <w:rsid w:val="000C1E41"/>
    <w:rsid w:val="000C20C0"/>
    <w:rsid w:val="000C21F2"/>
    <w:rsid w:val="000C2AA3"/>
    <w:rsid w:val="000C320A"/>
    <w:rsid w:val="000C32BD"/>
    <w:rsid w:val="000C4DC9"/>
    <w:rsid w:val="000C655B"/>
    <w:rsid w:val="000C7065"/>
    <w:rsid w:val="000C7309"/>
    <w:rsid w:val="000D178D"/>
    <w:rsid w:val="000D321E"/>
    <w:rsid w:val="000D3EA5"/>
    <w:rsid w:val="000D4301"/>
    <w:rsid w:val="000D451D"/>
    <w:rsid w:val="000D456E"/>
    <w:rsid w:val="000D4765"/>
    <w:rsid w:val="000D56AA"/>
    <w:rsid w:val="000D64D7"/>
    <w:rsid w:val="000D7815"/>
    <w:rsid w:val="000D7A1B"/>
    <w:rsid w:val="000E0964"/>
    <w:rsid w:val="000E11EC"/>
    <w:rsid w:val="000E1838"/>
    <w:rsid w:val="000E47F3"/>
    <w:rsid w:val="000E6635"/>
    <w:rsid w:val="000E6F98"/>
    <w:rsid w:val="000E7FE8"/>
    <w:rsid w:val="000F1288"/>
    <w:rsid w:val="000F1603"/>
    <w:rsid w:val="000F2F2D"/>
    <w:rsid w:val="000F2F66"/>
    <w:rsid w:val="000F56F4"/>
    <w:rsid w:val="000F5D9B"/>
    <w:rsid w:val="000F6591"/>
    <w:rsid w:val="000F795F"/>
    <w:rsid w:val="0010061A"/>
    <w:rsid w:val="00101833"/>
    <w:rsid w:val="001056F9"/>
    <w:rsid w:val="00105F60"/>
    <w:rsid w:val="00106626"/>
    <w:rsid w:val="0011078E"/>
    <w:rsid w:val="00110A6D"/>
    <w:rsid w:val="00111172"/>
    <w:rsid w:val="0011142A"/>
    <w:rsid w:val="00111A9F"/>
    <w:rsid w:val="001168E0"/>
    <w:rsid w:val="00116DD6"/>
    <w:rsid w:val="0011740F"/>
    <w:rsid w:val="00124272"/>
    <w:rsid w:val="00124BA2"/>
    <w:rsid w:val="00125973"/>
    <w:rsid w:val="00125B37"/>
    <w:rsid w:val="001323E0"/>
    <w:rsid w:val="00133296"/>
    <w:rsid w:val="001340D0"/>
    <w:rsid w:val="00134943"/>
    <w:rsid w:val="00134BFF"/>
    <w:rsid w:val="001357A4"/>
    <w:rsid w:val="00140626"/>
    <w:rsid w:val="001406BB"/>
    <w:rsid w:val="00140896"/>
    <w:rsid w:val="00141630"/>
    <w:rsid w:val="00141DB3"/>
    <w:rsid w:val="00141F2E"/>
    <w:rsid w:val="00142AC3"/>
    <w:rsid w:val="00142FB4"/>
    <w:rsid w:val="00143305"/>
    <w:rsid w:val="00143CA6"/>
    <w:rsid w:val="001447D7"/>
    <w:rsid w:val="00145B78"/>
    <w:rsid w:val="00146844"/>
    <w:rsid w:val="001476EB"/>
    <w:rsid w:val="00150305"/>
    <w:rsid w:val="001506C9"/>
    <w:rsid w:val="00150B83"/>
    <w:rsid w:val="00151FA1"/>
    <w:rsid w:val="0015347C"/>
    <w:rsid w:val="00153C0D"/>
    <w:rsid w:val="001552BA"/>
    <w:rsid w:val="00157DBF"/>
    <w:rsid w:val="00161C82"/>
    <w:rsid w:val="00163E1A"/>
    <w:rsid w:val="00165526"/>
    <w:rsid w:val="00165DB9"/>
    <w:rsid w:val="001667B8"/>
    <w:rsid w:val="00166C20"/>
    <w:rsid w:val="00167B00"/>
    <w:rsid w:val="0017008F"/>
    <w:rsid w:val="0017160F"/>
    <w:rsid w:val="0017243C"/>
    <w:rsid w:val="00174186"/>
    <w:rsid w:val="00176CBC"/>
    <w:rsid w:val="00176F66"/>
    <w:rsid w:val="00180C54"/>
    <w:rsid w:val="001818E4"/>
    <w:rsid w:val="00181D63"/>
    <w:rsid w:val="00182D9A"/>
    <w:rsid w:val="00183944"/>
    <w:rsid w:val="001853C8"/>
    <w:rsid w:val="0018669A"/>
    <w:rsid w:val="00186BC8"/>
    <w:rsid w:val="001870C7"/>
    <w:rsid w:val="00190D02"/>
    <w:rsid w:val="00190DBB"/>
    <w:rsid w:val="00191A08"/>
    <w:rsid w:val="001924D4"/>
    <w:rsid w:val="001932EA"/>
    <w:rsid w:val="00197DA3"/>
    <w:rsid w:val="001A1865"/>
    <w:rsid w:val="001A2509"/>
    <w:rsid w:val="001A302D"/>
    <w:rsid w:val="001A307F"/>
    <w:rsid w:val="001A4312"/>
    <w:rsid w:val="001A4C8B"/>
    <w:rsid w:val="001A53BF"/>
    <w:rsid w:val="001A597B"/>
    <w:rsid w:val="001A5FB3"/>
    <w:rsid w:val="001A6B2D"/>
    <w:rsid w:val="001A7D1E"/>
    <w:rsid w:val="001B1468"/>
    <w:rsid w:val="001B2740"/>
    <w:rsid w:val="001B323A"/>
    <w:rsid w:val="001B44D2"/>
    <w:rsid w:val="001B473F"/>
    <w:rsid w:val="001B5668"/>
    <w:rsid w:val="001B6681"/>
    <w:rsid w:val="001C0058"/>
    <w:rsid w:val="001C125C"/>
    <w:rsid w:val="001C149F"/>
    <w:rsid w:val="001C1573"/>
    <w:rsid w:val="001C1EEF"/>
    <w:rsid w:val="001C27A1"/>
    <w:rsid w:val="001C3A97"/>
    <w:rsid w:val="001C40A1"/>
    <w:rsid w:val="001C5FBC"/>
    <w:rsid w:val="001C6453"/>
    <w:rsid w:val="001C7527"/>
    <w:rsid w:val="001C7F62"/>
    <w:rsid w:val="001D0617"/>
    <w:rsid w:val="001D0C66"/>
    <w:rsid w:val="001D1DBC"/>
    <w:rsid w:val="001D2DA2"/>
    <w:rsid w:val="001D5CE1"/>
    <w:rsid w:val="001D7D81"/>
    <w:rsid w:val="001D7E23"/>
    <w:rsid w:val="001D7FED"/>
    <w:rsid w:val="001E002B"/>
    <w:rsid w:val="001E14A3"/>
    <w:rsid w:val="001E2765"/>
    <w:rsid w:val="001E2FD4"/>
    <w:rsid w:val="001E3CBB"/>
    <w:rsid w:val="001E45FA"/>
    <w:rsid w:val="001E66B9"/>
    <w:rsid w:val="001E66C8"/>
    <w:rsid w:val="001E7374"/>
    <w:rsid w:val="001E7A03"/>
    <w:rsid w:val="001F08DF"/>
    <w:rsid w:val="001F30C8"/>
    <w:rsid w:val="001F3135"/>
    <w:rsid w:val="001F3B5C"/>
    <w:rsid w:val="001F40BB"/>
    <w:rsid w:val="001F4F29"/>
    <w:rsid w:val="001F7310"/>
    <w:rsid w:val="001F7B68"/>
    <w:rsid w:val="001F7C3F"/>
    <w:rsid w:val="001F7D0D"/>
    <w:rsid w:val="002002D0"/>
    <w:rsid w:val="002005E5"/>
    <w:rsid w:val="00200C09"/>
    <w:rsid w:val="00200C8D"/>
    <w:rsid w:val="00201918"/>
    <w:rsid w:val="00204856"/>
    <w:rsid w:val="00204935"/>
    <w:rsid w:val="00206275"/>
    <w:rsid w:val="002064EB"/>
    <w:rsid w:val="002070A3"/>
    <w:rsid w:val="00210E29"/>
    <w:rsid w:val="00210EF4"/>
    <w:rsid w:val="00211E2B"/>
    <w:rsid w:val="00212BE2"/>
    <w:rsid w:val="00212FC1"/>
    <w:rsid w:val="002133EF"/>
    <w:rsid w:val="0021498A"/>
    <w:rsid w:val="0021524E"/>
    <w:rsid w:val="002179E8"/>
    <w:rsid w:val="002202DB"/>
    <w:rsid w:val="00220858"/>
    <w:rsid w:val="002208FF"/>
    <w:rsid w:val="00221717"/>
    <w:rsid w:val="00223B51"/>
    <w:rsid w:val="002242E5"/>
    <w:rsid w:val="00227883"/>
    <w:rsid w:val="002303C6"/>
    <w:rsid w:val="00231664"/>
    <w:rsid w:val="0023256C"/>
    <w:rsid w:val="00234425"/>
    <w:rsid w:val="00234BE1"/>
    <w:rsid w:val="00235C1C"/>
    <w:rsid w:val="00237A62"/>
    <w:rsid w:val="00237D6A"/>
    <w:rsid w:val="0024021E"/>
    <w:rsid w:val="00241C60"/>
    <w:rsid w:val="0024205D"/>
    <w:rsid w:val="00243310"/>
    <w:rsid w:val="00244B22"/>
    <w:rsid w:val="00246AF7"/>
    <w:rsid w:val="0024704E"/>
    <w:rsid w:val="0024753E"/>
    <w:rsid w:val="0025083C"/>
    <w:rsid w:val="00251701"/>
    <w:rsid w:val="00252CF1"/>
    <w:rsid w:val="00252CF3"/>
    <w:rsid w:val="00253252"/>
    <w:rsid w:val="002537AC"/>
    <w:rsid w:val="002542C8"/>
    <w:rsid w:val="00254B18"/>
    <w:rsid w:val="00255C07"/>
    <w:rsid w:val="00255F76"/>
    <w:rsid w:val="00256026"/>
    <w:rsid w:val="002564A8"/>
    <w:rsid w:val="00256794"/>
    <w:rsid w:val="002568A2"/>
    <w:rsid w:val="00256B35"/>
    <w:rsid w:val="002574C7"/>
    <w:rsid w:val="00257A50"/>
    <w:rsid w:val="00257B0D"/>
    <w:rsid w:val="0026181E"/>
    <w:rsid w:val="0026473D"/>
    <w:rsid w:val="002659B3"/>
    <w:rsid w:val="002669A0"/>
    <w:rsid w:val="00267D2F"/>
    <w:rsid w:val="002705BD"/>
    <w:rsid w:val="00271BD7"/>
    <w:rsid w:val="00272E52"/>
    <w:rsid w:val="002740EE"/>
    <w:rsid w:val="00276420"/>
    <w:rsid w:val="00277C7E"/>
    <w:rsid w:val="0028331A"/>
    <w:rsid w:val="002834A8"/>
    <w:rsid w:val="002839F3"/>
    <w:rsid w:val="002842F8"/>
    <w:rsid w:val="00285740"/>
    <w:rsid w:val="00286C29"/>
    <w:rsid w:val="0029001A"/>
    <w:rsid w:val="00291240"/>
    <w:rsid w:val="00292698"/>
    <w:rsid w:val="002929FD"/>
    <w:rsid w:val="00293026"/>
    <w:rsid w:val="0029334C"/>
    <w:rsid w:val="0029375A"/>
    <w:rsid w:val="00294291"/>
    <w:rsid w:val="002942F0"/>
    <w:rsid w:val="00294306"/>
    <w:rsid w:val="00294DBE"/>
    <w:rsid w:val="002A0031"/>
    <w:rsid w:val="002A064B"/>
    <w:rsid w:val="002A0A77"/>
    <w:rsid w:val="002A283F"/>
    <w:rsid w:val="002A3F4B"/>
    <w:rsid w:val="002A5FF0"/>
    <w:rsid w:val="002B0671"/>
    <w:rsid w:val="002B1738"/>
    <w:rsid w:val="002B2253"/>
    <w:rsid w:val="002B2D3B"/>
    <w:rsid w:val="002B392A"/>
    <w:rsid w:val="002B6082"/>
    <w:rsid w:val="002B76EA"/>
    <w:rsid w:val="002B7DE1"/>
    <w:rsid w:val="002C0CC2"/>
    <w:rsid w:val="002C27B0"/>
    <w:rsid w:val="002C2F17"/>
    <w:rsid w:val="002C3A68"/>
    <w:rsid w:val="002C4276"/>
    <w:rsid w:val="002C4465"/>
    <w:rsid w:val="002C4D54"/>
    <w:rsid w:val="002C5071"/>
    <w:rsid w:val="002C5444"/>
    <w:rsid w:val="002C6A87"/>
    <w:rsid w:val="002D022D"/>
    <w:rsid w:val="002D2B1E"/>
    <w:rsid w:val="002D2F9A"/>
    <w:rsid w:val="002D361F"/>
    <w:rsid w:val="002D4051"/>
    <w:rsid w:val="002D40F4"/>
    <w:rsid w:val="002D4864"/>
    <w:rsid w:val="002D5347"/>
    <w:rsid w:val="002D6998"/>
    <w:rsid w:val="002D7FEE"/>
    <w:rsid w:val="002E0335"/>
    <w:rsid w:val="002E0F2F"/>
    <w:rsid w:val="002E231F"/>
    <w:rsid w:val="002E277C"/>
    <w:rsid w:val="002E29D9"/>
    <w:rsid w:val="002E34BF"/>
    <w:rsid w:val="002E3813"/>
    <w:rsid w:val="002F104A"/>
    <w:rsid w:val="002F12A5"/>
    <w:rsid w:val="002F12E2"/>
    <w:rsid w:val="002F1A5C"/>
    <w:rsid w:val="002F241F"/>
    <w:rsid w:val="002F3DC6"/>
    <w:rsid w:val="002F590F"/>
    <w:rsid w:val="002F5EBA"/>
    <w:rsid w:val="002F704A"/>
    <w:rsid w:val="00300A0B"/>
    <w:rsid w:val="00301982"/>
    <w:rsid w:val="00301EF1"/>
    <w:rsid w:val="0030322D"/>
    <w:rsid w:val="00303396"/>
    <w:rsid w:val="00305A72"/>
    <w:rsid w:val="00306159"/>
    <w:rsid w:val="00306D18"/>
    <w:rsid w:val="003074A2"/>
    <w:rsid w:val="00307A52"/>
    <w:rsid w:val="0031120D"/>
    <w:rsid w:val="00313E90"/>
    <w:rsid w:val="003177CE"/>
    <w:rsid w:val="00317CF3"/>
    <w:rsid w:val="00321981"/>
    <w:rsid w:val="00321D3E"/>
    <w:rsid w:val="003247C4"/>
    <w:rsid w:val="00324AA9"/>
    <w:rsid w:val="003305AB"/>
    <w:rsid w:val="00331D87"/>
    <w:rsid w:val="00334275"/>
    <w:rsid w:val="0033459E"/>
    <w:rsid w:val="00336A3A"/>
    <w:rsid w:val="00337B37"/>
    <w:rsid w:val="00337CB3"/>
    <w:rsid w:val="00340CC3"/>
    <w:rsid w:val="003425E0"/>
    <w:rsid w:val="00342C85"/>
    <w:rsid w:val="00343256"/>
    <w:rsid w:val="00343580"/>
    <w:rsid w:val="00343C24"/>
    <w:rsid w:val="0034462D"/>
    <w:rsid w:val="00346030"/>
    <w:rsid w:val="00346344"/>
    <w:rsid w:val="0034708E"/>
    <w:rsid w:val="00350DA8"/>
    <w:rsid w:val="00351609"/>
    <w:rsid w:val="00351C30"/>
    <w:rsid w:val="0035348B"/>
    <w:rsid w:val="00353C1F"/>
    <w:rsid w:val="00353F4A"/>
    <w:rsid w:val="00354415"/>
    <w:rsid w:val="00355510"/>
    <w:rsid w:val="00357B0C"/>
    <w:rsid w:val="00361C0D"/>
    <w:rsid w:val="003626E8"/>
    <w:rsid w:val="00362A1C"/>
    <w:rsid w:val="00363CF4"/>
    <w:rsid w:val="00364341"/>
    <w:rsid w:val="003647C8"/>
    <w:rsid w:val="00364D46"/>
    <w:rsid w:val="003658DE"/>
    <w:rsid w:val="00365C75"/>
    <w:rsid w:val="00366268"/>
    <w:rsid w:val="00367846"/>
    <w:rsid w:val="0037014A"/>
    <w:rsid w:val="00372078"/>
    <w:rsid w:val="003724CE"/>
    <w:rsid w:val="00372D50"/>
    <w:rsid w:val="00374702"/>
    <w:rsid w:val="003759A9"/>
    <w:rsid w:val="003763EB"/>
    <w:rsid w:val="003765B3"/>
    <w:rsid w:val="003816D1"/>
    <w:rsid w:val="00382ED2"/>
    <w:rsid w:val="003837C3"/>
    <w:rsid w:val="003855B6"/>
    <w:rsid w:val="0038565A"/>
    <w:rsid w:val="00387114"/>
    <w:rsid w:val="003907C3"/>
    <w:rsid w:val="00390CD3"/>
    <w:rsid w:val="00393CC8"/>
    <w:rsid w:val="0039542F"/>
    <w:rsid w:val="0039581A"/>
    <w:rsid w:val="00397995"/>
    <w:rsid w:val="00397B1C"/>
    <w:rsid w:val="00397F9E"/>
    <w:rsid w:val="003A01E9"/>
    <w:rsid w:val="003A0B3F"/>
    <w:rsid w:val="003A1ED4"/>
    <w:rsid w:val="003A216F"/>
    <w:rsid w:val="003A57EE"/>
    <w:rsid w:val="003B1CD2"/>
    <w:rsid w:val="003B29A9"/>
    <w:rsid w:val="003B38C8"/>
    <w:rsid w:val="003B3F50"/>
    <w:rsid w:val="003B490B"/>
    <w:rsid w:val="003B52E7"/>
    <w:rsid w:val="003B61BC"/>
    <w:rsid w:val="003B72FC"/>
    <w:rsid w:val="003B7DF5"/>
    <w:rsid w:val="003C3057"/>
    <w:rsid w:val="003C4780"/>
    <w:rsid w:val="003D004D"/>
    <w:rsid w:val="003D0226"/>
    <w:rsid w:val="003D0677"/>
    <w:rsid w:val="003D0A3B"/>
    <w:rsid w:val="003D0BEC"/>
    <w:rsid w:val="003D3E6D"/>
    <w:rsid w:val="003D4A01"/>
    <w:rsid w:val="003D4AE7"/>
    <w:rsid w:val="003D6C08"/>
    <w:rsid w:val="003D7585"/>
    <w:rsid w:val="003E002F"/>
    <w:rsid w:val="003E30EE"/>
    <w:rsid w:val="003E52CB"/>
    <w:rsid w:val="003E6102"/>
    <w:rsid w:val="003E6807"/>
    <w:rsid w:val="003E68BB"/>
    <w:rsid w:val="003E7D64"/>
    <w:rsid w:val="003F048C"/>
    <w:rsid w:val="003F04BF"/>
    <w:rsid w:val="003F3D2E"/>
    <w:rsid w:val="003F4C9D"/>
    <w:rsid w:val="003F624B"/>
    <w:rsid w:val="003F6A2B"/>
    <w:rsid w:val="003F77A9"/>
    <w:rsid w:val="003F784B"/>
    <w:rsid w:val="003F7F91"/>
    <w:rsid w:val="004019D5"/>
    <w:rsid w:val="004027B7"/>
    <w:rsid w:val="004027C5"/>
    <w:rsid w:val="004036A6"/>
    <w:rsid w:val="004040F8"/>
    <w:rsid w:val="00405D14"/>
    <w:rsid w:val="004111A3"/>
    <w:rsid w:val="00413434"/>
    <w:rsid w:val="00414ED4"/>
    <w:rsid w:val="004165E8"/>
    <w:rsid w:val="0041717E"/>
    <w:rsid w:val="00417422"/>
    <w:rsid w:val="00420247"/>
    <w:rsid w:val="00420C46"/>
    <w:rsid w:val="0042250E"/>
    <w:rsid w:val="0042442D"/>
    <w:rsid w:val="00424E4C"/>
    <w:rsid w:val="00424E6A"/>
    <w:rsid w:val="00425B49"/>
    <w:rsid w:val="00426191"/>
    <w:rsid w:val="00426AC8"/>
    <w:rsid w:val="00427966"/>
    <w:rsid w:val="0043274E"/>
    <w:rsid w:val="00434CC5"/>
    <w:rsid w:val="00435726"/>
    <w:rsid w:val="00435790"/>
    <w:rsid w:val="00435B13"/>
    <w:rsid w:val="00435F52"/>
    <w:rsid w:val="004404F9"/>
    <w:rsid w:val="0044141D"/>
    <w:rsid w:val="00441F8A"/>
    <w:rsid w:val="00442DC6"/>
    <w:rsid w:val="00444D93"/>
    <w:rsid w:val="004457A0"/>
    <w:rsid w:val="00445972"/>
    <w:rsid w:val="00445A52"/>
    <w:rsid w:val="00445C96"/>
    <w:rsid w:val="004474C1"/>
    <w:rsid w:val="00450F20"/>
    <w:rsid w:val="00451B34"/>
    <w:rsid w:val="00454D8A"/>
    <w:rsid w:val="004568AD"/>
    <w:rsid w:val="00456C22"/>
    <w:rsid w:val="004613AF"/>
    <w:rsid w:val="00461C0B"/>
    <w:rsid w:val="004621C0"/>
    <w:rsid w:val="00462FDD"/>
    <w:rsid w:val="00463BA6"/>
    <w:rsid w:val="00463D87"/>
    <w:rsid w:val="00464D54"/>
    <w:rsid w:val="00464F99"/>
    <w:rsid w:val="004653EF"/>
    <w:rsid w:val="00465760"/>
    <w:rsid w:val="00466282"/>
    <w:rsid w:val="00470EAA"/>
    <w:rsid w:val="00471688"/>
    <w:rsid w:val="00471878"/>
    <w:rsid w:val="004729A1"/>
    <w:rsid w:val="00473294"/>
    <w:rsid w:val="004736E4"/>
    <w:rsid w:val="00473DB7"/>
    <w:rsid w:val="00474537"/>
    <w:rsid w:val="00474CF2"/>
    <w:rsid w:val="004764B8"/>
    <w:rsid w:val="0047682A"/>
    <w:rsid w:val="0047685F"/>
    <w:rsid w:val="00480A82"/>
    <w:rsid w:val="00480EA1"/>
    <w:rsid w:val="004818EA"/>
    <w:rsid w:val="00482285"/>
    <w:rsid w:val="00482A53"/>
    <w:rsid w:val="00482C77"/>
    <w:rsid w:val="0048554C"/>
    <w:rsid w:val="00485719"/>
    <w:rsid w:val="0048621D"/>
    <w:rsid w:val="0048642C"/>
    <w:rsid w:val="00491EB1"/>
    <w:rsid w:val="004925E3"/>
    <w:rsid w:val="00492672"/>
    <w:rsid w:val="004935B0"/>
    <w:rsid w:val="00493D95"/>
    <w:rsid w:val="004940A6"/>
    <w:rsid w:val="0049470C"/>
    <w:rsid w:val="00495046"/>
    <w:rsid w:val="00496D3B"/>
    <w:rsid w:val="004A291A"/>
    <w:rsid w:val="004A3C94"/>
    <w:rsid w:val="004A4325"/>
    <w:rsid w:val="004A5DB5"/>
    <w:rsid w:val="004A740C"/>
    <w:rsid w:val="004B084C"/>
    <w:rsid w:val="004B113B"/>
    <w:rsid w:val="004B19BE"/>
    <w:rsid w:val="004B290C"/>
    <w:rsid w:val="004B2928"/>
    <w:rsid w:val="004B3054"/>
    <w:rsid w:val="004B3ED3"/>
    <w:rsid w:val="004B6D8E"/>
    <w:rsid w:val="004C0C22"/>
    <w:rsid w:val="004C0ED5"/>
    <w:rsid w:val="004C2BF8"/>
    <w:rsid w:val="004C36F3"/>
    <w:rsid w:val="004C44CB"/>
    <w:rsid w:val="004C627B"/>
    <w:rsid w:val="004C6610"/>
    <w:rsid w:val="004C6A88"/>
    <w:rsid w:val="004C6D80"/>
    <w:rsid w:val="004C71D6"/>
    <w:rsid w:val="004C7402"/>
    <w:rsid w:val="004C7C6C"/>
    <w:rsid w:val="004D28BD"/>
    <w:rsid w:val="004D7225"/>
    <w:rsid w:val="004D7946"/>
    <w:rsid w:val="004E089B"/>
    <w:rsid w:val="004E0B2F"/>
    <w:rsid w:val="004E11A4"/>
    <w:rsid w:val="004E1B17"/>
    <w:rsid w:val="004E2851"/>
    <w:rsid w:val="004E3315"/>
    <w:rsid w:val="004E4BF0"/>
    <w:rsid w:val="004E50C0"/>
    <w:rsid w:val="004E59F7"/>
    <w:rsid w:val="004E7CF2"/>
    <w:rsid w:val="004F0B9A"/>
    <w:rsid w:val="004F1AAD"/>
    <w:rsid w:val="004F3C51"/>
    <w:rsid w:val="004F3DFD"/>
    <w:rsid w:val="004F4FA3"/>
    <w:rsid w:val="004F71F8"/>
    <w:rsid w:val="004F7EF1"/>
    <w:rsid w:val="00504AB8"/>
    <w:rsid w:val="00504FCF"/>
    <w:rsid w:val="00505BD8"/>
    <w:rsid w:val="00510592"/>
    <w:rsid w:val="0051069E"/>
    <w:rsid w:val="00510C4A"/>
    <w:rsid w:val="00510C64"/>
    <w:rsid w:val="00510FAC"/>
    <w:rsid w:val="00512299"/>
    <w:rsid w:val="00512413"/>
    <w:rsid w:val="00512958"/>
    <w:rsid w:val="00513813"/>
    <w:rsid w:val="00513AD4"/>
    <w:rsid w:val="00514210"/>
    <w:rsid w:val="005142D3"/>
    <w:rsid w:val="00514747"/>
    <w:rsid w:val="00516ED6"/>
    <w:rsid w:val="00517503"/>
    <w:rsid w:val="00517C7F"/>
    <w:rsid w:val="00521F57"/>
    <w:rsid w:val="0052261B"/>
    <w:rsid w:val="00523BC7"/>
    <w:rsid w:val="00527608"/>
    <w:rsid w:val="00527E13"/>
    <w:rsid w:val="00527E4B"/>
    <w:rsid w:val="00531612"/>
    <w:rsid w:val="00532999"/>
    <w:rsid w:val="00533172"/>
    <w:rsid w:val="00533420"/>
    <w:rsid w:val="00533970"/>
    <w:rsid w:val="00535695"/>
    <w:rsid w:val="005372F8"/>
    <w:rsid w:val="00537E56"/>
    <w:rsid w:val="005404BB"/>
    <w:rsid w:val="0054073F"/>
    <w:rsid w:val="00543011"/>
    <w:rsid w:val="00544724"/>
    <w:rsid w:val="005447FE"/>
    <w:rsid w:val="00544B91"/>
    <w:rsid w:val="0054577D"/>
    <w:rsid w:val="00550B61"/>
    <w:rsid w:val="005522A4"/>
    <w:rsid w:val="005523C6"/>
    <w:rsid w:val="0055388A"/>
    <w:rsid w:val="00554C90"/>
    <w:rsid w:val="00555988"/>
    <w:rsid w:val="00556B46"/>
    <w:rsid w:val="00557D69"/>
    <w:rsid w:val="005616A7"/>
    <w:rsid w:val="00564100"/>
    <w:rsid w:val="00564B72"/>
    <w:rsid w:val="00565041"/>
    <w:rsid w:val="00565E72"/>
    <w:rsid w:val="0056670B"/>
    <w:rsid w:val="00566B3D"/>
    <w:rsid w:val="00567D58"/>
    <w:rsid w:val="00567DCF"/>
    <w:rsid w:val="005707DD"/>
    <w:rsid w:val="00570C5F"/>
    <w:rsid w:val="0057114F"/>
    <w:rsid w:val="00572C9C"/>
    <w:rsid w:val="005733BA"/>
    <w:rsid w:val="005736DD"/>
    <w:rsid w:val="0057406C"/>
    <w:rsid w:val="00574806"/>
    <w:rsid w:val="00575319"/>
    <w:rsid w:val="00575741"/>
    <w:rsid w:val="00576401"/>
    <w:rsid w:val="00577C3D"/>
    <w:rsid w:val="00577E3E"/>
    <w:rsid w:val="00577F6B"/>
    <w:rsid w:val="005808CA"/>
    <w:rsid w:val="005811FA"/>
    <w:rsid w:val="00582E3E"/>
    <w:rsid w:val="0058535F"/>
    <w:rsid w:val="00590611"/>
    <w:rsid w:val="00591E10"/>
    <w:rsid w:val="0059206D"/>
    <w:rsid w:val="005927AB"/>
    <w:rsid w:val="00592C4B"/>
    <w:rsid w:val="00593148"/>
    <w:rsid w:val="005948AE"/>
    <w:rsid w:val="005949D5"/>
    <w:rsid w:val="005966C0"/>
    <w:rsid w:val="005A0987"/>
    <w:rsid w:val="005A0B54"/>
    <w:rsid w:val="005A1A16"/>
    <w:rsid w:val="005A3C9B"/>
    <w:rsid w:val="005A3D85"/>
    <w:rsid w:val="005A4634"/>
    <w:rsid w:val="005A6387"/>
    <w:rsid w:val="005A6BA8"/>
    <w:rsid w:val="005A710D"/>
    <w:rsid w:val="005A78B6"/>
    <w:rsid w:val="005B168C"/>
    <w:rsid w:val="005B2735"/>
    <w:rsid w:val="005B27E4"/>
    <w:rsid w:val="005B2B63"/>
    <w:rsid w:val="005B3DE1"/>
    <w:rsid w:val="005B4AD1"/>
    <w:rsid w:val="005B656A"/>
    <w:rsid w:val="005B7441"/>
    <w:rsid w:val="005B759E"/>
    <w:rsid w:val="005B7B89"/>
    <w:rsid w:val="005C0E5E"/>
    <w:rsid w:val="005C0FFB"/>
    <w:rsid w:val="005C1144"/>
    <w:rsid w:val="005C14AE"/>
    <w:rsid w:val="005C33EF"/>
    <w:rsid w:val="005C406E"/>
    <w:rsid w:val="005C41D5"/>
    <w:rsid w:val="005C4311"/>
    <w:rsid w:val="005C433C"/>
    <w:rsid w:val="005C520D"/>
    <w:rsid w:val="005C5DB0"/>
    <w:rsid w:val="005C6558"/>
    <w:rsid w:val="005C6A14"/>
    <w:rsid w:val="005C76C9"/>
    <w:rsid w:val="005C7E75"/>
    <w:rsid w:val="005D015D"/>
    <w:rsid w:val="005D048B"/>
    <w:rsid w:val="005D42F2"/>
    <w:rsid w:val="005D52BE"/>
    <w:rsid w:val="005D592A"/>
    <w:rsid w:val="005D6884"/>
    <w:rsid w:val="005D691F"/>
    <w:rsid w:val="005E1704"/>
    <w:rsid w:val="005E1E82"/>
    <w:rsid w:val="005E2630"/>
    <w:rsid w:val="005E3869"/>
    <w:rsid w:val="005E44BA"/>
    <w:rsid w:val="005E4EB8"/>
    <w:rsid w:val="005F0876"/>
    <w:rsid w:val="005F3D4C"/>
    <w:rsid w:val="005F42C4"/>
    <w:rsid w:val="005F7912"/>
    <w:rsid w:val="00601C16"/>
    <w:rsid w:val="00601E8D"/>
    <w:rsid w:val="00603C0E"/>
    <w:rsid w:val="00603E63"/>
    <w:rsid w:val="00603F56"/>
    <w:rsid w:val="00605065"/>
    <w:rsid w:val="00607ED7"/>
    <w:rsid w:val="006111CA"/>
    <w:rsid w:val="0061183C"/>
    <w:rsid w:val="00611CE9"/>
    <w:rsid w:val="00612B9C"/>
    <w:rsid w:val="00612EB8"/>
    <w:rsid w:val="0061399B"/>
    <w:rsid w:val="006154CC"/>
    <w:rsid w:val="00616F0E"/>
    <w:rsid w:val="00617437"/>
    <w:rsid w:val="006204FC"/>
    <w:rsid w:val="00620EEB"/>
    <w:rsid w:val="006246F6"/>
    <w:rsid w:val="0062481B"/>
    <w:rsid w:val="00627A89"/>
    <w:rsid w:val="00631930"/>
    <w:rsid w:val="00632245"/>
    <w:rsid w:val="00632FA8"/>
    <w:rsid w:val="00633345"/>
    <w:rsid w:val="00633583"/>
    <w:rsid w:val="00634033"/>
    <w:rsid w:val="006341C6"/>
    <w:rsid w:val="00635004"/>
    <w:rsid w:val="006375C3"/>
    <w:rsid w:val="006378C3"/>
    <w:rsid w:val="006406E2"/>
    <w:rsid w:val="0064288A"/>
    <w:rsid w:val="00643475"/>
    <w:rsid w:val="00643A05"/>
    <w:rsid w:val="00644C07"/>
    <w:rsid w:val="00644DB4"/>
    <w:rsid w:val="00645340"/>
    <w:rsid w:val="00646478"/>
    <w:rsid w:val="0064763C"/>
    <w:rsid w:val="00650550"/>
    <w:rsid w:val="00651695"/>
    <w:rsid w:val="00651D5D"/>
    <w:rsid w:val="00652E3C"/>
    <w:rsid w:val="00654B66"/>
    <w:rsid w:val="00655054"/>
    <w:rsid w:val="00656B95"/>
    <w:rsid w:val="006609E1"/>
    <w:rsid w:val="00665390"/>
    <w:rsid w:val="006665C1"/>
    <w:rsid w:val="00672333"/>
    <w:rsid w:val="00672759"/>
    <w:rsid w:val="00673AA9"/>
    <w:rsid w:val="006805E3"/>
    <w:rsid w:val="00681601"/>
    <w:rsid w:val="00681C5F"/>
    <w:rsid w:val="0068582A"/>
    <w:rsid w:val="00685834"/>
    <w:rsid w:val="00685939"/>
    <w:rsid w:val="006860B6"/>
    <w:rsid w:val="00687737"/>
    <w:rsid w:val="006904E0"/>
    <w:rsid w:val="00690B75"/>
    <w:rsid w:val="006913C5"/>
    <w:rsid w:val="0069219F"/>
    <w:rsid w:val="00692542"/>
    <w:rsid w:val="006945F1"/>
    <w:rsid w:val="006946F8"/>
    <w:rsid w:val="0069488B"/>
    <w:rsid w:val="0069536B"/>
    <w:rsid w:val="00695470"/>
    <w:rsid w:val="00696FC8"/>
    <w:rsid w:val="006A0E48"/>
    <w:rsid w:val="006A1200"/>
    <w:rsid w:val="006A5417"/>
    <w:rsid w:val="006A59FA"/>
    <w:rsid w:val="006A7FE1"/>
    <w:rsid w:val="006B2B9C"/>
    <w:rsid w:val="006B3346"/>
    <w:rsid w:val="006B3431"/>
    <w:rsid w:val="006B3831"/>
    <w:rsid w:val="006B4913"/>
    <w:rsid w:val="006B6F93"/>
    <w:rsid w:val="006C09AC"/>
    <w:rsid w:val="006C0EA5"/>
    <w:rsid w:val="006C14C0"/>
    <w:rsid w:val="006C19CC"/>
    <w:rsid w:val="006C1C26"/>
    <w:rsid w:val="006C3107"/>
    <w:rsid w:val="006C36B6"/>
    <w:rsid w:val="006C4EBB"/>
    <w:rsid w:val="006C4ED3"/>
    <w:rsid w:val="006C58C9"/>
    <w:rsid w:val="006C7146"/>
    <w:rsid w:val="006C74B9"/>
    <w:rsid w:val="006D12D2"/>
    <w:rsid w:val="006D199C"/>
    <w:rsid w:val="006D1A77"/>
    <w:rsid w:val="006D1D0C"/>
    <w:rsid w:val="006D2931"/>
    <w:rsid w:val="006D4937"/>
    <w:rsid w:val="006D580E"/>
    <w:rsid w:val="006D6D2D"/>
    <w:rsid w:val="006D6E73"/>
    <w:rsid w:val="006D7DCA"/>
    <w:rsid w:val="006E030C"/>
    <w:rsid w:val="006E17BF"/>
    <w:rsid w:val="006E1B4F"/>
    <w:rsid w:val="006E2687"/>
    <w:rsid w:val="006E26BA"/>
    <w:rsid w:val="006E3BBD"/>
    <w:rsid w:val="006E54CA"/>
    <w:rsid w:val="006E5DB4"/>
    <w:rsid w:val="006E749B"/>
    <w:rsid w:val="006E753F"/>
    <w:rsid w:val="006E770A"/>
    <w:rsid w:val="006E7848"/>
    <w:rsid w:val="006F0ACC"/>
    <w:rsid w:val="006F0AE0"/>
    <w:rsid w:val="006F2EF2"/>
    <w:rsid w:val="006F54AF"/>
    <w:rsid w:val="006F6D30"/>
    <w:rsid w:val="006F7BBF"/>
    <w:rsid w:val="00700CCD"/>
    <w:rsid w:val="007015D5"/>
    <w:rsid w:val="00701D4C"/>
    <w:rsid w:val="00705A6C"/>
    <w:rsid w:val="00706B36"/>
    <w:rsid w:val="00707B8E"/>
    <w:rsid w:val="00711077"/>
    <w:rsid w:val="0071144B"/>
    <w:rsid w:val="00712462"/>
    <w:rsid w:val="00713241"/>
    <w:rsid w:val="00716F96"/>
    <w:rsid w:val="0071722A"/>
    <w:rsid w:val="00720F22"/>
    <w:rsid w:val="007220AC"/>
    <w:rsid w:val="00722D05"/>
    <w:rsid w:val="00724221"/>
    <w:rsid w:val="00725025"/>
    <w:rsid w:val="00725A9F"/>
    <w:rsid w:val="00726FA1"/>
    <w:rsid w:val="00727167"/>
    <w:rsid w:val="0073041A"/>
    <w:rsid w:val="00731240"/>
    <w:rsid w:val="0073336A"/>
    <w:rsid w:val="00733889"/>
    <w:rsid w:val="0073573E"/>
    <w:rsid w:val="00735AF8"/>
    <w:rsid w:val="00737DA8"/>
    <w:rsid w:val="00737ECB"/>
    <w:rsid w:val="00740684"/>
    <w:rsid w:val="007408E4"/>
    <w:rsid w:val="007421EC"/>
    <w:rsid w:val="007435DD"/>
    <w:rsid w:val="0074688F"/>
    <w:rsid w:val="00746E94"/>
    <w:rsid w:val="00746FC3"/>
    <w:rsid w:val="0074793E"/>
    <w:rsid w:val="00750DD7"/>
    <w:rsid w:val="00753A85"/>
    <w:rsid w:val="007548E6"/>
    <w:rsid w:val="0075541E"/>
    <w:rsid w:val="0075679F"/>
    <w:rsid w:val="00760662"/>
    <w:rsid w:val="00761526"/>
    <w:rsid w:val="0076367E"/>
    <w:rsid w:val="00766219"/>
    <w:rsid w:val="0076645B"/>
    <w:rsid w:val="007707A6"/>
    <w:rsid w:val="00770E4E"/>
    <w:rsid w:val="00772144"/>
    <w:rsid w:val="00772723"/>
    <w:rsid w:val="00775A32"/>
    <w:rsid w:val="0077630A"/>
    <w:rsid w:val="00776628"/>
    <w:rsid w:val="007775BB"/>
    <w:rsid w:val="007802DA"/>
    <w:rsid w:val="00780709"/>
    <w:rsid w:val="00780E8A"/>
    <w:rsid w:val="00782195"/>
    <w:rsid w:val="0078334D"/>
    <w:rsid w:val="00783C04"/>
    <w:rsid w:val="00784712"/>
    <w:rsid w:val="00785D31"/>
    <w:rsid w:val="00786BF2"/>
    <w:rsid w:val="00790533"/>
    <w:rsid w:val="00791B42"/>
    <w:rsid w:val="00791C93"/>
    <w:rsid w:val="00791DCF"/>
    <w:rsid w:val="00793633"/>
    <w:rsid w:val="007940A4"/>
    <w:rsid w:val="00796CEA"/>
    <w:rsid w:val="0079764E"/>
    <w:rsid w:val="007A0C3F"/>
    <w:rsid w:val="007A0D03"/>
    <w:rsid w:val="007A5418"/>
    <w:rsid w:val="007A571A"/>
    <w:rsid w:val="007A67C6"/>
    <w:rsid w:val="007B0E17"/>
    <w:rsid w:val="007B263A"/>
    <w:rsid w:val="007B2A6F"/>
    <w:rsid w:val="007B484F"/>
    <w:rsid w:val="007B5EFE"/>
    <w:rsid w:val="007B68CF"/>
    <w:rsid w:val="007B7591"/>
    <w:rsid w:val="007C04AF"/>
    <w:rsid w:val="007C0915"/>
    <w:rsid w:val="007C1895"/>
    <w:rsid w:val="007C1DD7"/>
    <w:rsid w:val="007C1E1F"/>
    <w:rsid w:val="007C1F2D"/>
    <w:rsid w:val="007C2A80"/>
    <w:rsid w:val="007C3D5C"/>
    <w:rsid w:val="007C3DA6"/>
    <w:rsid w:val="007C48B3"/>
    <w:rsid w:val="007C5630"/>
    <w:rsid w:val="007C5A00"/>
    <w:rsid w:val="007C6EB0"/>
    <w:rsid w:val="007C78A1"/>
    <w:rsid w:val="007D1371"/>
    <w:rsid w:val="007D211B"/>
    <w:rsid w:val="007D227D"/>
    <w:rsid w:val="007D523A"/>
    <w:rsid w:val="007D5255"/>
    <w:rsid w:val="007D5D5B"/>
    <w:rsid w:val="007D6002"/>
    <w:rsid w:val="007D66AD"/>
    <w:rsid w:val="007D6BE6"/>
    <w:rsid w:val="007D7569"/>
    <w:rsid w:val="007D772D"/>
    <w:rsid w:val="007E04E3"/>
    <w:rsid w:val="007E1017"/>
    <w:rsid w:val="007E56CA"/>
    <w:rsid w:val="007E6324"/>
    <w:rsid w:val="007E7A93"/>
    <w:rsid w:val="007E7AEB"/>
    <w:rsid w:val="007E7B0D"/>
    <w:rsid w:val="007F0ACB"/>
    <w:rsid w:val="007F2B68"/>
    <w:rsid w:val="007F30EA"/>
    <w:rsid w:val="007F3428"/>
    <w:rsid w:val="007F3EF5"/>
    <w:rsid w:val="007F4B7E"/>
    <w:rsid w:val="007F680D"/>
    <w:rsid w:val="007F76BD"/>
    <w:rsid w:val="007F7DE9"/>
    <w:rsid w:val="00800F67"/>
    <w:rsid w:val="00801136"/>
    <w:rsid w:val="0080124F"/>
    <w:rsid w:val="00801F57"/>
    <w:rsid w:val="00802DAD"/>
    <w:rsid w:val="00803223"/>
    <w:rsid w:val="008035A1"/>
    <w:rsid w:val="00803C0D"/>
    <w:rsid w:val="00805CBB"/>
    <w:rsid w:val="00807F88"/>
    <w:rsid w:val="00810B56"/>
    <w:rsid w:val="008117D1"/>
    <w:rsid w:val="008119CA"/>
    <w:rsid w:val="00811BCB"/>
    <w:rsid w:val="00812012"/>
    <w:rsid w:val="0081210A"/>
    <w:rsid w:val="008133B4"/>
    <w:rsid w:val="00814379"/>
    <w:rsid w:val="008147AF"/>
    <w:rsid w:val="00816E34"/>
    <w:rsid w:val="00817BC0"/>
    <w:rsid w:val="00820DB1"/>
    <w:rsid w:val="008212D5"/>
    <w:rsid w:val="00821614"/>
    <w:rsid w:val="008221D4"/>
    <w:rsid w:val="008225D0"/>
    <w:rsid w:val="00823D67"/>
    <w:rsid w:val="008250C0"/>
    <w:rsid w:val="0082676A"/>
    <w:rsid w:val="00826CE7"/>
    <w:rsid w:val="008271D2"/>
    <w:rsid w:val="008274F3"/>
    <w:rsid w:val="00830619"/>
    <w:rsid w:val="00831AF8"/>
    <w:rsid w:val="0083361B"/>
    <w:rsid w:val="0083577C"/>
    <w:rsid w:val="00835DA9"/>
    <w:rsid w:val="0084011B"/>
    <w:rsid w:val="008439C2"/>
    <w:rsid w:val="00844179"/>
    <w:rsid w:val="00846788"/>
    <w:rsid w:val="00850E33"/>
    <w:rsid w:val="00851648"/>
    <w:rsid w:val="008517A8"/>
    <w:rsid w:val="0086002A"/>
    <w:rsid w:val="00861552"/>
    <w:rsid w:val="00862F54"/>
    <w:rsid w:val="00864695"/>
    <w:rsid w:val="00867B5D"/>
    <w:rsid w:val="00870A7E"/>
    <w:rsid w:val="00872B9B"/>
    <w:rsid w:val="00872F4A"/>
    <w:rsid w:val="00873396"/>
    <w:rsid w:val="00874609"/>
    <w:rsid w:val="00874AF3"/>
    <w:rsid w:val="00874F8B"/>
    <w:rsid w:val="008759CD"/>
    <w:rsid w:val="008761DF"/>
    <w:rsid w:val="00877223"/>
    <w:rsid w:val="008776BF"/>
    <w:rsid w:val="00877EC2"/>
    <w:rsid w:val="0088030B"/>
    <w:rsid w:val="0088044C"/>
    <w:rsid w:val="00882044"/>
    <w:rsid w:val="00883FBA"/>
    <w:rsid w:val="00886526"/>
    <w:rsid w:val="008872C5"/>
    <w:rsid w:val="00887B1D"/>
    <w:rsid w:val="00890B44"/>
    <w:rsid w:val="00891AD2"/>
    <w:rsid w:val="008922CA"/>
    <w:rsid w:val="0089269B"/>
    <w:rsid w:val="00894A16"/>
    <w:rsid w:val="0089501A"/>
    <w:rsid w:val="0089536C"/>
    <w:rsid w:val="00896F07"/>
    <w:rsid w:val="00897048"/>
    <w:rsid w:val="008971C2"/>
    <w:rsid w:val="00897B96"/>
    <w:rsid w:val="00897E70"/>
    <w:rsid w:val="008A00AB"/>
    <w:rsid w:val="008A1822"/>
    <w:rsid w:val="008A22D3"/>
    <w:rsid w:val="008A3497"/>
    <w:rsid w:val="008A491A"/>
    <w:rsid w:val="008A4C69"/>
    <w:rsid w:val="008A72BE"/>
    <w:rsid w:val="008B0C78"/>
    <w:rsid w:val="008B1030"/>
    <w:rsid w:val="008B1546"/>
    <w:rsid w:val="008B242B"/>
    <w:rsid w:val="008B2EE8"/>
    <w:rsid w:val="008B3520"/>
    <w:rsid w:val="008B3D11"/>
    <w:rsid w:val="008B410F"/>
    <w:rsid w:val="008B435B"/>
    <w:rsid w:val="008B6851"/>
    <w:rsid w:val="008C0DB5"/>
    <w:rsid w:val="008C0DD2"/>
    <w:rsid w:val="008C116E"/>
    <w:rsid w:val="008C2C75"/>
    <w:rsid w:val="008C34A2"/>
    <w:rsid w:val="008C66A7"/>
    <w:rsid w:val="008C6E47"/>
    <w:rsid w:val="008D01B3"/>
    <w:rsid w:val="008D0A6E"/>
    <w:rsid w:val="008D25B6"/>
    <w:rsid w:val="008D2BBD"/>
    <w:rsid w:val="008D2F15"/>
    <w:rsid w:val="008D35EA"/>
    <w:rsid w:val="008D5A8D"/>
    <w:rsid w:val="008D5C7C"/>
    <w:rsid w:val="008D5DE0"/>
    <w:rsid w:val="008D65EA"/>
    <w:rsid w:val="008D65ED"/>
    <w:rsid w:val="008D668C"/>
    <w:rsid w:val="008D6874"/>
    <w:rsid w:val="008E0752"/>
    <w:rsid w:val="008E2381"/>
    <w:rsid w:val="008E303D"/>
    <w:rsid w:val="008E4537"/>
    <w:rsid w:val="008F3260"/>
    <w:rsid w:val="008F45E0"/>
    <w:rsid w:val="008F5278"/>
    <w:rsid w:val="008F54C4"/>
    <w:rsid w:val="008F5F6B"/>
    <w:rsid w:val="008F6208"/>
    <w:rsid w:val="008F7A94"/>
    <w:rsid w:val="00902381"/>
    <w:rsid w:val="0090272A"/>
    <w:rsid w:val="00906E50"/>
    <w:rsid w:val="0090756F"/>
    <w:rsid w:val="00907954"/>
    <w:rsid w:val="009126BC"/>
    <w:rsid w:val="009139C1"/>
    <w:rsid w:val="00913BE3"/>
    <w:rsid w:val="00917D5E"/>
    <w:rsid w:val="0092285F"/>
    <w:rsid w:val="009229C8"/>
    <w:rsid w:val="009231FC"/>
    <w:rsid w:val="00923DCC"/>
    <w:rsid w:val="009241CC"/>
    <w:rsid w:val="00924FA9"/>
    <w:rsid w:val="009250E1"/>
    <w:rsid w:val="009252AD"/>
    <w:rsid w:val="00925DCA"/>
    <w:rsid w:val="0092716E"/>
    <w:rsid w:val="009278C7"/>
    <w:rsid w:val="0092795D"/>
    <w:rsid w:val="009316A0"/>
    <w:rsid w:val="0093443D"/>
    <w:rsid w:val="00934B4E"/>
    <w:rsid w:val="00937A1A"/>
    <w:rsid w:val="00937B87"/>
    <w:rsid w:val="009406B0"/>
    <w:rsid w:val="00941D1E"/>
    <w:rsid w:val="00942C6F"/>
    <w:rsid w:val="00942DAD"/>
    <w:rsid w:val="00944671"/>
    <w:rsid w:val="00944849"/>
    <w:rsid w:val="00944D70"/>
    <w:rsid w:val="0094575F"/>
    <w:rsid w:val="0094625B"/>
    <w:rsid w:val="00946288"/>
    <w:rsid w:val="009465DA"/>
    <w:rsid w:val="00946600"/>
    <w:rsid w:val="009471AB"/>
    <w:rsid w:val="009527D2"/>
    <w:rsid w:val="00953666"/>
    <w:rsid w:val="009538BF"/>
    <w:rsid w:val="00954184"/>
    <w:rsid w:val="0095437D"/>
    <w:rsid w:val="009549B7"/>
    <w:rsid w:val="00955344"/>
    <w:rsid w:val="0096070C"/>
    <w:rsid w:val="0096117E"/>
    <w:rsid w:val="009634C9"/>
    <w:rsid w:val="00963B2E"/>
    <w:rsid w:val="00965B9C"/>
    <w:rsid w:val="00966FD5"/>
    <w:rsid w:val="00971997"/>
    <w:rsid w:val="009741E0"/>
    <w:rsid w:val="00974621"/>
    <w:rsid w:val="00975C70"/>
    <w:rsid w:val="00976544"/>
    <w:rsid w:val="009776E0"/>
    <w:rsid w:val="009808DE"/>
    <w:rsid w:val="00981BC9"/>
    <w:rsid w:val="0098235C"/>
    <w:rsid w:val="009825D5"/>
    <w:rsid w:val="00983074"/>
    <w:rsid w:val="009848C6"/>
    <w:rsid w:val="0098585C"/>
    <w:rsid w:val="00985FE8"/>
    <w:rsid w:val="00987728"/>
    <w:rsid w:val="009878AF"/>
    <w:rsid w:val="00987D56"/>
    <w:rsid w:val="00991F90"/>
    <w:rsid w:val="00992BFB"/>
    <w:rsid w:val="00992FC7"/>
    <w:rsid w:val="009930E5"/>
    <w:rsid w:val="00995111"/>
    <w:rsid w:val="00997429"/>
    <w:rsid w:val="00997827"/>
    <w:rsid w:val="009A0F76"/>
    <w:rsid w:val="009A1F5B"/>
    <w:rsid w:val="009A2689"/>
    <w:rsid w:val="009A3470"/>
    <w:rsid w:val="009A3CBB"/>
    <w:rsid w:val="009A5233"/>
    <w:rsid w:val="009A6FFC"/>
    <w:rsid w:val="009A77E0"/>
    <w:rsid w:val="009B051E"/>
    <w:rsid w:val="009B2831"/>
    <w:rsid w:val="009B520A"/>
    <w:rsid w:val="009B5506"/>
    <w:rsid w:val="009B55B0"/>
    <w:rsid w:val="009B5CB3"/>
    <w:rsid w:val="009C0969"/>
    <w:rsid w:val="009C12FA"/>
    <w:rsid w:val="009C195E"/>
    <w:rsid w:val="009C1ACF"/>
    <w:rsid w:val="009C1F76"/>
    <w:rsid w:val="009C2D61"/>
    <w:rsid w:val="009C3D4F"/>
    <w:rsid w:val="009C5A6C"/>
    <w:rsid w:val="009C5C22"/>
    <w:rsid w:val="009C5D6B"/>
    <w:rsid w:val="009C65EA"/>
    <w:rsid w:val="009C6B57"/>
    <w:rsid w:val="009D0E89"/>
    <w:rsid w:val="009D3339"/>
    <w:rsid w:val="009D4279"/>
    <w:rsid w:val="009D5B38"/>
    <w:rsid w:val="009D6BA5"/>
    <w:rsid w:val="009E06AC"/>
    <w:rsid w:val="009E07FA"/>
    <w:rsid w:val="009E1659"/>
    <w:rsid w:val="009E1AA1"/>
    <w:rsid w:val="009E1AF6"/>
    <w:rsid w:val="009E1CF5"/>
    <w:rsid w:val="009E1EA4"/>
    <w:rsid w:val="009E2BE4"/>
    <w:rsid w:val="009E2FB8"/>
    <w:rsid w:val="009E32B1"/>
    <w:rsid w:val="009E3396"/>
    <w:rsid w:val="009E3DAB"/>
    <w:rsid w:val="009E5B8E"/>
    <w:rsid w:val="009E6205"/>
    <w:rsid w:val="009E656A"/>
    <w:rsid w:val="009E681A"/>
    <w:rsid w:val="009F18FF"/>
    <w:rsid w:val="009F393E"/>
    <w:rsid w:val="009F3943"/>
    <w:rsid w:val="009F3E58"/>
    <w:rsid w:val="009F47D1"/>
    <w:rsid w:val="009F4989"/>
    <w:rsid w:val="009F51BC"/>
    <w:rsid w:val="009F545C"/>
    <w:rsid w:val="009F55AD"/>
    <w:rsid w:val="009F6BE7"/>
    <w:rsid w:val="009F6E08"/>
    <w:rsid w:val="009F74A0"/>
    <w:rsid w:val="00A01570"/>
    <w:rsid w:val="00A02CD5"/>
    <w:rsid w:val="00A0430A"/>
    <w:rsid w:val="00A0547E"/>
    <w:rsid w:val="00A06937"/>
    <w:rsid w:val="00A070C8"/>
    <w:rsid w:val="00A077D7"/>
    <w:rsid w:val="00A102F5"/>
    <w:rsid w:val="00A109AD"/>
    <w:rsid w:val="00A120E4"/>
    <w:rsid w:val="00A128B8"/>
    <w:rsid w:val="00A129B8"/>
    <w:rsid w:val="00A12AAD"/>
    <w:rsid w:val="00A152B5"/>
    <w:rsid w:val="00A160A4"/>
    <w:rsid w:val="00A162B2"/>
    <w:rsid w:val="00A2141F"/>
    <w:rsid w:val="00A214B1"/>
    <w:rsid w:val="00A22B73"/>
    <w:rsid w:val="00A2370B"/>
    <w:rsid w:val="00A2455E"/>
    <w:rsid w:val="00A25B8C"/>
    <w:rsid w:val="00A27B21"/>
    <w:rsid w:val="00A27B30"/>
    <w:rsid w:val="00A27D91"/>
    <w:rsid w:val="00A30060"/>
    <w:rsid w:val="00A322C1"/>
    <w:rsid w:val="00A324A7"/>
    <w:rsid w:val="00A34035"/>
    <w:rsid w:val="00A348B2"/>
    <w:rsid w:val="00A35186"/>
    <w:rsid w:val="00A363E5"/>
    <w:rsid w:val="00A374C7"/>
    <w:rsid w:val="00A376B9"/>
    <w:rsid w:val="00A4026D"/>
    <w:rsid w:val="00A4199E"/>
    <w:rsid w:val="00A4218D"/>
    <w:rsid w:val="00A422C7"/>
    <w:rsid w:val="00A441C6"/>
    <w:rsid w:val="00A44CBE"/>
    <w:rsid w:val="00A456E5"/>
    <w:rsid w:val="00A476A8"/>
    <w:rsid w:val="00A5075F"/>
    <w:rsid w:val="00A508F3"/>
    <w:rsid w:val="00A51103"/>
    <w:rsid w:val="00A51738"/>
    <w:rsid w:val="00A53300"/>
    <w:rsid w:val="00A53303"/>
    <w:rsid w:val="00A538C4"/>
    <w:rsid w:val="00A53DDE"/>
    <w:rsid w:val="00A5402F"/>
    <w:rsid w:val="00A54843"/>
    <w:rsid w:val="00A554A4"/>
    <w:rsid w:val="00A57653"/>
    <w:rsid w:val="00A57E21"/>
    <w:rsid w:val="00A60F9D"/>
    <w:rsid w:val="00A61C43"/>
    <w:rsid w:val="00A62F1C"/>
    <w:rsid w:val="00A64284"/>
    <w:rsid w:val="00A6431E"/>
    <w:rsid w:val="00A64BFF"/>
    <w:rsid w:val="00A64D98"/>
    <w:rsid w:val="00A65100"/>
    <w:rsid w:val="00A67132"/>
    <w:rsid w:val="00A67FFC"/>
    <w:rsid w:val="00A7016E"/>
    <w:rsid w:val="00A730D5"/>
    <w:rsid w:val="00A744CE"/>
    <w:rsid w:val="00A74D49"/>
    <w:rsid w:val="00A7520E"/>
    <w:rsid w:val="00A75262"/>
    <w:rsid w:val="00A76D4D"/>
    <w:rsid w:val="00A76F65"/>
    <w:rsid w:val="00A774AD"/>
    <w:rsid w:val="00A77931"/>
    <w:rsid w:val="00A81935"/>
    <w:rsid w:val="00A83528"/>
    <w:rsid w:val="00A83F33"/>
    <w:rsid w:val="00A847D3"/>
    <w:rsid w:val="00A84F09"/>
    <w:rsid w:val="00A8543F"/>
    <w:rsid w:val="00A86A41"/>
    <w:rsid w:val="00A87C75"/>
    <w:rsid w:val="00A92E5A"/>
    <w:rsid w:val="00A93BCD"/>
    <w:rsid w:val="00A93DDE"/>
    <w:rsid w:val="00A94282"/>
    <w:rsid w:val="00A9573D"/>
    <w:rsid w:val="00A97034"/>
    <w:rsid w:val="00A97551"/>
    <w:rsid w:val="00A97CFD"/>
    <w:rsid w:val="00A97E25"/>
    <w:rsid w:val="00AA0FCB"/>
    <w:rsid w:val="00AA4ACE"/>
    <w:rsid w:val="00AA6A97"/>
    <w:rsid w:val="00AA70FC"/>
    <w:rsid w:val="00AB1334"/>
    <w:rsid w:val="00AB2CC7"/>
    <w:rsid w:val="00AB399F"/>
    <w:rsid w:val="00AB570D"/>
    <w:rsid w:val="00AB5C0A"/>
    <w:rsid w:val="00AC058C"/>
    <w:rsid w:val="00AC1FA0"/>
    <w:rsid w:val="00AC24D5"/>
    <w:rsid w:val="00AC2DD6"/>
    <w:rsid w:val="00AC4766"/>
    <w:rsid w:val="00AC4E99"/>
    <w:rsid w:val="00AC69CA"/>
    <w:rsid w:val="00AC6C6C"/>
    <w:rsid w:val="00AC797A"/>
    <w:rsid w:val="00AD0780"/>
    <w:rsid w:val="00AD1706"/>
    <w:rsid w:val="00AD31D4"/>
    <w:rsid w:val="00AD38FE"/>
    <w:rsid w:val="00AD3DFE"/>
    <w:rsid w:val="00AD3F6B"/>
    <w:rsid w:val="00AD42DE"/>
    <w:rsid w:val="00AD47D5"/>
    <w:rsid w:val="00AD596E"/>
    <w:rsid w:val="00AD5E59"/>
    <w:rsid w:val="00AD7113"/>
    <w:rsid w:val="00AE1F66"/>
    <w:rsid w:val="00AE28C4"/>
    <w:rsid w:val="00AE4E69"/>
    <w:rsid w:val="00AE57B7"/>
    <w:rsid w:val="00AF0296"/>
    <w:rsid w:val="00AF0A5C"/>
    <w:rsid w:val="00AF14A6"/>
    <w:rsid w:val="00AF2832"/>
    <w:rsid w:val="00AF2902"/>
    <w:rsid w:val="00AF2E45"/>
    <w:rsid w:val="00AF37AC"/>
    <w:rsid w:val="00AF3F96"/>
    <w:rsid w:val="00AF4505"/>
    <w:rsid w:val="00AF4D85"/>
    <w:rsid w:val="00AF700D"/>
    <w:rsid w:val="00B0065F"/>
    <w:rsid w:val="00B018EB"/>
    <w:rsid w:val="00B02011"/>
    <w:rsid w:val="00B034E6"/>
    <w:rsid w:val="00B04781"/>
    <w:rsid w:val="00B05837"/>
    <w:rsid w:val="00B07093"/>
    <w:rsid w:val="00B07316"/>
    <w:rsid w:val="00B07E48"/>
    <w:rsid w:val="00B102E5"/>
    <w:rsid w:val="00B11F58"/>
    <w:rsid w:val="00B13623"/>
    <w:rsid w:val="00B145C3"/>
    <w:rsid w:val="00B16570"/>
    <w:rsid w:val="00B170AA"/>
    <w:rsid w:val="00B209A9"/>
    <w:rsid w:val="00B211F1"/>
    <w:rsid w:val="00B21B19"/>
    <w:rsid w:val="00B22688"/>
    <w:rsid w:val="00B227BB"/>
    <w:rsid w:val="00B23418"/>
    <w:rsid w:val="00B25D20"/>
    <w:rsid w:val="00B25D52"/>
    <w:rsid w:val="00B25D6D"/>
    <w:rsid w:val="00B27FE2"/>
    <w:rsid w:val="00B30C2E"/>
    <w:rsid w:val="00B31FBA"/>
    <w:rsid w:val="00B3329F"/>
    <w:rsid w:val="00B34D15"/>
    <w:rsid w:val="00B35393"/>
    <w:rsid w:val="00B40DCA"/>
    <w:rsid w:val="00B41923"/>
    <w:rsid w:val="00B41BD5"/>
    <w:rsid w:val="00B42C7B"/>
    <w:rsid w:val="00B446EB"/>
    <w:rsid w:val="00B450E0"/>
    <w:rsid w:val="00B4637D"/>
    <w:rsid w:val="00B47435"/>
    <w:rsid w:val="00B47F0C"/>
    <w:rsid w:val="00B505CD"/>
    <w:rsid w:val="00B50E9A"/>
    <w:rsid w:val="00B50F59"/>
    <w:rsid w:val="00B51BC2"/>
    <w:rsid w:val="00B52219"/>
    <w:rsid w:val="00B53B6F"/>
    <w:rsid w:val="00B558CA"/>
    <w:rsid w:val="00B55CA5"/>
    <w:rsid w:val="00B55EF8"/>
    <w:rsid w:val="00B568E5"/>
    <w:rsid w:val="00B576B7"/>
    <w:rsid w:val="00B57C43"/>
    <w:rsid w:val="00B66193"/>
    <w:rsid w:val="00B67042"/>
    <w:rsid w:val="00B70006"/>
    <w:rsid w:val="00B70040"/>
    <w:rsid w:val="00B7193E"/>
    <w:rsid w:val="00B720B7"/>
    <w:rsid w:val="00B73C20"/>
    <w:rsid w:val="00B73EFC"/>
    <w:rsid w:val="00B75443"/>
    <w:rsid w:val="00B75D48"/>
    <w:rsid w:val="00B76210"/>
    <w:rsid w:val="00B82A76"/>
    <w:rsid w:val="00B837C8"/>
    <w:rsid w:val="00B8529F"/>
    <w:rsid w:val="00B86162"/>
    <w:rsid w:val="00B8780F"/>
    <w:rsid w:val="00B87F38"/>
    <w:rsid w:val="00B87F66"/>
    <w:rsid w:val="00B90E3D"/>
    <w:rsid w:val="00B91523"/>
    <w:rsid w:val="00B91615"/>
    <w:rsid w:val="00B91C01"/>
    <w:rsid w:val="00B94130"/>
    <w:rsid w:val="00B94934"/>
    <w:rsid w:val="00B956DC"/>
    <w:rsid w:val="00B96D84"/>
    <w:rsid w:val="00B97A2A"/>
    <w:rsid w:val="00BA239B"/>
    <w:rsid w:val="00BA31C4"/>
    <w:rsid w:val="00BA372C"/>
    <w:rsid w:val="00BA3C24"/>
    <w:rsid w:val="00BA40BA"/>
    <w:rsid w:val="00BA43D5"/>
    <w:rsid w:val="00BA5AC2"/>
    <w:rsid w:val="00BA717E"/>
    <w:rsid w:val="00BA7CBF"/>
    <w:rsid w:val="00BB0DC9"/>
    <w:rsid w:val="00BB0E0A"/>
    <w:rsid w:val="00BB0ED5"/>
    <w:rsid w:val="00BB1FA6"/>
    <w:rsid w:val="00BB2282"/>
    <w:rsid w:val="00BB2E5E"/>
    <w:rsid w:val="00BB2F9C"/>
    <w:rsid w:val="00BB3144"/>
    <w:rsid w:val="00BB3AC8"/>
    <w:rsid w:val="00BB47E1"/>
    <w:rsid w:val="00BB5601"/>
    <w:rsid w:val="00BB5C6C"/>
    <w:rsid w:val="00BB64E6"/>
    <w:rsid w:val="00BB7106"/>
    <w:rsid w:val="00BB718A"/>
    <w:rsid w:val="00BC061A"/>
    <w:rsid w:val="00BC1122"/>
    <w:rsid w:val="00BC1B35"/>
    <w:rsid w:val="00BC1FA0"/>
    <w:rsid w:val="00BC3366"/>
    <w:rsid w:val="00BC37A0"/>
    <w:rsid w:val="00BC4842"/>
    <w:rsid w:val="00BC5221"/>
    <w:rsid w:val="00BC5879"/>
    <w:rsid w:val="00BC6708"/>
    <w:rsid w:val="00BD3795"/>
    <w:rsid w:val="00BD40CC"/>
    <w:rsid w:val="00BD479E"/>
    <w:rsid w:val="00BD6193"/>
    <w:rsid w:val="00BD627A"/>
    <w:rsid w:val="00BD6CE6"/>
    <w:rsid w:val="00BD73B9"/>
    <w:rsid w:val="00BD7910"/>
    <w:rsid w:val="00BD7C61"/>
    <w:rsid w:val="00BD7EC1"/>
    <w:rsid w:val="00BE0E03"/>
    <w:rsid w:val="00BE1DBF"/>
    <w:rsid w:val="00BE2691"/>
    <w:rsid w:val="00BE280A"/>
    <w:rsid w:val="00BE3944"/>
    <w:rsid w:val="00BE3AFB"/>
    <w:rsid w:val="00BE5329"/>
    <w:rsid w:val="00BE5F4C"/>
    <w:rsid w:val="00BE6BD4"/>
    <w:rsid w:val="00BE6F57"/>
    <w:rsid w:val="00BE71D0"/>
    <w:rsid w:val="00BF0A6B"/>
    <w:rsid w:val="00BF3038"/>
    <w:rsid w:val="00BF349F"/>
    <w:rsid w:val="00BF40FD"/>
    <w:rsid w:val="00BF62DC"/>
    <w:rsid w:val="00BF7125"/>
    <w:rsid w:val="00BF760A"/>
    <w:rsid w:val="00BF7992"/>
    <w:rsid w:val="00C0003B"/>
    <w:rsid w:val="00C00A25"/>
    <w:rsid w:val="00C01015"/>
    <w:rsid w:val="00C032C1"/>
    <w:rsid w:val="00C05A55"/>
    <w:rsid w:val="00C06D4E"/>
    <w:rsid w:val="00C10105"/>
    <w:rsid w:val="00C11C2C"/>
    <w:rsid w:val="00C1245D"/>
    <w:rsid w:val="00C13932"/>
    <w:rsid w:val="00C13C61"/>
    <w:rsid w:val="00C143C7"/>
    <w:rsid w:val="00C1451D"/>
    <w:rsid w:val="00C1595A"/>
    <w:rsid w:val="00C17521"/>
    <w:rsid w:val="00C17A18"/>
    <w:rsid w:val="00C226B4"/>
    <w:rsid w:val="00C2338E"/>
    <w:rsid w:val="00C235EB"/>
    <w:rsid w:val="00C23B6B"/>
    <w:rsid w:val="00C25D82"/>
    <w:rsid w:val="00C26427"/>
    <w:rsid w:val="00C26D98"/>
    <w:rsid w:val="00C306CE"/>
    <w:rsid w:val="00C32ACE"/>
    <w:rsid w:val="00C33996"/>
    <w:rsid w:val="00C34025"/>
    <w:rsid w:val="00C34478"/>
    <w:rsid w:val="00C351E4"/>
    <w:rsid w:val="00C37643"/>
    <w:rsid w:val="00C43058"/>
    <w:rsid w:val="00C43593"/>
    <w:rsid w:val="00C455D2"/>
    <w:rsid w:val="00C45806"/>
    <w:rsid w:val="00C45F04"/>
    <w:rsid w:val="00C465D7"/>
    <w:rsid w:val="00C5104E"/>
    <w:rsid w:val="00C52D3F"/>
    <w:rsid w:val="00C53E38"/>
    <w:rsid w:val="00C5506F"/>
    <w:rsid w:val="00C56C89"/>
    <w:rsid w:val="00C5765D"/>
    <w:rsid w:val="00C600C9"/>
    <w:rsid w:val="00C618C8"/>
    <w:rsid w:val="00C61FA9"/>
    <w:rsid w:val="00C62D04"/>
    <w:rsid w:val="00C64044"/>
    <w:rsid w:val="00C645CC"/>
    <w:rsid w:val="00C70693"/>
    <w:rsid w:val="00C70D5E"/>
    <w:rsid w:val="00C72D4F"/>
    <w:rsid w:val="00C7438F"/>
    <w:rsid w:val="00C74EE3"/>
    <w:rsid w:val="00C752D9"/>
    <w:rsid w:val="00C76F50"/>
    <w:rsid w:val="00C83044"/>
    <w:rsid w:val="00C85832"/>
    <w:rsid w:val="00C85900"/>
    <w:rsid w:val="00C85D0E"/>
    <w:rsid w:val="00C85EAB"/>
    <w:rsid w:val="00C8725B"/>
    <w:rsid w:val="00C91613"/>
    <w:rsid w:val="00C91D7D"/>
    <w:rsid w:val="00C93D5F"/>
    <w:rsid w:val="00C93DBB"/>
    <w:rsid w:val="00C95C6B"/>
    <w:rsid w:val="00C9643F"/>
    <w:rsid w:val="00C9708A"/>
    <w:rsid w:val="00C9769E"/>
    <w:rsid w:val="00CA0807"/>
    <w:rsid w:val="00CA2380"/>
    <w:rsid w:val="00CA24A3"/>
    <w:rsid w:val="00CA2601"/>
    <w:rsid w:val="00CA2687"/>
    <w:rsid w:val="00CA2D1E"/>
    <w:rsid w:val="00CA30CD"/>
    <w:rsid w:val="00CA3FE2"/>
    <w:rsid w:val="00CA46E6"/>
    <w:rsid w:val="00CA5F3A"/>
    <w:rsid w:val="00CA6714"/>
    <w:rsid w:val="00CA6B1F"/>
    <w:rsid w:val="00CA6D2C"/>
    <w:rsid w:val="00CA7F22"/>
    <w:rsid w:val="00CB016D"/>
    <w:rsid w:val="00CB0211"/>
    <w:rsid w:val="00CB13D0"/>
    <w:rsid w:val="00CB1749"/>
    <w:rsid w:val="00CB1ABA"/>
    <w:rsid w:val="00CB2410"/>
    <w:rsid w:val="00CB39C0"/>
    <w:rsid w:val="00CB45B5"/>
    <w:rsid w:val="00CB588B"/>
    <w:rsid w:val="00CB58DE"/>
    <w:rsid w:val="00CB6C85"/>
    <w:rsid w:val="00CB794F"/>
    <w:rsid w:val="00CC04CC"/>
    <w:rsid w:val="00CC0CEF"/>
    <w:rsid w:val="00CC1D2F"/>
    <w:rsid w:val="00CC2966"/>
    <w:rsid w:val="00CC2FB2"/>
    <w:rsid w:val="00CC45E9"/>
    <w:rsid w:val="00CC465A"/>
    <w:rsid w:val="00CC4725"/>
    <w:rsid w:val="00CC565C"/>
    <w:rsid w:val="00CD0004"/>
    <w:rsid w:val="00CD07CB"/>
    <w:rsid w:val="00CD1018"/>
    <w:rsid w:val="00CD226A"/>
    <w:rsid w:val="00CD22C1"/>
    <w:rsid w:val="00CD291F"/>
    <w:rsid w:val="00CD2945"/>
    <w:rsid w:val="00CD4700"/>
    <w:rsid w:val="00CD479D"/>
    <w:rsid w:val="00CD4CAD"/>
    <w:rsid w:val="00CD64F9"/>
    <w:rsid w:val="00CD753B"/>
    <w:rsid w:val="00CD78D9"/>
    <w:rsid w:val="00CE0CDA"/>
    <w:rsid w:val="00CE15F3"/>
    <w:rsid w:val="00CE20EB"/>
    <w:rsid w:val="00CE2350"/>
    <w:rsid w:val="00CE3D44"/>
    <w:rsid w:val="00CE47C6"/>
    <w:rsid w:val="00CE48EF"/>
    <w:rsid w:val="00CE6A0B"/>
    <w:rsid w:val="00CE6C80"/>
    <w:rsid w:val="00CE762F"/>
    <w:rsid w:val="00CF01EF"/>
    <w:rsid w:val="00CF04A6"/>
    <w:rsid w:val="00CF1768"/>
    <w:rsid w:val="00CF3129"/>
    <w:rsid w:val="00CF3A49"/>
    <w:rsid w:val="00CF3FB4"/>
    <w:rsid w:val="00CF4302"/>
    <w:rsid w:val="00CF4824"/>
    <w:rsid w:val="00CF57BC"/>
    <w:rsid w:val="00CF646A"/>
    <w:rsid w:val="00CF6BCC"/>
    <w:rsid w:val="00CF74E2"/>
    <w:rsid w:val="00D010DF"/>
    <w:rsid w:val="00D01519"/>
    <w:rsid w:val="00D01B90"/>
    <w:rsid w:val="00D026BB"/>
    <w:rsid w:val="00D029E3"/>
    <w:rsid w:val="00D0393D"/>
    <w:rsid w:val="00D03DA7"/>
    <w:rsid w:val="00D047CB"/>
    <w:rsid w:val="00D05A05"/>
    <w:rsid w:val="00D075C8"/>
    <w:rsid w:val="00D10B41"/>
    <w:rsid w:val="00D134D5"/>
    <w:rsid w:val="00D14392"/>
    <w:rsid w:val="00D14552"/>
    <w:rsid w:val="00D16BDE"/>
    <w:rsid w:val="00D17149"/>
    <w:rsid w:val="00D179B7"/>
    <w:rsid w:val="00D22F49"/>
    <w:rsid w:val="00D23F33"/>
    <w:rsid w:val="00D24D4A"/>
    <w:rsid w:val="00D253F8"/>
    <w:rsid w:val="00D26725"/>
    <w:rsid w:val="00D3031E"/>
    <w:rsid w:val="00D3049E"/>
    <w:rsid w:val="00D30F09"/>
    <w:rsid w:val="00D30F46"/>
    <w:rsid w:val="00D312B7"/>
    <w:rsid w:val="00D32E30"/>
    <w:rsid w:val="00D34A3B"/>
    <w:rsid w:val="00D3643B"/>
    <w:rsid w:val="00D40A39"/>
    <w:rsid w:val="00D4179B"/>
    <w:rsid w:val="00D42CD9"/>
    <w:rsid w:val="00D4464A"/>
    <w:rsid w:val="00D44964"/>
    <w:rsid w:val="00D44D6A"/>
    <w:rsid w:val="00D4504E"/>
    <w:rsid w:val="00D46BA4"/>
    <w:rsid w:val="00D500EF"/>
    <w:rsid w:val="00D51169"/>
    <w:rsid w:val="00D53252"/>
    <w:rsid w:val="00D533D6"/>
    <w:rsid w:val="00D54CD9"/>
    <w:rsid w:val="00D55019"/>
    <w:rsid w:val="00D56C77"/>
    <w:rsid w:val="00D62041"/>
    <w:rsid w:val="00D620AC"/>
    <w:rsid w:val="00D6292D"/>
    <w:rsid w:val="00D63A0A"/>
    <w:rsid w:val="00D642FC"/>
    <w:rsid w:val="00D656B8"/>
    <w:rsid w:val="00D65D5F"/>
    <w:rsid w:val="00D705CD"/>
    <w:rsid w:val="00D714A0"/>
    <w:rsid w:val="00D726B3"/>
    <w:rsid w:val="00D72FA4"/>
    <w:rsid w:val="00D73E33"/>
    <w:rsid w:val="00D73E5E"/>
    <w:rsid w:val="00D77589"/>
    <w:rsid w:val="00D80801"/>
    <w:rsid w:val="00D80806"/>
    <w:rsid w:val="00D808AD"/>
    <w:rsid w:val="00D80A5B"/>
    <w:rsid w:val="00D81451"/>
    <w:rsid w:val="00D83255"/>
    <w:rsid w:val="00D859A9"/>
    <w:rsid w:val="00D870D5"/>
    <w:rsid w:val="00D87819"/>
    <w:rsid w:val="00D904A9"/>
    <w:rsid w:val="00D904EB"/>
    <w:rsid w:val="00D91A2F"/>
    <w:rsid w:val="00D976F9"/>
    <w:rsid w:val="00DA052B"/>
    <w:rsid w:val="00DA0A50"/>
    <w:rsid w:val="00DA1319"/>
    <w:rsid w:val="00DA191B"/>
    <w:rsid w:val="00DA4DBB"/>
    <w:rsid w:val="00DB03CD"/>
    <w:rsid w:val="00DB12E3"/>
    <w:rsid w:val="00DB1412"/>
    <w:rsid w:val="00DB27E0"/>
    <w:rsid w:val="00DB2C51"/>
    <w:rsid w:val="00DC02AA"/>
    <w:rsid w:val="00DC157F"/>
    <w:rsid w:val="00DC40D0"/>
    <w:rsid w:val="00DC44AE"/>
    <w:rsid w:val="00DC4726"/>
    <w:rsid w:val="00DC55B0"/>
    <w:rsid w:val="00DC6422"/>
    <w:rsid w:val="00DC7A43"/>
    <w:rsid w:val="00DC7D99"/>
    <w:rsid w:val="00DD0308"/>
    <w:rsid w:val="00DD061D"/>
    <w:rsid w:val="00DD08DC"/>
    <w:rsid w:val="00DD0995"/>
    <w:rsid w:val="00DD2390"/>
    <w:rsid w:val="00DD36DE"/>
    <w:rsid w:val="00DD37CF"/>
    <w:rsid w:val="00DD38CC"/>
    <w:rsid w:val="00DD3E32"/>
    <w:rsid w:val="00DD476C"/>
    <w:rsid w:val="00DD4EC9"/>
    <w:rsid w:val="00DD71DC"/>
    <w:rsid w:val="00DD7886"/>
    <w:rsid w:val="00DD7BC6"/>
    <w:rsid w:val="00DE05BA"/>
    <w:rsid w:val="00DE0753"/>
    <w:rsid w:val="00DE1650"/>
    <w:rsid w:val="00DE1EFF"/>
    <w:rsid w:val="00DE23BB"/>
    <w:rsid w:val="00DE276E"/>
    <w:rsid w:val="00DE3143"/>
    <w:rsid w:val="00DE41D7"/>
    <w:rsid w:val="00DE47D7"/>
    <w:rsid w:val="00DE5AC2"/>
    <w:rsid w:val="00DE5EE7"/>
    <w:rsid w:val="00DE6800"/>
    <w:rsid w:val="00DE699F"/>
    <w:rsid w:val="00DE7E74"/>
    <w:rsid w:val="00DF02F9"/>
    <w:rsid w:val="00DF094A"/>
    <w:rsid w:val="00DF0BD2"/>
    <w:rsid w:val="00DF0FFD"/>
    <w:rsid w:val="00DF31A0"/>
    <w:rsid w:val="00DF52C7"/>
    <w:rsid w:val="00DF5A9C"/>
    <w:rsid w:val="00DF614B"/>
    <w:rsid w:val="00DF6874"/>
    <w:rsid w:val="00DF6E38"/>
    <w:rsid w:val="00DF7064"/>
    <w:rsid w:val="00DF7464"/>
    <w:rsid w:val="00E01B3D"/>
    <w:rsid w:val="00E01B67"/>
    <w:rsid w:val="00E02E59"/>
    <w:rsid w:val="00E045CE"/>
    <w:rsid w:val="00E06351"/>
    <w:rsid w:val="00E07086"/>
    <w:rsid w:val="00E07992"/>
    <w:rsid w:val="00E10E14"/>
    <w:rsid w:val="00E12459"/>
    <w:rsid w:val="00E153F9"/>
    <w:rsid w:val="00E160E8"/>
    <w:rsid w:val="00E1633D"/>
    <w:rsid w:val="00E20693"/>
    <w:rsid w:val="00E21CE7"/>
    <w:rsid w:val="00E22FFE"/>
    <w:rsid w:val="00E230A8"/>
    <w:rsid w:val="00E23597"/>
    <w:rsid w:val="00E23A34"/>
    <w:rsid w:val="00E23B35"/>
    <w:rsid w:val="00E257F9"/>
    <w:rsid w:val="00E26263"/>
    <w:rsid w:val="00E26860"/>
    <w:rsid w:val="00E268F6"/>
    <w:rsid w:val="00E277C2"/>
    <w:rsid w:val="00E30166"/>
    <w:rsid w:val="00E3148C"/>
    <w:rsid w:val="00E3161E"/>
    <w:rsid w:val="00E31E37"/>
    <w:rsid w:val="00E33048"/>
    <w:rsid w:val="00E3473B"/>
    <w:rsid w:val="00E34CE9"/>
    <w:rsid w:val="00E35269"/>
    <w:rsid w:val="00E37A28"/>
    <w:rsid w:val="00E40E41"/>
    <w:rsid w:val="00E40E84"/>
    <w:rsid w:val="00E41179"/>
    <w:rsid w:val="00E4254C"/>
    <w:rsid w:val="00E434AB"/>
    <w:rsid w:val="00E4361B"/>
    <w:rsid w:val="00E4611A"/>
    <w:rsid w:val="00E46F3C"/>
    <w:rsid w:val="00E47135"/>
    <w:rsid w:val="00E47772"/>
    <w:rsid w:val="00E47D5C"/>
    <w:rsid w:val="00E47ECE"/>
    <w:rsid w:val="00E5096F"/>
    <w:rsid w:val="00E540BA"/>
    <w:rsid w:val="00E54D7C"/>
    <w:rsid w:val="00E563AF"/>
    <w:rsid w:val="00E566AD"/>
    <w:rsid w:val="00E56AC6"/>
    <w:rsid w:val="00E608FF"/>
    <w:rsid w:val="00E60EFD"/>
    <w:rsid w:val="00E6353E"/>
    <w:rsid w:val="00E63551"/>
    <w:rsid w:val="00E6426F"/>
    <w:rsid w:val="00E6474A"/>
    <w:rsid w:val="00E64814"/>
    <w:rsid w:val="00E654D2"/>
    <w:rsid w:val="00E6622D"/>
    <w:rsid w:val="00E677FF"/>
    <w:rsid w:val="00E67D5A"/>
    <w:rsid w:val="00E70185"/>
    <w:rsid w:val="00E709E0"/>
    <w:rsid w:val="00E71DE1"/>
    <w:rsid w:val="00E71E96"/>
    <w:rsid w:val="00E7227F"/>
    <w:rsid w:val="00E7483D"/>
    <w:rsid w:val="00E749C0"/>
    <w:rsid w:val="00E80935"/>
    <w:rsid w:val="00E80ADD"/>
    <w:rsid w:val="00E80CFF"/>
    <w:rsid w:val="00E80FB5"/>
    <w:rsid w:val="00E837B0"/>
    <w:rsid w:val="00E84D7A"/>
    <w:rsid w:val="00E8506B"/>
    <w:rsid w:val="00E85285"/>
    <w:rsid w:val="00E857D4"/>
    <w:rsid w:val="00E87297"/>
    <w:rsid w:val="00E873D1"/>
    <w:rsid w:val="00E8740D"/>
    <w:rsid w:val="00E90213"/>
    <w:rsid w:val="00E91099"/>
    <w:rsid w:val="00E9180A"/>
    <w:rsid w:val="00E91F27"/>
    <w:rsid w:val="00E926DD"/>
    <w:rsid w:val="00E92907"/>
    <w:rsid w:val="00E92CA1"/>
    <w:rsid w:val="00E94474"/>
    <w:rsid w:val="00E94D54"/>
    <w:rsid w:val="00E95669"/>
    <w:rsid w:val="00E97478"/>
    <w:rsid w:val="00EA01DE"/>
    <w:rsid w:val="00EA0C4A"/>
    <w:rsid w:val="00EA1F25"/>
    <w:rsid w:val="00EA2873"/>
    <w:rsid w:val="00EA2886"/>
    <w:rsid w:val="00EA5085"/>
    <w:rsid w:val="00EA583F"/>
    <w:rsid w:val="00EA5892"/>
    <w:rsid w:val="00EA63D4"/>
    <w:rsid w:val="00EA64EF"/>
    <w:rsid w:val="00EA77EF"/>
    <w:rsid w:val="00EA78FE"/>
    <w:rsid w:val="00EB1193"/>
    <w:rsid w:val="00EB221D"/>
    <w:rsid w:val="00EB3CDE"/>
    <w:rsid w:val="00EB42EB"/>
    <w:rsid w:val="00EB4EC9"/>
    <w:rsid w:val="00EB5812"/>
    <w:rsid w:val="00EB6B56"/>
    <w:rsid w:val="00EB72F2"/>
    <w:rsid w:val="00EB7D98"/>
    <w:rsid w:val="00EC0007"/>
    <w:rsid w:val="00EC0251"/>
    <w:rsid w:val="00EC22EA"/>
    <w:rsid w:val="00EC2AD8"/>
    <w:rsid w:val="00EC4D31"/>
    <w:rsid w:val="00EC50E8"/>
    <w:rsid w:val="00EC5194"/>
    <w:rsid w:val="00EC5E0D"/>
    <w:rsid w:val="00EC6530"/>
    <w:rsid w:val="00EC6F4F"/>
    <w:rsid w:val="00ED0764"/>
    <w:rsid w:val="00ED09DD"/>
    <w:rsid w:val="00ED52A4"/>
    <w:rsid w:val="00ED61F6"/>
    <w:rsid w:val="00ED692C"/>
    <w:rsid w:val="00ED6A0E"/>
    <w:rsid w:val="00ED7222"/>
    <w:rsid w:val="00ED7B89"/>
    <w:rsid w:val="00EE038B"/>
    <w:rsid w:val="00EE27F0"/>
    <w:rsid w:val="00EE2D4A"/>
    <w:rsid w:val="00EE4DA2"/>
    <w:rsid w:val="00EE6763"/>
    <w:rsid w:val="00EF0142"/>
    <w:rsid w:val="00EF1ACF"/>
    <w:rsid w:val="00EF1B7F"/>
    <w:rsid w:val="00EF29B7"/>
    <w:rsid w:val="00EF2F46"/>
    <w:rsid w:val="00EF3533"/>
    <w:rsid w:val="00EF3ACC"/>
    <w:rsid w:val="00EF5426"/>
    <w:rsid w:val="00EF669C"/>
    <w:rsid w:val="00EF7A35"/>
    <w:rsid w:val="00F02699"/>
    <w:rsid w:val="00F059B4"/>
    <w:rsid w:val="00F05D16"/>
    <w:rsid w:val="00F06360"/>
    <w:rsid w:val="00F074B8"/>
    <w:rsid w:val="00F11D97"/>
    <w:rsid w:val="00F13913"/>
    <w:rsid w:val="00F14C36"/>
    <w:rsid w:val="00F204EE"/>
    <w:rsid w:val="00F21694"/>
    <w:rsid w:val="00F22118"/>
    <w:rsid w:val="00F251B8"/>
    <w:rsid w:val="00F25522"/>
    <w:rsid w:val="00F25DB4"/>
    <w:rsid w:val="00F25E49"/>
    <w:rsid w:val="00F2603F"/>
    <w:rsid w:val="00F270AA"/>
    <w:rsid w:val="00F275C4"/>
    <w:rsid w:val="00F310AC"/>
    <w:rsid w:val="00F31558"/>
    <w:rsid w:val="00F33F71"/>
    <w:rsid w:val="00F35228"/>
    <w:rsid w:val="00F43566"/>
    <w:rsid w:val="00F44FF1"/>
    <w:rsid w:val="00F453B4"/>
    <w:rsid w:val="00F4572D"/>
    <w:rsid w:val="00F459A2"/>
    <w:rsid w:val="00F45D40"/>
    <w:rsid w:val="00F466DC"/>
    <w:rsid w:val="00F47B23"/>
    <w:rsid w:val="00F47CCB"/>
    <w:rsid w:val="00F51DA6"/>
    <w:rsid w:val="00F53827"/>
    <w:rsid w:val="00F54203"/>
    <w:rsid w:val="00F546AD"/>
    <w:rsid w:val="00F54CCE"/>
    <w:rsid w:val="00F56020"/>
    <w:rsid w:val="00F573B0"/>
    <w:rsid w:val="00F5776D"/>
    <w:rsid w:val="00F61184"/>
    <w:rsid w:val="00F61336"/>
    <w:rsid w:val="00F61AE6"/>
    <w:rsid w:val="00F6310E"/>
    <w:rsid w:val="00F632BD"/>
    <w:rsid w:val="00F65335"/>
    <w:rsid w:val="00F65683"/>
    <w:rsid w:val="00F6614B"/>
    <w:rsid w:val="00F66EE1"/>
    <w:rsid w:val="00F671B2"/>
    <w:rsid w:val="00F67AE0"/>
    <w:rsid w:val="00F7009E"/>
    <w:rsid w:val="00F71D48"/>
    <w:rsid w:val="00F71E86"/>
    <w:rsid w:val="00F72206"/>
    <w:rsid w:val="00F726C4"/>
    <w:rsid w:val="00F74BCC"/>
    <w:rsid w:val="00F74EED"/>
    <w:rsid w:val="00F75CBC"/>
    <w:rsid w:val="00F77662"/>
    <w:rsid w:val="00F80DB1"/>
    <w:rsid w:val="00F8117D"/>
    <w:rsid w:val="00F81620"/>
    <w:rsid w:val="00F81A3B"/>
    <w:rsid w:val="00F82675"/>
    <w:rsid w:val="00F8345A"/>
    <w:rsid w:val="00F84EF3"/>
    <w:rsid w:val="00F85E73"/>
    <w:rsid w:val="00F8673B"/>
    <w:rsid w:val="00F8718B"/>
    <w:rsid w:val="00F87B07"/>
    <w:rsid w:val="00F90347"/>
    <w:rsid w:val="00F92216"/>
    <w:rsid w:val="00F925EF"/>
    <w:rsid w:val="00F926C7"/>
    <w:rsid w:val="00F930D9"/>
    <w:rsid w:val="00F93DEB"/>
    <w:rsid w:val="00F94A2D"/>
    <w:rsid w:val="00F95CA4"/>
    <w:rsid w:val="00FA0C01"/>
    <w:rsid w:val="00FA3384"/>
    <w:rsid w:val="00FA389A"/>
    <w:rsid w:val="00FA4647"/>
    <w:rsid w:val="00FA62C7"/>
    <w:rsid w:val="00FA6F4A"/>
    <w:rsid w:val="00FA7081"/>
    <w:rsid w:val="00FB0622"/>
    <w:rsid w:val="00FB0D52"/>
    <w:rsid w:val="00FB27AB"/>
    <w:rsid w:val="00FB4DEE"/>
    <w:rsid w:val="00FB6287"/>
    <w:rsid w:val="00FB709C"/>
    <w:rsid w:val="00FB77C5"/>
    <w:rsid w:val="00FB7B0A"/>
    <w:rsid w:val="00FC06F3"/>
    <w:rsid w:val="00FC167A"/>
    <w:rsid w:val="00FC19BF"/>
    <w:rsid w:val="00FC1A19"/>
    <w:rsid w:val="00FC23D9"/>
    <w:rsid w:val="00FC2707"/>
    <w:rsid w:val="00FC2C7C"/>
    <w:rsid w:val="00FC3683"/>
    <w:rsid w:val="00FC3B51"/>
    <w:rsid w:val="00FC46AC"/>
    <w:rsid w:val="00FC49FD"/>
    <w:rsid w:val="00FD18D7"/>
    <w:rsid w:val="00FD34E3"/>
    <w:rsid w:val="00FD4229"/>
    <w:rsid w:val="00FD4606"/>
    <w:rsid w:val="00FD7721"/>
    <w:rsid w:val="00FD7A2A"/>
    <w:rsid w:val="00FD7EAD"/>
    <w:rsid w:val="00FE0705"/>
    <w:rsid w:val="00FE0901"/>
    <w:rsid w:val="00FE0AB1"/>
    <w:rsid w:val="00FE1135"/>
    <w:rsid w:val="00FE1809"/>
    <w:rsid w:val="00FE3F7E"/>
    <w:rsid w:val="00FE4272"/>
    <w:rsid w:val="00FE49E9"/>
    <w:rsid w:val="00FF15E8"/>
    <w:rsid w:val="00FF3197"/>
    <w:rsid w:val="00FF3771"/>
    <w:rsid w:val="00FF52E3"/>
    <w:rsid w:val="00FF7A1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84"/>
  </w:style>
  <w:style w:type="paragraph" w:styleId="Titre1">
    <w:name w:val="heading 1"/>
    <w:basedOn w:val="Normal"/>
    <w:next w:val="Normal"/>
    <w:link w:val="Titre1Car"/>
    <w:uiPriority w:val="9"/>
    <w:qFormat/>
    <w:rsid w:val="009541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541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5418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5418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95418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95418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95418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95418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95418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418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5418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5418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5418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rsid w:val="0095418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rsid w:val="0095418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rsid w:val="0095418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95418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954184"/>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qFormat/>
    <w:rsid w:val="009541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954184"/>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qFormat/>
    <w:rsid w:val="009541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954184"/>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954184"/>
    <w:rPr>
      <w:i/>
      <w:iCs/>
      <w:color w:val="808080" w:themeColor="text1" w:themeTint="7F"/>
    </w:rPr>
  </w:style>
  <w:style w:type="character" w:styleId="Accentuation">
    <w:name w:val="Emphasis"/>
    <w:basedOn w:val="Policepardfaut"/>
    <w:uiPriority w:val="20"/>
    <w:qFormat/>
    <w:rsid w:val="00954184"/>
    <w:rPr>
      <w:i/>
      <w:iCs/>
    </w:rPr>
  </w:style>
  <w:style w:type="character" w:styleId="Emphaseintense">
    <w:name w:val="Intense Emphasis"/>
    <w:basedOn w:val="Policepardfaut"/>
    <w:uiPriority w:val="21"/>
    <w:qFormat/>
    <w:rsid w:val="00954184"/>
    <w:rPr>
      <w:b/>
      <w:bCs/>
      <w:i/>
      <w:iCs/>
      <w:color w:val="4F81BD" w:themeColor="accent1"/>
    </w:rPr>
  </w:style>
  <w:style w:type="character" w:styleId="lev">
    <w:name w:val="Strong"/>
    <w:basedOn w:val="Policepardfaut"/>
    <w:uiPriority w:val="22"/>
    <w:qFormat/>
    <w:rsid w:val="00954184"/>
    <w:rPr>
      <w:b/>
      <w:bCs/>
    </w:rPr>
  </w:style>
  <w:style w:type="paragraph" w:styleId="Citation">
    <w:name w:val="Quote"/>
    <w:basedOn w:val="Normal"/>
    <w:next w:val="Normal"/>
    <w:link w:val="CitationCar"/>
    <w:uiPriority w:val="29"/>
    <w:qFormat/>
    <w:rsid w:val="00954184"/>
    <w:rPr>
      <w:i/>
      <w:iCs/>
      <w:color w:val="000000" w:themeColor="text1"/>
    </w:rPr>
  </w:style>
  <w:style w:type="character" w:customStyle="1" w:styleId="CitationCar">
    <w:name w:val="Citation Car"/>
    <w:basedOn w:val="Policepardfaut"/>
    <w:link w:val="Citation"/>
    <w:uiPriority w:val="29"/>
    <w:rsid w:val="00954184"/>
    <w:rPr>
      <w:i/>
      <w:iCs/>
      <w:color w:val="000000" w:themeColor="text1"/>
    </w:rPr>
  </w:style>
  <w:style w:type="paragraph" w:styleId="Citationintense">
    <w:name w:val="Intense Quote"/>
    <w:basedOn w:val="Normal"/>
    <w:next w:val="Normal"/>
    <w:link w:val="CitationintenseCar"/>
    <w:uiPriority w:val="30"/>
    <w:qFormat/>
    <w:rsid w:val="0095418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54184"/>
    <w:rPr>
      <w:b/>
      <w:bCs/>
      <w:i/>
      <w:iCs/>
      <w:color w:val="4F81BD" w:themeColor="accent1"/>
    </w:rPr>
  </w:style>
  <w:style w:type="character" w:styleId="Rfrenceple">
    <w:name w:val="Subtle Reference"/>
    <w:basedOn w:val="Policepardfaut"/>
    <w:uiPriority w:val="31"/>
    <w:qFormat/>
    <w:rsid w:val="00954184"/>
    <w:rPr>
      <w:smallCaps/>
      <w:color w:val="C0504D" w:themeColor="accent2"/>
      <w:u w:val="single"/>
    </w:rPr>
  </w:style>
  <w:style w:type="character" w:styleId="Rfrenceintense">
    <w:name w:val="Intense Reference"/>
    <w:basedOn w:val="Policepardfaut"/>
    <w:uiPriority w:val="32"/>
    <w:qFormat/>
    <w:rsid w:val="00954184"/>
    <w:rPr>
      <w:b/>
      <w:bCs/>
      <w:smallCaps/>
      <w:color w:val="C0504D" w:themeColor="accent2"/>
      <w:spacing w:val="5"/>
      <w:u w:val="single"/>
    </w:rPr>
  </w:style>
  <w:style w:type="character" w:styleId="Titredulivre">
    <w:name w:val="Book Title"/>
    <w:basedOn w:val="Policepardfaut"/>
    <w:uiPriority w:val="33"/>
    <w:qFormat/>
    <w:rsid w:val="00954184"/>
    <w:rPr>
      <w:b/>
      <w:bCs/>
      <w:smallCaps/>
      <w:spacing w:val="5"/>
    </w:rPr>
  </w:style>
  <w:style w:type="paragraph" w:styleId="Paragraphedeliste">
    <w:name w:val="List Paragraph"/>
    <w:basedOn w:val="Normal"/>
    <w:uiPriority w:val="34"/>
    <w:qFormat/>
    <w:rsid w:val="00954184"/>
    <w:pPr>
      <w:ind w:left="720"/>
      <w:contextualSpacing/>
    </w:pPr>
  </w:style>
  <w:style w:type="character" w:styleId="Lienhypertexte">
    <w:name w:val="Hyperlink"/>
    <w:basedOn w:val="Policepardfaut"/>
    <w:uiPriority w:val="99"/>
    <w:unhideWhenUsed/>
    <w:rsid w:val="00954184"/>
    <w:rPr>
      <w:color w:val="0000FF" w:themeColor="hyperlink"/>
      <w:u w:val="single"/>
    </w:rPr>
  </w:style>
  <w:style w:type="character" w:styleId="Lienhypertextesuivivisit">
    <w:name w:val="FollowedHyperlink"/>
    <w:basedOn w:val="Policepardfaut"/>
    <w:unhideWhenUsed/>
    <w:rsid w:val="00954184"/>
    <w:rPr>
      <w:color w:val="800080" w:themeColor="followedHyperlink"/>
      <w:u w:val="single"/>
    </w:rPr>
  </w:style>
  <w:style w:type="paragraph" w:styleId="En-tte">
    <w:name w:val="header"/>
    <w:basedOn w:val="Normal"/>
    <w:link w:val="En-tteCar"/>
    <w:uiPriority w:val="99"/>
    <w:rsid w:val="00731240"/>
    <w:pPr>
      <w:tabs>
        <w:tab w:val="center" w:pos="4536"/>
        <w:tab w:val="right" w:pos="9072"/>
      </w:tabs>
      <w:spacing w:after="0" w:line="240" w:lineRule="auto"/>
      <w:jc w:val="both"/>
    </w:pPr>
    <w:rPr>
      <w:rFonts w:ascii="Tahoma" w:eastAsia="Times New Roman" w:hAnsi="Tahoma" w:cs="Times New Roman"/>
      <w:szCs w:val="24"/>
      <w:lang w:eastAsia="fr-FR"/>
    </w:rPr>
  </w:style>
  <w:style w:type="character" w:customStyle="1" w:styleId="En-tteCar">
    <w:name w:val="En-tête Car"/>
    <w:basedOn w:val="Policepardfaut"/>
    <w:link w:val="En-tte"/>
    <w:uiPriority w:val="99"/>
    <w:rsid w:val="00731240"/>
    <w:rPr>
      <w:rFonts w:ascii="Tahoma" w:eastAsia="Times New Roman" w:hAnsi="Tahoma" w:cs="Times New Roman"/>
      <w:szCs w:val="24"/>
      <w:lang w:eastAsia="fr-FR"/>
    </w:rPr>
  </w:style>
  <w:style w:type="paragraph" w:styleId="Pieddepage">
    <w:name w:val="footer"/>
    <w:basedOn w:val="Normal"/>
    <w:link w:val="PieddepageCar"/>
    <w:rsid w:val="00731240"/>
    <w:pPr>
      <w:tabs>
        <w:tab w:val="center" w:pos="4536"/>
        <w:tab w:val="right" w:pos="9072"/>
      </w:tabs>
      <w:spacing w:after="0" w:line="240" w:lineRule="auto"/>
      <w:jc w:val="both"/>
    </w:pPr>
    <w:rPr>
      <w:rFonts w:ascii="Tahoma" w:eastAsia="Times New Roman" w:hAnsi="Tahoma" w:cs="Times New Roman"/>
      <w:szCs w:val="24"/>
      <w:lang w:eastAsia="fr-FR"/>
    </w:rPr>
  </w:style>
  <w:style w:type="character" w:customStyle="1" w:styleId="PieddepageCar">
    <w:name w:val="Pied de page Car"/>
    <w:basedOn w:val="Policepardfaut"/>
    <w:link w:val="Pieddepage"/>
    <w:uiPriority w:val="99"/>
    <w:rsid w:val="00731240"/>
    <w:rPr>
      <w:rFonts w:ascii="Tahoma" w:eastAsia="Times New Roman" w:hAnsi="Tahoma" w:cs="Times New Roman"/>
      <w:szCs w:val="24"/>
      <w:lang w:eastAsia="fr-FR"/>
    </w:rPr>
  </w:style>
  <w:style w:type="character" w:styleId="Numrodepage">
    <w:name w:val="page number"/>
    <w:basedOn w:val="Policepardfaut"/>
    <w:semiHidden/>
    <w:rsid w:val="00731240"/>
  </w:style>
  <w:style w:type="paragraph" w:styleId="Corpsdetexte">
    <w:name w:val="Body Text"/>
    <w:basedOn w:val="Normal"/>
    <w:link w:val="CorpsdetexteCar"/>
    <w:rsid w:val="00731240"/>
    <w:pPr>
      <w:spacing w:after="0" w:line="312" w:lineRule="auto"/>
      <w:jc w:val="both"/>
    </w:pPr>
    <w:rPr>
      <w:rFonts w:ascii="Tahoma" w:eastAsia="Times New Roman" w:hAnsi="Tahoma" w:cs="Times New Roman"/>
      <w:i/>
      <w:iCs/>
      <w:szCs w:val="24"/>
      <w:lang w:eastAsia="fr-FR"/>
    </w:rPr>
  </w:style>
  <w:style w:type="character" w:customStyle="1" w:styleId="CorpsdetexteCar">
    <w:name w:val="Corps de texte Car"/>
    <w:basedOn w:val="Policepardfaut"/>
    <w:link w:val="Corpsdetexte"/>
    <w:rsid w:val="00731240"/>
    <w:rPr>
      <w:rFonts w:ascii="Tahoma" w:eastAsia="Times New Roman" w:hAnsi="Tahoma" w:cs="Times New Roman"/>
      <w:i/>
      <w:iCs/>
      <w:szCs w:val="24"/>
      <w:lang w:eastAsia="fr-FR"/>
    </w:rPr>
  </w:style>
  <w:style w:type="paragraph" w:styleId="Corpsdetexte2">
    <w:name w:val="Body Text 2"/>
    <w:basedOn w:val="Normal"/>
    <w:link w:val="Corpsdetexte2Car"/>
    <w:rsid w:val="00731240"/>
    <w:pPr>
      <w:spacing w:after="0" w:line="240" w:lineRule="auto"/>
      <w:jc w:val="both"/>
    </w:pPr>
    <w:rPr>
      <w:rFonts w:ascii="Tahoma" w:eastAsia="Times New Roman" w:hAnsi="Tahoma" w:cs="Times New Roman"/>
      <w:color w:val="0000FF"/>
      <w:szCs w:val="24"/>
      <w:lang w:eastAsia="fr-FR"/>
    </w:rPr>
  </w:style>
  <w:style w:type="character" w:customStyle="1" w:styleId="Corpsdetexte2Car">
    <w:name w:val="Corps de texte 2 Car"/>
    <w:basedOn w:val="Policepardfaut"/>
    <w:link w:val="Corpsdetexte2"/>
    <w:semiHidden/>
    <w:rsid w:val="00731240"/>
    <w:rPr>
      <w:rFonts w:ascii="Tahoma" w:eastAsia="Times New Roman" w:hAnsi="Tahoma" w:cs="Times New Roman"/>
      <w:color w:val="0000FF"/>
      <w:szCs w:val="24"/>
      <w:lang w:eastAsia="fr-FR"/>
    </w:rPr>
  </w:style>
  <w:style w:type="paragraph" w:styleId="Corpsdetexte3">
    <w:name w:val="Body Text 3"/>
    <w:basedOn w:val="Normal"/>
    <w:link w:val="Corpsdetexte3Car"/>
    <w:rsid w:val="00731240"/>
    <w:pPr>
      <w:spacing w:after="0" w:line="312" w:lineRule="auto"/>
      <w:jc w:val="both"/>
    </w:pPr>
    <w:rPr>
      <w:rFonts w:ascii="Tahoma" w:eastAsia="Times New Roman" w:hAnsi="Tahoma" w:cs="Times New Roman"/>
      <w:color w:val="FF0000"/>
      <w:szCs w:val="24"/>
      <w:lang w:eastAsia="fr-FR"/>
    </w:rPr>
  </w:style>
  <w:style w:type="character" w:customStyle="1" w:styleId="Corpsdetexte3Car">
    <w:name w:val="Corps de texte 3 Car"/>
    <w:basedOn w:val="Policepardfaut"/>
    <w:link w:val="Corpsdetexte3"/>
    <w:semiHidden/>
    <w:rsid w:val="00731240"/>
    <w:rPr>
      <w:rFonts w:ascii="Tahoma" w:eastAsia="Times New Roman" w:hAnsi="Tahoma" w:cs="Times New Roman"/>
      <w:color w:val="FF0000"/>
      <w:szCs w:val="24"/>
      <w:lang w:eastAsia="fr-FR"/>
    </w:rPr>
  </w:style>
  <w:style w:type="paragraph" w:styleId="Retraitcorpsdetexte">
    <w:name w:val="Body Text Indent"/>
    <w:basedOn w:val="Normal"/>
    <w:link w:val="RetraitcorpsdetexteCar"/>
    <w:semiHidden/>
    <w:rsid w:val="00731240"/>
    <w:pPr>
      <w:spacing w:after="0" w:line="312" w:lineRule="auto"/>
      <w:ind w:firstLine="708"/>
      <w:jc w:val="both"/>
    </w:pPr>
    <w:rPr>
      <w:rFonts w:ascii="Tahoma" w:eastAsia="Times New Roman" w:hAnsi="Tahoma" w:cs="Times New Roman"/>
      <w:szCs w:val="24"/>
      <w:lang w:eastAsia="fr-FR"/>
    </w:rPr>
  </w:style>
  <w:style w:type="character" w:customStyle="1" w:styleId="RetraitcorpsdetexteCar">
    <w:name w:val="Retrait corps de texte Car"/>
    <w:basedOn w:val="Policepardfaut"/>
    <w:link w:val="Retraitcorpsdetexte"/>
    <w:semiHidden/>
    <w:rsid w:val="00731240"/>
    <w:rPr>
      <w:rFonts w:ascii="Tahoma" w:eastAsia="Times New Roman" w:hAnsi="Tahoma" w:cs="Times New Roman"/>
      <w:szCs w:val="24"/>
      <w:lang w:eastAsia="fr-FR"/>
    </w:rPr>
  </w:style>
  <w:style w:type="paragraph" w:styleId="Retraitcorpsdetexte2">
    <w:name w:val="Body Text Indent 2"/>
    <w:basedOn w:val="Normal"/>
    <w:link w:val="Retraitcorpsdetexte2Car"/>
    <w:semiHidden/>
    <w:rsid w:val="00731240"/>
    <w:pPr>
      <w:spacing w:after="0" w:line="312" w:lineRule="auto"/>
      <w:ind w:left="705"/>
      <w:jc w:val="both"/>
    </w:pPr>
    <w:rPr>
      <w:rFonts w:ascii="Tahoma" w:eastAsia="Times New Roman" w:hAnsi="Tahoma" w:cs="Times New Roman"/>
      <w:szCs w:val="24"/>
      <w:lang w:eastAsia="fr-FR"/>
    </w:rPr>
  </w:style>
  <w:style w:type="character" w:customStyle="1" w:styleId="Retraitcorpsdetexte2Car">
    <w:name w:val="Retrait corps de texte 2 Car"/>
    <w:basedOn w:val="Policepardfaut"/>
    <w:link w:val="Retraitcorpsdetexte2"/>
    <w:semiHidden/>
    <w:rsid w:val="00731240"/>
    <w:rPr>
      <w:rFonts w:ascii="Tahoma" w:eastAsia="Times New Roman" w:hAnsi="Tahoma" w:cs="Times New Roman"/>
      <w:szCs w:val="24"/>
      <w:lang w:eastAsia="fr-FR"/>
    </w:rPr>
  </w:style>
  <w:style w:type="paragraph" w:styleId="TM1">
    <w:name w:val="toc 1"/>
    <w:basedOn w:val="Normal"/>
    <w:next w:val="Normal"/>
    <w:autoRedefine/>
    <w:uiPriority w:val="39"/>
    <w:qFormat/>
    <w:rsid w:val="00F65335"/>
    <w:pPr>
      <w:tabs>
        <w:tab w:val="right" w:leader="underscore" w:pos="9016"/>
      </w:tabs>
      <w:spacing w:before="120" w:after="0"/>
      <w:pPrChange w:id="0" w:author="LAFITTE Jean-Francois" w:date="2018-04-19T16:04:00Z">
        <w:pPr>
          <w:spacing w:before="120" w:line="276" w:lineRule="auto"/>
        </w:pPr>
      </w:pPrChange>
    </w:pPr>
    <w:rPr>
      <w:b/>
      <w:bCs/>
      <w:i/>
      <w:iCs/>
      <w:sz w:val="24"/>
      <w:szCs w:val="24"/>
      <w:rPrChange w:id="0" w:author="LAFITTE Jean-Francois" w:date="2018-04-19T16:04:00Z">
        <w:rPr>
          <w:rFonts w:asciiTheme="minorHAnsi" w:eastAsiaTheme="minorHAnsi" w:hAnsiTheme="minorHAnsi" w:cstheme="minorBidi"/>
          <w:b/>
          <w:bCs/>
          <w:i/>
          <w:iCs/>
          <w:sz w:val="24"/>
          <w:szCs w:val="24"/>
          <w:lang w:val="fr-FR" w:eastAsia="en-US" w:bidi="ar-SA"/>
        </w:rPr>
      </w:rPrChange>
    </w:rPr>
  </w:style>
  <w:style w:type="paragraph" w:styleId="TM2">
    <w:name w:val="toc 2"/>
    <w:basedOn w:val="Normal"/>
    <w:next w:val="Normal"/>
    <w:autoRedefine/>
    <w:uiPriority w:val="39"/>
    <w:qFormat/>
    <w:rsid w:val="00F65335"/>
    <w:pPr>
      <w:tabs>
        <w:tab w:val="left" w:pos="1540"/>
        <w:tab w:val="right" w:leader="underscore" w:pos="9016"/>
      </w:tabs>
      <w:spacing w:before="120" w:after="0"/>
      <w:ind w:left="220"/>
      <w:pPrChange w:id="1" w:author="LAFITTE Jean-Francois" w:date="2018-04-19T16:04:00Z">
        <w:pPr>
          <w:spacing w:before="120" w:line="276" w:lineRule="auto"/>
          <w:ind w:left="220"/>
        </w:pPr>
      </w:pPrChange>
    </w:pPr>
    <w:rPr>
      <w:b/>
      <w:bCs/>
      <w:rPrChange w:id="1" w:author="LAFITTE Jean-Francois" w:date="2018-04-19T16:04:00Z">
        <w:rPr>
          <w:rFonts w:asciiTheme="minorHAnsi" w:eastAsiaTheme="minorHAnsi" w:hAnsiTheme="minorHAnsi" w:cstheme="minorBidi"/>
          <w:b/>
          <w:bCs/>
          <w:sz w:val="22"/>
          <w:szCs w:val="22"/>
          <w:lang w:val="fr-FR" w:eastAsia="en-US" w:bidi="ar-SA"/>
        </w:rPr>
      </w:rPrChange>
    </w:rPr>
  </w:style>
  <w:style w:type="paragraph" w:styleId="TM3">
    <w:name w:val="toc 3"/>
    <w:basedOn w:val="Normal"/>
    <w:next w:val="Normal"/>
    <w:autoRedefine/>
    <w:uiPriority w:val="39"/>
    <w:qFormat/>
    <w:rsid w:val="00F65335"/>
    <w:pPr>
      <w:tabs>
        <w:tab w:val="left" w:pos="1100"/>
        <w:tab w:val="right" w:leader="underscore" w:pos="9016"/>
      </w:tabs>
      <w:spacing w:after="0"/>
      <w:ind w:left="440"/>
      <w:pPrChange w:id="2" w:author="LAFITTE Jean-Francois" w:date="2018-04-19T16:04:00Z">
        <w:pPr>
          <w:spacing w:line="276" w:lineRule="auto"/>
          <w:ind w:left="440"/>
        </w:pPr>
      </w:pPrChange>
    </w:pPr>
    <w:rPr>
      <w:sz w:val="20"/>
      <w:szCs w:val="20"/>
      <w:rPrChange w:id="2" w:author="LAFITTE Jean-Francois" w:date="2018-04-19T16:04:00Z">
        <w:rPr>
          <w:rFonts w:asciiTheme="minorHAnsi" w:eastAsiaTheme="minorHAnsi" w:hAnsiTheme="minorHAnsi" w:cstheme="minorBidi"/>
          <w:lang w:val="fr-FR" w:eastAsia="en-US" w:bidi="ar-SA"/>
        </w:rPr>
      </w:rPrChange>
    </w:rPr>
  </w:style>
  <w:style w:type="paragraph" w:styleId="TM4">
    <w:name w:val="toc 4"/>
    <w:basedOn w:val="Normal"/>
    <w:next w:val="Normal"/>
    <w:autoRedefine/>
    <w:uiPriority w:val="39"/>
    <w:rsid w:val="00BF62DC"/>
    <w:pPr>
      <w:spacing w:after="0"/>
      <w:ind w:left="660"/>
    </w:pPr>
    <w:rPr>
      <w:sz w:val="20"/>
      <w:szCs w:val="20"/>
    </w:rPr>
  </w:style>
  <w:style w:type="paragraph" w:styleId="TM5">
    <w:name w:val="toc 5"/>
    <w:basedOn w:val="Normal"/>
    <w:next w:val="Normal"/>
    <w:autoRedefine/>
    <w:uiPriority w:val="39"/>
    <w:rsid w:val="00731240"/>
    <w:pPr>
      <w:spacing w:after="0"/>
      <w:ind w:left="880"/>
    </w:pPr>
    <w:rPr>
      <w:sz w:val="20"/>
      <w:szCs w:val="20"/>
    </w:rPr>
  </w:style>
  <w:style w:type="paragraph" w:styleId="TM6">
    <w:name w:val="toc 6"/>
    <w:basedOn w:val="Normal"/>
    <w:next w:val="Normal"/>
    <w:autoRedefine/>
    <w:uiPriority w:val="39"/>
    <w:rsid w:val="00731240"/>
    <w:pPr>
      <w:spacing w:after="0"/>
      <w:ind w:left="1100"/>
    </w:pPr>
    <w:rPr>
      <w:sz w:val="20"/>
      <w:szCs w:val="20"/>
    </w:rPr>
  </w:style>
  <w:style w:type="paragraph" w:styleId="TM7">
    <w:name w:val="toc 7"/>
    <w:basedOn w:val="Normal"/>
    <w:next w:val="Normal"/>
    <w:autoRedefine/>
    <w:uiPriority w:val="39"/>
    <w:rsid w:val="00731240"/>
    <w:pPr>
      <w:spacing w:after="0"/>
      <w:ind w:left="1320"/>
    </w:pPr>
    <w:rPr>
      <w:sz w:val="20"/>
      <w:szCs w:val="20"/>
    </w:rPr>
  </w:style>
  <w:style w:type="paragraph" w:styleId="TM8">
    <w:name w:val="toc 8"/>
    <w:basedOn w:val="Normal"/>
    <w:next w:val="Normal"/>
    <w:autoRedefine/>
    <w:uiPriority w:val="39"/>
    <w:rsid w:val="00731240"/>
    <w:pPr>
      <w:spacing w:after="0"/>
      <w:ind w:left="1540"/>
    </w:pPr>
    <w:rPr>
      <w:sz w:val="20"/>
      <w:szCs w:val="20"/>
    </w:rPr>
  </w:style>
  <w:style w:type="paragraph" w:styleId="TM9">
    <w:name w:val="toc 9"/>
    <w:basedOn w:val="Normal"/>
    <w:next w:val="Normal"/>
    <w:autoRedefine/>
    <w:uiPriority w:val="39"/>
    <w:rsid w:val="00731240"/>
    <w:pPr>
      <w:spacing w:after="0"/>
      <w:ind w:left="1760"/>
    </w:pPr>
    <w:rPr>
      <w:sz w:val="20"/>
      <w:szCs w:val="20"/>
    </w:rPr>
  </w:style>
  <w:style w:type="character" w:customStyle="1" w:styleId="texte1">
    <w:name w:val="texte1"/>
    <w:basedOn w:val="Policepardfaut"/>
    <w:rsid w:val="00731240"/>
    <w:rPr>
      <w:rFonts w:ascii="Arial" w:hAnsi="Arial" w:cs="Arial" w:hint="default"/>
      <w:b w:val="0"/>
      <w:bCs w:val="0"/>
      <w:color w:val="000000"/>
      <w:sz w:val="17"/>
      <w:szCs w:val="17"/>
    </w:rPr>
  </w:style>
  <w:style w:type="paragraph" w:styleId="NormalWeb">
    <w:name w:val="Normal (Web)"/>
    <w:basedOn w:val="Normal"/>
    <w:rsid w:val="00731240"/>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Retraitcorpsdetexte3">
    <w:name w:val="Body Text Indent 3"/>
    <w:basedOn w:val="Normal"/>
    <w:link w:val="Retraitcorpsdetexte3Car"/>
    <w:semiHidden/>
    <w:rsid w:val="00731240"/>
    <w:pPr>
      <w:spacing w:after="0" w:line="312" w:lineRule="auto"/>
      <w:ind w:left="57"/>
      <w:jc w:val="both"/>
    </w:pPr>
    <w:rPr>
      <w:rFonts w:ascii="Tahoma" w:eastAsia="Times New Roman" w:hAnsi="Tahoma" w:cs="Times New Roman"/>
      <w:color w:val="339966"/>
      <w:szCs w:val="24"/>
      <w:lang w:eastAsia="fr-FR"/>
    </w:rPr>
  </w:style>
  <w:style w:type="character" w:customStyle="1" w:styleId="Retraitcorpsdetexte3Car">
    <w:name w:val="Retrait corps de texte 3 Car"/>
    <w:basedOn w:val="Policepardfaut"/>
    <w:link w:val="Retraitcorpsdetexte3"/>
    <w:semiHidden/>
    <w:rsid w:val="00731240"/>
    <w:rPr>
      <w:rFonts w:ascii="Tahoma" w:eastAsia="Times New Roman" w:hAnsi="Tahoma" w:cs="Times New Roman"/>
      <w:color w:val="339966"/>
      <w:szCs w:val="24"/>
      <w:lang w:eastAsia="fr-FR"/>
    </w:rPr>
  </w:style>
  <w:style w:type="character" w:customStyle="1" w:styleId="textegras">
    <w:name w:val="textegras"/>
    <w:basedOn w:val="Policepardfaut"/>
    <w:rsid w:val="00731240"/>
  </w:style>
  <w:style w:type="character" w:customStyle="1" w:styleId="tiart2">
    <w:name w:val="tiart2"/>
    <w:basedOn w:val="Policepardfaut"/>
    <w:rsid w:val="00731240"/>
  </w:style>
  <w:style w:type="paragraph" w:customStyle="1" w:styleId="sti">
    <w:name w:val="sti"/>
    <w:basedOn w:val="Normal"/>
    <w:rsid w:val="00731240"/>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texte">
    <w:name w:val="texte"/>
    <w:basedOn w:val="Textebrut"/>
    <w:rsid w:val="00731240"/>
    <w:rPr>
      <w:rFonts w:ascii="Arial" w:eastAsia="MS Mincho" w:hAnsi="Arial" w:cs="Arial"/>
      <w:sz w:val="22"/>
    </w:rPr>
  </w:style>
  <w:style w:type="paragraph" w:styleId="Textebrut">
    <w:name w:val="Plain Text"/>
    <w:basedOn w:val="Normal"/>
    <w:link w:val="TextebrutCar"/>
    <w:uiPriority w:val="99"/>
    <w:semiHidden/>
    <w:rsid w:val="00731240"/>
    <w:pPr>
      <w:spacing w:after="0" w:line="240" w:lineRule="auto"/>
      <w:jc w:val="both"/>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uiPriority w:val="99"/>
    <w:semiHidden/>
    <w:rsid w:val="00731240"/>
    <w:rPr>
      <w:rFonts w:ascii="Courier New" w:eastAsia="Times New Roman" w:hAnsi="Courier New" w:cs="Courier New"/>
      <w:sz w:val="20"/>
      <w:szCs w:val="20"/>
      <w:lang w:eastAsia="fr-FR"/>
    </w:rPr>
  </w:style>
  <w:style w:type="paragraph" w:customStyle="1" w:styleId="1AutoList13">
    <w:name w:val="1AutoList13"/>
    <w:rsid w:val="00731240"/>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fr-FR"/>
    </w:rPr>
  </w:style>
  <w:style w:type="paragraph" w:customStyle="1" w:styleId="dtitbef">
    <w:name w:val="dtitbef"/>
    <w:basedOn w:val="Normal"/>
    <w:rsid w:val="00731240"/>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tidti">
    <w:name w:val="tidti"/>
    <w:basedOn w:val="Normal"/>
    <w:rsid w:val="00731240"/>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arttbef">
    <w:name w:val="arttbef"/>
    <w:basedOn w:val="Normal"/>
    <w:rsid w:val="00731240"/>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tiart">
    <w:name w:val="tiart"/>
    <w:basedOn w:val="Normal"/>
    <w:rsid w:val="00731240"/>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arquedecommentaire">
    <w:name w:val="annotation reference"/>
    <w:basedOn w:val="Policepardfaut"/>
    <w:uiPriority w:val="99"/>
    <w:semiHidden/>
    <w:unhideWhenUsed/>
    <w:rsid w:val="00B145C3"/>
    <w:rPr>
      <w:sz w:val="16"/>
      <w:szCs w:val="16"/>
    </w:rPr>
  </w:style>
  <w:style w:type="paragraph" w:styleId="Commentaire">
    <w:name w:val="annotation text"/>
    <w:basedOn w:val="Normal"/>
    <w:link w:val="CommentaireCar"/>
    <w:uiPriority w:val="99"/>
    <w:semiHidden/>
    <w:unhideWhenUsed/>
    <w:rsid w:val="00B145C3"/>
    <w:pPr>
      <w:spacing w:line="240" w:lineRule="auto"/>
    </w:pPr>
    <w:rPr>
      <w:sz w:val="20"/>
      <w:szCs w:val="20"/>
    </w:rPr>
  </w:style>
  <w:style w:type="character" w:customStyle="1" w:styleId="CommentaireCar">
    <w:name w:val="Commentaire Car"/>
    <w:basedOn w:val="Policepardfaut"/>
    <w:link w:val="Commentaire"/>
    <w:uiPriority w:val="99"/>
    <w:semiHidden/>
    <w:rsid w:val="00B145C3"/>
    <w:rPr>
      <w:sz w:val="20"/>
      <w:szCs w:val="20"/>
    </w:rPr>
  </w:style>
  <w:style w:type="table" w:styleId="Grilledutableau">
    <w:name w:val="Table Grid"/>
    <w:basedOn w:val="TableauNormal"/>
    <w:uiPriority w:val="59"/>
    <w:rsid w:val="00B14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145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45C3"/>
    <w:rPr>
      <w:rFonts w:ascii="Segoe UI" w:hAnsi="Segoe UI" w:cs="Segoe UI"/>
      <w:sz w:val="18"/>
      <w:szCs w:val="18"/>
    </w:rPr>
  </w:style>
  <w:style w:type="character" w:customStyle="1" w:styleId="apple-converted-space">
    <w:name w:val="apple-converted-space"/>
    <w:basedOn w:val="Policepardfaut"/>
    <w:rsid w:val="00E8506B"/>
  </w:style>
  <w:style w:type="paragraph" w:styleId="Objetducommentaire">
    <w:name w:val="annotation subject"/>
    <w:basedOn w:val="Commentaire"/>
    <w:next w:val="Commentaire"/>
    <w:link w:val="ObjetducommentaireCar"/>
    <w:uiPriority w:val="99"/>
    <w:semiHidden/>
    <w:unhideWhenUsed/>
    <w:rsid w:val="00E8506B"/>
    <w:rPr>
      <w:b/>
      <w:bCs/>
    </w:rPr>
  </w:style>
  <w:style w:type="character" w:customStyle="1" w:styleId="ObjetducommentaireCar">
    <w:name w:val="Objet du commentaire Car"/>
    <w:basedOn w:val="CommentaireCar"/>
    <w:link w:val="Objetducommentaire"/>
    <w:uiPriority w:val="99"/>
    <w:semiHidden/>
    <w:rsid w:val="00E8506B"/>
    <w:rPr>
      <w:b/>
      <w:bCs/>
      <w:sz w:val="20"/>
      <w:szCs w:val="20"/>
    </w:rPr>
  </w:style>
  <w:style w:type="paragraph" w:styleId="Rvision">
    <w:name w:val="Revision"/>
    <w:hidden/>
    <w:uiPriority w:val="99"/>
    <w:semiHidden/>
    <w:rsid w:val="00E8506B"/>
    <w:pPr>
      <w:spacing w:after="0" w:line="240" w:lineRule="auto"/>
    </w:pPr>
  </w:style>
  <w:style w:type="paragraph" w:customStyle="1" w:styleId="Corps">
    <w:name w:val="Corps"/>
    <w:uiPriority w:val="99"/>
    <w:rsid w:val="00E8506B"/>
    <w:pPr>
      <w:spacing w:after="0" w:line="240" w:lineRule="auto"/>
    </w:pPr>
    <w:rPr>
      <w:rFonts w:ascii="Helvetica" w:eastAsia="Arial Unicode MS" w:hAnsi="Helvetica" w:cs="Arial Unicode MS"/>
      <w:color w:val="000000"/>
      <w:lang w:eastAsia="fr-FR"/>
    </w:rPr>
  </w:style>
  <w:style w:type="paragraph" w:styleId="En-ttedetabledesmatires">
    <w:name w:val="TOC Heading"/>
    <w:basedOn w:val="Titre1"/>
    <w:next w:val="Normal"/>
    <w:uiPriority w:val="39"/>
    <w:unhideWhenUsed/>
    <w:qFormat/>
    <w:rsid w:val="00E8506B"/>
    <w:pPr>
      <w:spacing w:before="240" w:line="259" w:lineRule="auto"/>
      <w:outlineLvl w:val="9"/>
    </w:pPr>
    <w:rPr>
      <w:b w:val="0"/>
      <w:bCs w:val="0"/>
      <w:sz w:val="32"/>
      <w:szCs w:val="32"/>
      <w:lang w:eastAsia="fr-FR"/>
    </w:rPr>
  </w:style>
  <w:style w:type="paragraph" w:styleId="Notedebasdepage">
    <w:name w:val="footnote text"/>
    <w:basedOn w:val="Normal"/>
    <w:link w:val="NotedebasdepageCar"/>
    <w:uiPriority w:val="99"/>
    <w:semiHidden/>
    <w:unhideWhenUsed/>
    <w:rsid w:val="002C4465"/>
    <w:pPr>
      <w:spacing w:after="0" w:line="240" w:lineRule="auto"/>
    </w:pPr>
    <w:rPr>
      <w:rFonts w:ascii="Arial" w:eastAsia="Times New Roman" w:hAnsi="Arial" w:cs="Times New Roman"/>
      <w:sz w:val="20"/>
      <w:szCs w:val="20"/>
      <w:lang w:eastAsia="fr-FR"/>
    </w:rPr>
  </w:style>
  <w:style w:type="character" w:customStyle="1" w:styleId="NotedebasdepageCar">
    <w:name w:val="Note de bas de page Car"/>
    <w:basedOn w:val="Policepardfaut"/>
    <w:link w:val="Notedebasdepage"/>
    <w:uiPriority w:val="99"/>
    <w:semiHidden/>
    <w:rsid w:val="002C4465"/>
    <w:rPr>
      <w:rFonts w:ascii="Arial" w:eastAsia="Times New Roman" w:hAnsi="Arial" w:cs="Times New Roman"/>
      <w:sz w:val="20"/>
      <w:szCs w:val="20"/>
      <w:lang w:eastAsia="fr-FR"/>
    </w:rPr>
  </w:style>
  <w:style w:type="character" w:styleId="Appelnotedebasdep">
    <w:name w:val="footnote reference"/>
    <w:basedOn w:val="Policepardfaut"/>
    <w:uiPriority w:val="99"/>
    <w:semiHidden/>
    <w:unhideWhenUsed/>
    <w:rsid w:val="002C4465"/>
    <w:rPr>
      <w:vertAlign w:val="superscript"/>
    </w:rPr>
  </w:style>
  <w:style w:type="paragraph" w:customStyle="1" w:styleId="H4">
    <w:name w:val="H4"/>
    <w:basedOn w:val="Normal"/>
    <w:next w:val="Normal"/>
    <w:rsid w:val="00AA6A97"/>
    <w:pPr>
      <w:keepNext/>
      <w:spacing w:before="100" w:after="100" w:line="240" w:lineRule="auto"/>
      <w:outlineLvl w:val="4"/>
    </w:pPr>
    <w:rPr>
      <w:rFonts w:ascii="Times New Roman" w:eastAsia="Times New Roman" w:hAnsi="Times New Roman" w:cs="Times New Roman"/>
      <w:b/>
      <w:snapToGrid w:val="0"/>
      <w:sz w:val="24"/>
      <w:szCs w:val="20"/>
      <w:lang w:eastAsia="fr-FR"/>
    </w:rPr>
  </w:style>
  <w:style w:type="paragraph" w:styleId="Notedefin">
    <w:name w:val="endnote text"/>
    <w:basedOn w:val="Normal"/>
    <w:link w:val="NotedefinCar"/>
    <w:uiPriority w:val="99"/>
    <w:semiHidden/>
    <w:unhideWhenUsed/>
    <w:rsid w:val="00AA6A97"/>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semiHidden/>
    <w:rsid w:val="00AA6A97"/>
    <w:rPr>
      <w:rFonts w:ascii="Times New Roman" w:eastAsia="Times New Roman" w:hAnsi="Times New Roman" w:cs="Times New Roman"/>
      <w:sz w:val="20"/>
      <w:szCs w:val="20"/>
      <w:lang w:eastAsia="fr-FR"/>
    </w:rPr>
  </w:style>
  <w:style w:type="character" w:styleId="Appeldenotedefin">
    <w:name w:val="endnote reference"/>
    <w:uiPriority w:val="99"/>
    <w:semiHidden/>
    <w:unhideWhenUsed/>
    <w:rsid w:val="00AA6A97"/>
    <w:rPr>
      <w:vertAlign w:val="superscript"/>
    </w:rPr>
  </w:style>
  <w:style w:type="paragraph" w:styleId="z-Hautduformulaire">
    <w:name w:val="HTML Top of Form"/>
    <w:basedOn w:val="Normal"/>
    <w:next w:val="Normal"/>
    <w:link w:val="z-HautduformulaireCar"/>
    <w:hidden/>
    <w:uiPriority w:val="99"/>
    <w:semiHidden/>
    <w:unhideWhenUsed/>
    <w:rsid w:val="00AA6A9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AA6A97"/>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AA6A9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AA6A97"/>
    <w:rPr>
      <w:rFonts w:ascii="Arial" w:eastAsia="Times New Roman" w:hAnsi="Arial" w:cs="Arial"/>
      <w:vanish/>
      <w:sz w:val="16"/>
      <w:szCs w:val="16"/>
      <w:lang w:eastAsia="fr-FR"/>
    </w:rPr>
  </w:style>
  <w:style w:type="character" w:customStyle="1" w:styleId="gfieldrequired">
    <w:name w:val="gfield_required"/>
    <w:basedOn w:val="Policepardfaut"/>
    <w:rsid w:val="00AA6A97"/>
  </w:style>
  <w:style w:type="character" w:customStyle="1" w:styleId="namefirst">
    <w:name w:val="name_first"/>
    <w:basedOn w:val="Policepardfaut"/>
    <w:rsid w:val="00AA6A97"/>
  </w:style>
  <w:style w:type="character" w:customStyle="1" w:styleId="namelast">
    <w:name w:val="name_last"/>
    <w:basedOn w:val="Policepardfaut"/>
    <w:rsid w:val="00AA6A97"/>
  </w:style>
  <w:style w:type="character" w:customStyle="1" w:styleId="ginputfull">
    <w:name w:val="ginput_full"/>
    <w:basedOn w:val="Policepardfaut"/>
    <w:rsid w:val="00AA6A97"/>
  </w:style>
  <w:style w:type="character" w:customStyle="1" w:styleId="ginputleft">
    <w:name w:val="ginput_left"/>
    <w:basedOn w:val="Policepardfaut"/>
    <w:rsid w:val="00AA6A97"/>
  </w:style>
  <w:style w:type="character" w:customStyle="1" w:styleId="ginputright">
    <w:name w:val="ginput_right"/>
    <w:basedOn w:val="Policepardfaut"/>
    <w:rsid w:val="00AA6A97"/>
  </w:style>
  <w:style w:type="paragraph" w:customStyle="1" w:styleId="yiv5239110856msonormal">
    <w:name w:val="yiv5239110856msonormal"/>
    <w:basedOn w:val="Normal"/>
    <w:rsid w:val="00AA6A97"/>
    <w:pPr>
      <w:spacing w:after="150" w:line="240" w:lineRule="auto"/>
    </w:pPr>
    <w:rPr>
      <w:rFonts w:ascii="Times New Roman" w:eastAsia="Times New Roman" w:hAnsi="Times New Roman" w:cs="Times New Roman"/>
      <w:sz w:val="24"/>
      <w:szCs w:val="24"/>
      <w:lang w:eastAsia="fr-FR"/>
    </w:rPr>
  </w:style>
  <w:style w:type="paragraph" w:customStyle="1" w:styleId="1">
    <w:name w:val="1"/>
    <w:basedOn w:val="Normal"/>
    <w:semiHidden/>
    <w:rsid w:val="00EA1F25"/>
    <w:pPr>
      <w:spacing w:after="160" w:line="240" w:lineRule="exact"/>
      <w:ind w:left="539" w:firstLine="578"/>
    </w:pPr>
    <w:rPr>
      <w:rFonts w:ascii="Verdana" w:eastAsia="Times New Roman" w:hAnsi="Verdana" w:cs="Times New Roman"/>
      <w:sz w:val="20"/>
      <w:szCs w:val="20"/>
      <w:lang w:val="en-US"/>
    </w:rPr>
  </w:style>
  <w:style w:type="paragraph" w:customStyle="1" w:styleId="al">
    <w:name w:val="al"/>
    <w:basedOn w:val="Normal"/>
    <w:rsid w:val="00C455D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7746049">
      <w:bodyDiv w:val="1"/>
      <w:marLeft w:val="0"/>
      <w:marRight w:val="0"/>
      <w:marTop w:val="0"/>
      <w:marBottom w:val="0"/>
      <w:divBdr>
        <w:top w:val="none" w:sz="0" w:space="0" w:color="auto"/>
        <w:left w:val="none" w:sz="0" w:space="0" w:color="auto"/>
        <w:bottom w:val="none" w:sz="0" w:space="0" w:color="auto"/>
        <w:right w:val="none" w:sz="0" w:space="0" w:color="auto"/>
      </w:divBdr>
    </w:div>
    <w:div w:id="67652851">
      <w:bodyDiv w:val="1"/>
      <w:marLeft w:val="0"/>
      <w:marRight w:val="0"/>
      <w:marTop w:val="0"/>
      <w:marBottom w:val="0"/>
      <w:divBdr>
        <w:top w:val="none" w:sz="0" w:space="0" w:color="auto"/>
        <w:left w:val="none" w:sz="0" w:space="0" w:color="auto"/>
        <w:bottom w:val="none" w:sz="0" w:space="0" w:color="auto"/>
        <w:right w:val="none" w:sz="0" w:space="0" w:color="auto"/>
      </w:divBdr>
    </w:div>
    <w:div w:id="70347273">
      <w:bodyDiv w:val="1"/>
      <w:marLeft w:val="0"/>
      <w:marRight w:val="0"/>
      <w:marTop w:val="0"/>
      <w:marBottom w:val="0"/>
      <w:divBdr>
        <w:top w:val="none" w:sz="0" w:space="0" w:color="auto"/>
        <w:left w:val="none" w:sz="0" w:space="0" w:color="auto"/>
        <w:bottom w:val="none" w:sz="0" w:space="0" w:color="auto"/>
        <w:right w:val="none" w:sz="0" w:space="0" w:color="auto"/>
      </w:divBdr>
      <w:divsChild>
        <w:div w:id="1565678004">
          <w:marLeft w:val="0"/>
          <w:marRight w:val="0"/>
          <w:marTop w:val="0"/>
          <w:marBottom w:val="0"/>
          <w:divBdr>
            <w:top w:val="none" w:sz="0" w:space="0" w:color="auto"/>
            <w:left w:val="none" w:sz="0" w:space="0" w:color="auto"/>
            <w:bottom w:val="none" w:sz="0" w:space="0" w:color="auto"/>
            <w:right w:val="none" w:sz="0" w:space="0" w:color="auto"/>
          </w:divBdr>
        </w:div>
      </w:divsChild>
    </w:div>
    <w:div w:id="76362513">
      <w:bodyDiv w:val="1"/>
      <w:marLeft w:val="0"/>
      <w:marRight w:val="0"/>
      <w:marTop w:val="0"/>
      <w:marBottom w:val="0"/>
      <w:divBdr>
        <w:top w:val="none" w:sz="0" w:space="0" w:color="auto"/>
        <w:left w:val="none" w:sz="0" w:space="0" w:color="auto"/>
        <w:bottom w:val="none" w:sz="0" w:space="0" w:color="auto"/>
        <w:right w:val="none" w:sz="0" w:space="0" w:color="auto"/>
      </w:divBdr>
    </w:div>
    <w:div w:id="98843748">
      <w:bodyDiv w:val="1"/>
      <w:marLeft w:val="0"/>
      <w:marRight w:val="0"/>
      <w:marTop w:val="0"/>
      <w:marBottom w:val="0"/>
      <w:divBdr>
        <w:top w:val="none" w:sz="0" w:space="0" w:color="auto"/>
        <w:left w:val="none" w:sz="0" w:space="0" w:color="auto"/>
        <w:bottom w:val="none" w:sz="0" w:space="0" w:color="auto"/>
        <w:right w:val="none" w:sz="0" w:space="0" w:color="auto"/>
      </w:divBdr>
    </w:div>
    <w:div w:id="105926951">
      <w:bodyDiv w:val="1"/>
      <w:marLeft w:val="0"/>
      <w:marRight w:val="0"/>
      <w:marTop w:val="0"/>
      <w:marBottom w:val="0"/>
      <w:divBdr>
        <w:top w:val="none" w:sz="0" w:space="0" w:color="auto"/>
        <w:left w:val="none" w:sz="0" w:space="0" w:color="auto"/>
        <w:bottom w:val="none" w:sz="0" w:space="0" w:color="auto"/>
        <w:right w:val="none" w:sz="0" w:space="0" w:color="auto"/>
      </w:divBdr>
      <w:divsChild>
        <w:div w:id="521289719">
          <w:marLeft w:val="547"/>
          <w:marRight w:val="0"/>
          <w:marTop w:val="120"/>
          <w:marBottom w:val="0"/>
          <w:divBdr>
            <w:top w:val="none" w:sz="0" w:space="0" w:color="auto"/>
            <w:left w:val="none" w:sz="0" w:space="0" w:color="auto"/>
            <w:bottom w:val="none" w:sz="0" w:space="0" w:color="auto"/>
            <w:right w:val="none" w:sz="0" w:space="0" w:color="auto"/>
          </w:divBdr>
        </w:div>
        <w:div w:id="1909539076">
          <w:marLeft w:val="547"/>
          <w:marRight w:val="0"/>
          <w:marTop w:val="120"/>
          <w:marBottom w:val="0"/>
          <w:divBdr>
            <w:top w:val="none" w:sz="0" w:space="0" w:color="auto"/>
            <w:left w:val="none" w:sz="0" w:space="0" w:color="auto"/>
            <w:bottom w:val="none" w:sz="0" w:space="0" w:color="auto"/>
            <w:right w:val="none" w:sz="0" w:space="0" w:color="auto"/>
          </w:divBdr>
        </w:div>
        <w:div w:id="1991014747">
          <w:marLeft w:val="547"/>
          <w:marRight w:val="0"/>
          <w:marTop w:val="120"/>
          <w:marBottom w:val="0"/>
          <w:divBdr>
            <w:top w:val="none" w:sz="0" w:space="0" w:color="auto"/>
            <w:left w:val="none" w:sz="0" w:space="0" w:color="auto"/>
            <w:bottom w:val="none" w:sz="0" w:space="0" w:color="auto"/>
            <w:right w:val="none" w:sz="0" w:space="0" w:color="auto"/>
          </w:divBdr>
        </w:div>
        <w:div w:id="2137942994">
          <w:marLeft w:val="547"/>
          <w:marRight w:val="0"/>
          <w:marTop w:val="120"/>
          <w:marBottom w:val="0"/>
          <w:divBdr>
            <w:top w:val="none" w:sz="0" w:space="0" w:color="auto"/>
            <w:left w:val="none" w:sz="0" w:space="0" w:color="auto"/>
            <w:bottom w:val="none" w:sz="0" w:space="0" w:color="auto"/>
            <w:right w:val="none" w:sz="0" w:space="0" w:color="auto"/>
          </w:divBdr>
        </w:div>
      </w:divsChild>
    </w:div>
    <w:div w:id="155925008">
      <w:bodyDiv w:val="1"/>
      <w:marLeft w:val="0"/>
      <w:marRight w:val="0"/>
      <w:marTop w:val="0"/>
      <w:marBottom w:val="0"/>
      <w:divBdr>
        <w:top w:val="none" w:sz="0" w:space="0" w:color="auto"/>
        <w:left w:val="none" w:sz="0" w:space="0" w:color="auto"/>
        <w:bottom w:val="none" w:sz="0" w:space="0" w:color="auto"/>
        <w:right w:val="none" w:sz="0" w:space="0" w:color="auto"/>
      </w:divBdr>
      <w:divsChild>
        <w:div w:id="2114668112">
          <w:marLeft w:val="0"/>
          <w:marRight w:val="0"/>
          <w:marTop w:val="0"/>
          <w:marBottom w:val="0"/>
          <w:divBdr>
            <w:top w:val="none" w:sz="0" w:space="0" w:color="auto"/>
            <w:left w:val="none" w:sz="0" w:space="0" w:color="auto"/>
            <w:bottom w:val="none" w:sz="0" w:space="0" w:color="auto"/>
            <w:right w:val="none" w:sz="0" w:space="0" w:color="auto"/>
          </w:divBdr>
          <w:divsChild>
            <w:div w:id="1059473289">
              <w:marLeft w:val="0"/>
              <w:marRight w:val="0"/>
              <w:marTop w:val="0"/>
              <w:marBottom w:val="0"/>
              <w:divBdr>
                <w:top w:val="none" w:sz="0" w:space="0" w:color="auto"/>
                <w:left w:val="none" w:sz="0" w:space="0" w:color="auto"/>
                <w:bottom w:val="none" w:sz="0" w:space="0" w:color="auto"/>
                <w:right w:val="none" w:sz="0" w:space="0" w:color="auto"/>
              </w:divBdr>
              <w:divsChild>
                <w:div w:id="1484735965">
                  <w:marLeft w:val="0"/>
                  <w:marRight w:val="0"/>
                  <w:marTop w:val="0"/>
                  <w:marBottom w:val="0"/>
                  <w:divBdr>
                    <w:top w:val="none" w:sz="0" w:space="0" w:color="auto"/>
                    <w:left w:val="none" w:sz="0" w:space="0" w:color="auto"/>
                    <w:bottom w:val="none" w:sz="0" w:space="0" w:color="auto"/>
                    <w:right w:val="none" w:sz="0" w:space="0" w:color="auto"/>
                  </w:divBdr>
                  <w:divsChild>
                    <w:div w:id="705376735">
                      <w:marLeft w:val="0"/>
                      <w:marRight w:val="0"/>
                      <w:marTop w:val="0"/>
                      <w:marBottom w:val="0"/>
                      <w:divBdr>
                        <w:top w:val="none" w:sz="0" w:space="0" w:color="auto"/>
                        <w:left w:val="none" w:sz="0" w:space="0" w:color="auto"/>
                        <w:bottom w:val="none" w:sz="0" w:space="0" w:color="auto"/>
                        <w:right w:val="none" w:sz="0" w:space="0" w:color="auto"/>
                      </w:divBdr>
                      <w:divsChild>
                        <w:div w:id="1522820214">
                          <w:marLeft w:val="0"/>
                          <w:marRight w:val="0"/>
                          <w:marTop w:val="0"/>
                          <w:marBottom w:val="0"/>
                          <w:divBdr>
                            <w:top w:val="none" w:sz="0" w:space="0" w:color="auto"/>
                            <w:left w:val="none" w:sz="0" w:space="0" w:color="auto"/>
                            <w:bottom w:val="none" w:sz="0" w:space="0" w:color="auto"/>
                            <w:right w:val="none" w:sz="0" w:space="0" w:color="auto"/>
                          </w:divBdr>
                          <w:divsChild>
                            <w:div w:id="1125734125">
                              <w:marLeft w:val="0"/>
                              <w:marRight w:val="0"/>
                              <w:marTop w:val="0"/>
                              <w:marBottom w:val="0"/>
                              <w:divBdr>
                                <w:top w:val="none" w:sz="0" w:space="0" w:color="auto"/>
                                <w:left w:val="none" w:sz="0" w:space="0" w:color="auto"/>
                                <w:bottom w:val="none" w:sz="0" w:space="0" w:color="auto"/>
                                <w:right w:val="none" w:sz="0" w:space="0" w:color="auto"/>
                              </w:divBdr>
                              <w:divsChild>
                                <w:div w:id="13363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9517">
      <w:bodyDiv w:val="1"/>
      <w:marLeft w:val="0"/>
      <w:marRight w:val="0"/>
      <w:marTop w:val="0"/>
      <w:marBottom w:val="0"/>
      <w:divBdr>
        <w:top w:val="none" w:sz="0" w:space="0" w:color="auto"/>
        <w:left w:val="none" w:sz="0" w:space="0" w:color="auto"/>
        <w:bottom w:val="none" w:sz="0" w:space="0" w:color="auto"/>
        <w:right w:val="none" w:sz="0" w:space="0" w:color="auto"/>
      </w:divBdr>
    </w:div>
    <w:div w:id="183176017">
      <w:bodyDiv w:val="1"/>
      <w:marLeft w:val="0"/>
      <w:marRight w:val="0"/>
      <w:marTop w:val="0"/>
      <w:marBottom w:val="0"/>
      <w:divBdr>
        <w:top w:val="none" w:sz="0" w:space="0" w:color="auto"/>
        <w:left w:val="none" w:sz="0" w:space="0" w:color="auto"/>
        <w:bottom w:val="none" w:sz="0" w:space="0" w:color="auto"/>
        <w:right w:val="none" w:sz="0" w:space="0" w:color="auto"/>
      </w:divBdr>
    </w:div>
    <w:div w:id="186867987">
      <w:bodyDiv w:val="1"/>
      <w:marLeft w:val="0"/>
      <w:marRight w:val="0"/>
      <w:marTop w:val="0"/>
      <w:marBottom w:val="0"/>
      <w:divBdr>
        <w:top w:val="none" w:sz="0" w:space="0" w:color="auto"/>
        <w:left w:val="none" w:sz="0" w:space="0" w:color="auto"/>
        <w:bottom w:val="none" w:sz="0" w:space="0" w:color="auto"/>
        <w:right w:val="none" w:sz="0" w:space="0" w:color="auto"/>
      </w:divBdr>
    </w:div>
    <w:div w:id="188839153">
      <w:bodyDiv w:val="1"/>
      <w:marLeft w:val="0"/>
      <w:marRight w:val="0"/>
      <w:marTop w:val="0"/>
      <w:marBottom w:val="0"/>
      <w:divBdr>
        <w:top w:val="none" w:sz="0" w:space="0" w:color="auto"/>
        <w:left w:val="none" w:sz="0" w:space="0" w:color="auto"/>
        <w:bottom w:val="none" w:sz="0" w:space="0" w:color="auto"/>
        <w:right w:val="none" w:sz="0" w:space="0" w:color="auto"/>
      </w:divBdr>
    </w:div>
    <w:div w:id="206994754">
      <w:bodyDiv w:val="1"/>
      <w:marLeft w:val="0"/>
      <w:marRight w:val="0"/>
      <w:marTop w:val="0"/>
      <w:marBottom w:val="0"/>
      <w:divBdr>
        <w:top w:val="none" w:sz="0" w:space="0" w:color="auto"/>
        <w:left w:val="none" w:sz="0" w:space="0" w:color="auto"/>
        <w:bottom w:val="none" w:sz="0" w:space="0" w:color="auto"/>
        <w:right w:val="none" w:sz="0" w:space="0" w:color="auto"/>
      </w:divBdr>
    </w:div>
    <w:div w:id="213782328">
      <w:bodyDiv w:val="1"/>
      <w:marLeft w:val="0"/>
      <w:marRight w:val="0"/>
      <w:marTop w:val="0"/>
      <w:marBottom w:val="0"/>
      <w:divBdr>
        <w:top w:val="none" w:sz="0" w:space="0" w:color="auto"/>
        <w:left w:val="none" w:sz="0" w:space="0" w:color="auto"/>
        <w:bottom w:val="none" w:sz="0" w:space="0" w:color="auto"/>
        <w:right w:val="none" w:sz="0" w:space="0" w:color="auto"/>
      </w:divBdr>
      <w:divsChild>
        <w:div w:id="643463249">
          <w:marLeft w:val="547"/>
          <w:marRight w:val="0"/>
          <w:marTop w:val="120"/>
          <w:marBottom w:val="0"/>
          <w:divBdr>
            <w:top w:val="none" w:sz="0" w:space="0" w:color="auto"/>
            <w:left w:val="none" w:sz="0" w:space="0" w:color="auto"/>
            <w:bottom w:val="none" w:sz="0" w:space="0" w:color="auto"/>
            <w:right w:val="none" w:sz="0" w:space="0" w:color="auto"/>
          </w:divBdr>
        </w:div>
        <w:div w:id="1329212956">
          <w:marLeft w:val="547"/>
          <w:marRight w:val="0"/>
          <w:marTop w:val="120"/>
          <w:marBottom w:val="0"/>
          <w:divBdr>
            <w:top w:val="none" w:sz="0" w:space="0" w:color="auto"/>
            <w:left w:val="none" w:sz="0" w:space="0" w:color="auto"/>
            <w:bottom w:val="none" w:sz="0" w:space="0" w:color="auto"/>
            <w:right w:val="none" w:sz="0" w:space="0" w:color="auto"/>
          </w:divBdr>
        </w:div>
      </w:divsChild>
    </w:div>
    <w:div w:id="231549561">
      <w:bodyDiv w:val="1"/>
      <w:marLeft w:val="0"/>
      <w:marRight w:val="0"/>
      <w:marTop w:val="0"/>
      <w:marBottom w:val="0"/>
      <w:divBdr>
        <w:top w:val="none" w:sz="0" w:space="0" w:color="auto"/>
        <w:left w:val="none" w:sz="0" w:space="0" w:color="auto"/>
        <w:bottom w:val="none" w:sz="0" w:space="0" w:color="auto"/>
        <w:right w:val="none" w:sz="0" w:space="0" w:color="auto"/>
      </w:divBdr>
      <w:divsChild>
        <w:div w:id="247156632">
          <w:marLeft w:val="1166"/>
          <w:marRight w:val="0"/>
          <w:marTop w:val="120"/>
          <w:marBottom w:val="0"/>
          <w:divBdr>
            <w:top w:val="none" w:sz="0" w:space="0" w:color="auto"/>
            <w:left w:val="none" w:sz="0" w:space="0" w:color="auto"/>
            <w:bottom w:val="none" w:sz="0" w:space="0" w:color="auto"/>
            <w:right w:val="none" w:sz="0" w:space="0" w:color="auto"/>
          </w:divBdr>
        </w:div>
        <w:div w:id="959993917">
          <w:marLeft w:val="1166"/>
          <w:marRight w:val="0"/>
          <w:marTop w:val="120"/>
          <w:marBottom w:val="0"/>
          <w:divBdr>
            <w:top w:val="none" w:sz="0" w:space="0" w:color="auto"/>
            <w:left w:val="none" w:sz="0" w:space="0" w:color="auto"/>
            <w:bottom w:val="none" w:sz="0" w:space="0" w:color="auto"/>
            <w:right w:val="none" w:sz="0" w:space="0" w:color="auto"/>
          </w:divBdr>
        </w:div>
        <w:div w:id="1766657775">
          <w:marLeft w:val="1166"/>
          <w:marRight w:val="0"/>
          <w:marTop w:val="120"/>
          <w:marBottom w:val="0"/>
          <w:divBdr>
            <w:top w:val="none" w:sz="0" w:space="0" w:color="auto"/>
            <w:left w:val="none" w:sz="0" w:space="0" w:color="auto"/>
            <w:bottom w:val="none" w:sz="0" w:space="0" w:color="auto"/>
            <w:right w:val="none" w:sz="0" w:space="0" w:color="auto"/>
          </w:divBdr>
        </w:div>
        <w:div w:id="1865242911">
          <w:marLeft w:val="1166"/>
          <w:marRight w:val="0"/>
          <w:marTop w:val="120"/>
          <w:marBottom w:val="0"/>
          <w:divBdr>
            <w:top w:val="none" w:sz="0" w:space="0" w:color="auto"/>
            <w:left w:val="none" w:sz="0" w:space="0" w:color="auto"/>
            <w:bottom w:val="none" w:sz="0" w:space="0" w:color="auto"/>
            <w:right w:val="none" w:sz="0" w:space="0" w:color="auto"/>
          </w:divBdr>
        </w:div>
      </w:divsChild>
    </w:div>
    <w:div w:id="285625387">
      <w:bodyDiv w:val="1"/>
      <w:marLeft w:val="0"/>
      <w:marRight w:val="0"/>
      <w:marTop w:val="0"/>
      <w:marBottom w:val="0"/>
      <w:divBdr>
        <w:top w:val="none" w:sz="0" w:space="0" w:color="auto"/>
        <w:left w:val="none" w:sz="0" w:space="0" w:color="auto"/>
        <w:bottom w:val="none" w:sz="0" w:space="0" w:color="auto"/>
        <w:right w:val="none" w:sz="0" w:space="0" w:color="auto"/>
      </w:divBdr>
    </w:div>
    <w:div w:id="308095217">
      <w:bodyDiv w:val="1"/>
      <w:marLeft w:val="0"/>
      <w:marRight w:val="0"/>
      <w:marTop w:val="0"/>
      <w:marBottom w:val="0"/>
      <w:divBdr>
        <w:top w:val="none" w:sz="0" w:space="0" w:color="auto"/>
        <w:left w:val="none" w:sz="0" w:space="0" w:color="auto"/>
        <w:bottom w:val="none" w:sz="0" w:space="0" w:color="auto"/>
        <w:right w:val="none" w:sz="0" w:space="0" w:color="auto"/>
      </w:divBdr>
      <w:divsChild>
        <w:div w:id="1438598032">
          <w:marLeft w:val="0"/>
          <w:marRight w:val="0"/>
          <w:marTop w:val="0"/>
          <w:marBottom w:val="0"/>
          <w:divBdr>
            <w:top w:val="none" w:sz="0" w:space="0" w:color="auto"/>
            <w:left w:val="none" w:sz="0" w:space="0" w:color="auto"/>
            <w:bottom w:val="none" w:sz="0" w:space="0" w:color="auto"/>
            <w:right w:val="none" w:sz="0" w:space="0" w:color="auto"/>
          </w:divBdr>
          <w:divsChild>
            <w:div w:id="126625880">
              <w:marLeft w:val="0"/>
              <w:marRight w:val="0"/>
              <w:marTop w:val="0"/>
              <w:marBottom w:val="0"/>
              <w:divBdr>
                <w:top w:val="none" w:sz="0" w:space="0" w:color="auto"/>
                <w:left w:val="none" w:sz="0" w:space="0" w:color="auto"/>
                <w:bottom w:val="none" w:sz="0" w:space="0" w:color="auto"/>
                <w:right w:val="none" w:sz="0" w:space="0" w:color="auto"/>
              </w:divBdr>
              <w:divsChild>
                <w:div w:id="245654802">
                  <w:marLeft w:val="0"/>
                  <w:marRight w:val="0"/>
                  <w:marTop w:val="0"/>
                  <w:marBottom w:val="0"/>
                  <w:divBdr>
                    <w:top w:val="none" w:sz="0" w:space="0" w:color="auto"/>
                    <w:left w:val="none" w:sz="0" w:space="0" w:color="auto"/>
                    <w:bottom w:val="none" w:sz="0" w:space="0" w:color="auto"/>
                    <w:right w:val="none" w:sz="0" w:space="0" w:color="auto"/>
                  </w:divBdr>
                  <w:divsChild>
                    <w:div w:id="115293899">
                      <w:marLeft w:val="0"/>
                      <w:marRight w:val="0"/>
                      <w:marTop w:val="0"/>
                      <w:marBottom w:val="0"/>
                      <w:divBdr>
                        <w:top w:val="none" w:sz="0" w:space="0" w:color="auto"/>
                        <w:left w:val="none" w:sz="0" w:space="0" w:color="auto"/>
                        <w:bottom w:val="none" w:sz="0" w:space="0" w:color="auto"/>
                        <w:right w:val="none" w:sz="0" w:space="0" w:color="auto"/>
                      </w:divBdr>
                      <w:divsChild>
                        <w:div w:id="486091536">
                          <w:marLeft w:val="0"/>
                          <w:marRight w:val="0"/>
                          <w:marTop w:val="0"/>
                          <w:marBottom w:val="0"/>
                          <w:divBdr>
                            <w:top w:val="none" w:sz="0" w:space="0" w:color="auto"/>
                            <w:left w:val="none" w:sz="0" w:space="0" w:color="auto"/>
                            <w:bottom w:val="none" w:sz="0" w:space="0" w:color="auto"/>
                            <w:right w:val="none" w:sz="0" w:space="0" w:color="auto"/>
                          </w:divBdr>
                          <w:divsChild>
                            <w:div w:id="506291298">
                              <w:marLeft w:val="0"/>
                              <w:marRight w:val="0"/>
                              <w:marTop w:val="0"/>
                              <w:marBottom w:val="0"/>
                              <w:divBdr>
                                <w:top w:val="none" w:sz="0" w:space="0" w:color="auto"/>
                                <w:left w:val="none" w:sz="0" w:space="0" w:color="auto"/>
                                <w:bottom w:val="none" w:sz="0" w:space="0" w:color="auto"/>
                                <w:right w:val="none" w:sz="0" w:space="0" w:color="auto"/>
                              </w:divBdr>
                              <w:divsChild>
                                <w:div w:id="4125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798883">
      <w:bodyDiv w:val="1"/>
      <w:marLeft w:val="0"/>
      <w:marRight w:val="0"/>
      <w:marTop w:val="0"/>
      <w:marBottom w:val="0"/>
      <w:divBdr>
        <w:top w:val="none" w:sz="0" w:space="0" w:color="auto"/>
        <w:left w:val="none" w:sz="0" w:space="0" w:color="auto"/>
        <w:bottom w:val="none" w:sz="0" w:space="0" w:color="auto"/>
        <w:right w:val="none" w:sz="0" w:space="0" w:color="auto"/>
      </w:divBdr>
    </w:div>
    <w:div w:id="318465083">
      <w:bodyDiv w:val="1"/>
      <w:marLeft w:val="0"/>
      <w:marRight w:val="0"/>
      <w:marTop w:val="0"/>
      <w:marBottom w:val="0"/>
      <w:divBdr>
        <w:top w:val="none" w:sz="0" w:space="0" w:color="auto"/>
        <w:left w:val="none" w:sz="0" w:space="0" w:color="auto"/>
        <w:bottom w:val="none" w:sz="0" w:space="0" w:color="auto"/>
        <w:right w:val="none" w:sz="0" w:space="0" w:color="auto"/>
      </w:divBdr>
    </w:div>
    <w:div w:id="331956575">
      <w:bodyDiv w:val="1"/>
      <w:marLeft w:val="0"/>
      <w:marRight w:val="0"/>
      <w:marTop w:val="0"/>
      <w:marBottom w:val="0"/>
      <w:divBdr>
        <w:top w:val="none" w:sz="0" w:space="0" w:color="auto"/>
        <w:left w:val="none" w:sz="0" w:space="0" w:color="auto"/>
        <w:bottom w:val="none" w:sz="0" w:space="0" w:color="auto"/>
        <w:right w:val="none" w:sz="0" w:space="0" w:color="auto"/>
      </w:divBdr>
    </w:div>
    <w:div w:id="335768707">
      <w:bodyDiv w:val="1"/>
      <w:marLeft w:val="0"/>
      <w:marRight w:val="0"/>
      <w:marTop w:val="0"/>
      <w:marBottom w:val="0"/>
      <w:divBdr>
        <w:top w:val="none" w:sz="0" w:space="0" w:color="auto"/>
        <w:left w:val="none" w:sz="0" w:space="0" w:color="auto"/>
        <w:bottom w:val="none" w:sz="0" w:space="0" w:color="auto"/>
        <w:right w:val="none" w:sz="0" w:space="0" w:color="auto"/>
      </w:divBdr>
    </w:div>
    <w:div w:id="365177683">
      <w:bodyDiv w:val="1"/>
      <w:marLeft w:val="0"/>
      <w:marRight w:val="0"/>
      <w:marTop w:val="0"/>
      <w:marBottom w:val="0"/>
      <w:divBdr>
        <w:top w:val="none" w:sz="0" w:space="0" w:color="auto"/>
        <w:left w:val="none" w:sz="0" w:space="0" w:color="auto"/>
        <w:bottom w:val="none" w:sz="0" w:space="0" w:color="auto"/>
        <w:right w:val="none" w:sz="0" w:space="0" w:color="auto"/>
      </w:divBdr>
    </w:div>
    <w:div w:id="452142185">
      <w:bodyDiv w:val="1"/>
      <w:marLeft w:val="0"/>
      <w:marRight w:val="0"/>
      <w:marTop w:val="0"/>
      <w:marBottom w:val="0"/>
      <w:divBdr>
        <w:top w:val="none" w:sz="0" w:space="0" w:color="auto"/>
        <w:left w:val="none" w:sz="0" w:space="0" w:color="auto"/>
        <w:bottom w:val="none" w:sz="0" w:space="0" w:color="auto"/>
        <w:right w:val="none" w:sz="0" w:space="0" w:color="auto"/>
      </w:divBdr>
      <w:divsChild>
        <w:div w:id="1751584686">
          <w:marLeft w:val="0"/>
          <w:marRight w:val="0"/>
          <w:marTop w:val="0"/>
          <w:marBottom w:val="0"/>
          <w:divBdr>
            <w:top w:val="none" w:sz="0" w:space="0" w:color="auto"/>
            <w:left w:val="none" w:sz="0" w:space="0" w:color="auto"/>
            <w:bottom w:val="none" w:sz="0" w:space="0" w:color="auto"/>
            <w:right w:val="none" w:sz="0" w:space="0" w:color="auto"/>
          </w:divBdr>
          <w:divsChild>
            <w:div w:id="2111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4391">
      <w:bodyDiv w:val="1"/>
      <w:marLeft w:val="0"/>
      <w:marRight w:val="0"/>
      <w:marTop w:val="0"/>
      <w:marBottom w:val="0"/>
      <w:divBdr>
        <w:top w:val="none" w:sz="0" w:space="0" w:color="auto"/>
        <w:left w:val="none" w:sz="0" w:space="0" w:color="auto"/>
        <w:bottom w:val="none" w:sz="0" w:space="0" w:color="auto"/>
        <w:right w:val="none" w:sz="0" w:space="0" w:color="auto"/>
      </w:divBdr>
    </w:div>
    <w:div w:id="536552056">
      <w:bodyDiv w:val="1"/>
      <w:marLeft w:val="0"/>
      <w:marRight w:val="0"/>
      <w:marTop w:val="0"/>
      <w:marBottom w:val="0"/>
      <w:divBdr>
        <w:top w:val="none" w:sz="0" w:space="0" w:color="auto"/>
        <w:left w:val="none" w:sz="0" w:space="0" w:color="auto"/>
        <w:bottom w:val="none" w:sz="0" w:space="0" w:color="auto"/>
        <w:right w:val="none" w:sz="0" w:space="0" w:color="auto"/>
      </w:divBdr>
    </w:div>
    <w:div w:id="573055882">
      <w:bodyDiv w:val="1"/>
      <w:marLeft w:val="0"/>
      <w:marRight w:val="0"/>
      <w:marTop w:val="0"/>
      <w:marBottom w:val="0"/>
      <w:divBdr>
        <w:top w:val="none" w:sz="0" w:space="0" w:color="auto"/>
        <w:left w:val="none" w:sz="0" w:space="0" w:color="auto"/>
        <w:bottom w:val="none" w:sz="0" w:space="0" w:color="auto"/>
        <w:right w:val="none" w:sz="0" w:space="0" w:color="auto"/>
      </w:divBdr>
      <w:divsChild>
        <w:div w:id="418525201">
          <w:marLeft w:val="0"/>
          <w:marRight w:val="0"/>
          <w:marTop w:val="0"/>
          <w:marBottom w:val="0"/>
          <w:divBdr>
            <w:top w:val="none" w:sz="0" w:space="0" w:color="auto"/>
            <w:left w:val="none" w:sz="0" w:space="0" w:color="auto"/>
            <w:bottom w:val="none" w:sz="0" w:space="0" w:color="auto"/>
            <w:right w:val="none" w:sz="0" w:space="0" w:color="auto"/>
          </w:divBdr>
          <w:divsChild>
            <w:div w:id="1874342666">
              <w:marLeft w:val="0"/>
              <w:marRight w:val="0"/>
              <w:marTop w:val="0"/>
              <w:marBottom w:val="0"/>
              <w:divBdr>
                <w:top w:val="none" w:sz="0" w:space="0" w:color="auto"/>
                <w:left w:val="none" w:sz="0" w:space="0" w:color="auto"/>
                <w:bottom w:val="none" w:sz="0" w:space="0" w:color="auto"/>
                <w:right w:val="none" w:sz="0" w:space="0" w:color="auto"/>
              </w:divBdr>
              <w:divsChild>
                <w:div w:id="1496410412">
                  <w:marLeft w:val="0"/>
                  <w:marRight w:val="0"/>
                  <w:marTop w:val="0"/>
                  <w:marBottom w:val="0"/>
                  <w:divBdr>
                    <w:top w:val="none" w:sz="0" w:space="0" w:color="auto"/>
                    <w:left w:val="none" w:sz="0" w:space="0" w:color="auto"/>
                    <w:bottom w:val="none" w:sz="0" w:space="0" w:color="auto"/>
                    <w:right w:val="none" w:sz="0" w:space="0" w:color="auto"/>
                  </w:divBdr>
                  <w:divsChild>
                    <w:div w:id="1699576970">
                      <w:marLeft w:val="0"/>
                      <w:marRight w:val="0"/>
                      <w:marTop w:val="0"/>
                      <w:marBottom w:val="0"/>
                      <w:divBdr>
                        <w:top w:val="none" w:sz="0" w:space="0" w:color="auto"/>
                        <w:left w:val="none" w:sz="0" w:space="0" w:color="auto"/>
                        <w:bottom w:val="none" w:sz="0" w:space="0" w:color="auto"/>
                        <w:right w:val="none" w:sz="0" w:space="0" w:color="auto"/>
                      </w:divBdr>
                      <w:divsChild>
                        <w:div w:id="99767918">
                          <w:marLeft w:val="0"/>
                          <w:marRight w:val="0"/>
                          <w:marTop w:val="0"/>
                          <w:marBottom w:val="0"/>
                          <w:divBdr>
                            <w:top w:val="none" w:sz="0" w:space="0" w:color="auto"/>
                            <w:left w:val="none" w:sz="0" w:space="0" w:color="auto"/>
                            <w:bottom w:val="none" w:sz="0" w:space="0" w:color="auto"/>
                            <w:right w:val="none" w:sz="0" w:space="0" w:color="auto"/>
                          </w:divBdr>
                          <w:divsChild>
                            <w:div w:id="1358847433">
                              <w:marLeft w:val="0"/>
                              <w:marRight w:val="0"/>
                              <w:marTop w:val="0"/>
                              <w:marBottom w:val="0"/>
                              <w:divBdr>
                                <w:top w:val="none" w:sz="0" w:space="0" w:color="auto"/>
                                <w:left w:val="none" w:sz="0" w:space="0" w:color="auto"/>
                                <w:bottom w:val="none" w:sz="0" w:space="0" w:color="auto"/>
                                <w:right w:val="none" w:sz="0" w:space="0" w:color="auto"/>
                              </w:divBdr>
                              <w:divsChild>
                                <w:div w:id="11153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413846">
      <w:bodyDiv w:val="1"/>
      <w:marLeft w:val="0"/>
      <w:marRight w:val="0"/>
      <w:marTop w:val="0"/>
      <w:marBottom w:val="0"/>
      <w:divBdr>
        <w:top w:val="none" w:sz="0" w:space="0" w:color="auto"/>
        <w:left w:val="none" w:sz="0" w:space="0" w:color="auto"/>
        <w:bottom w:val="none" w:sz="0" w:space="0" w:color="auto"/>
        <w:right w:val="none" w:sz="0" w:space="0" w:color="auto"/>
      </w:divBdr>
      <w:divsChild>
        <w:div w:id="2147159986">
          <w:marLeft w:val="547"/>
          <w:marRight w:val="0"/>
          <w:marTop w:val="120"/>
          <w:marBottom w:val="0"/>
          <w:divBdr>
            <w:top w:val="none" w:sz="0" w:space="0" w:color="auto"/>
            <w:left w:val="none" w:sz="0" w:space="0" w:color="auto"/>
            <w:bottom w:val="none" w:sz="0" w:space="0" w:color="auto"/>
            <w:right w:val="none" w:sz="0" w:space="0" w:color="auto"/>
          </w:divBdr>
        </w:div>
      </w:divsChild>
    </w:div>
    <w:div w:id="634260687">
      <w:bodyDiv w:val="1"/>
      <w:marLeft w:val="0"/>
      <w:marRight w:val="0"/>
      <w:marTop w:val="0"/>
      <w:marBottom w:val="0"/>
      <w:divBdr>
        <w:top w:val="none" w:sz="0" w:space="0" w:color="auto"/>
        <w:left w:val="none" w:sz="0" w:space="0" w:color="auto"/>
        <w:bottom w:val="none" w:sz="0" w:space="0" w:color="auto"/>
        <w:right w:val="none" w:sz="0" w:space="0" w:color="auto"/>
      </w:divBdr>
    </w:div>
    <w:div w:id="647704786">
      <w:bodyDiv w:val="1"/>
      <w:marLeft w:val="0"/>
      <w:marRight w:val="0"/>
      <w:marTop w:val="0"/>
      <w:marBottom w:val="0"/>
      <w:divBdr>
        <w:top w:val="none" w:sz="0" w:space="0" w:color="auto"/>
        <w:left w:val="none" w:sz="0" w:space="0" w:color="auto"/>
        <w:bottom w:val="none" w:sz="0" w:space="0" w:color="auto"/>
        <w:right w:val="none" w:sz="0" w:space="0" w:color="auto"/>
      </w:divBdr>
    </w:div>
    <w:div w:id="662198097">
      <w:bodyDiv w:val="1"/>
      <w:marLeft w:val="0"/>
      <w:marRight w:val="0"/>
      <w:marTop w:val="0"/>
      <w:marBottom w:val="0"/>
      <w:divBdr>
        <w:top w:val="none" w:sz="0" w:space="0" w:color="auto"/>
        <w:left w:val="none" w:sz="0" w:space="0" w:color="auto"/>
        <w:bottom w:val="none" w:sz="0" w:space="0" w:color="auto"/>
        <w:right w:val="none" w:sz="0" w:space="0" w:color="auto"/>
      </w:divBdr>
    </w:div>
    <w:div w:id="671029498">
      <w:bodyDiv w:val="1"/>
      <w:marLeft w:val="0"/>
      <w:marRight w:val="0"/>
      <w:marTop w:val="0"/>
      <w:marBottom w:val="0"/>
      <w:divBdr>
        <w:top w:val="none" w:sz="0" w:space="0" w:color="auto"/>
        <w:left w:val="none" w:sz="0" w:space="0" w:color="auto"/>
        <w:bottom w:val="none" w:sz="0" w:space="0" w:color="auto"/>
        <w:right w:val="none" w:sz="0" w:space="0" w:color="auto"/>
      </w:divBdr>
    </w:div>
    <w:div w:id="673847114">
      <w:bodyDiv w:val="1"/>
      <w:marLeft w:val="0"/>
      <w:marRight w:val="0"/>
      <w:marTop w:val="0"/>
      <w:marBottom w:val="0"/>
      <w:divBdr>
        <w:top w:val="none" w:sz="0" w:space="0" w:color="auto"/>
        <w:left w:val="none" w:sz="0" w:space="0" w:color="auto"/>
        <w:bottom w:val="none" w:sz="0" w:space="0" w:color="auto"/>
        <w:right w:val="none" w:sz="0" w:space="0" w:color="auto"/>
      </w:divBdr>
    </w:div>
    <w:div w:id="698164073">
      <w:bodyDiv w:val="1"/>
      <w:marLeft w:val="0"/>
      <w:marRight w:val="0"/>
      <w:marTop w:val="0"/>
      <w:marBottom w:val="0"/>
      <w:divBdr>
        <w:top w:val="none" w:sz="0" w:space="0" w:color="auto"/>
        <w:left w:val="none" w:sz="0" w:space="0" w:color="auto"/>
        <w:bottom w:val="none" w:sz="0" w:space="0" w:color="auto"/>
        <w:right w:val="none" w:sz="0" w:space="0" w:color="auto"/>
      </w:divBdr>
      <w:divsChild>
        <w:div w:id="2131390353">
          <w:marLeft w:val="0"/>
          <w:marRight w:val="0"/>
          <w:marTop w:val="0"/>
          <w:marBottom w:val="0"/>
          <w:divBdr>
            <w:top w:val="none" w:sz="0" w:space="0" w:color="auto"/>
            <w:left w:val="none" w:sz="0" w:space="0" w:color="auto"/>
            <w:bottom w:val="none" w:sz="0" w:space="0" w:color="auto"/>
            <w:right w:val="none" w:sz="0" w:space="0" w:color="auto"/>
          </w:divBdr>
          <w:divsChild>
            <w:div w:id="1986004175">
              <w:marLeft w:val="0"/>
              <w:marRight w:val="0"/>
              <w:marTop w:val="0"/>
              <w:marBottom w:val="0"/>
              <w:divBdr>
                <w:top w:val="none" w:sz="0" w:space="0" w:color="auto"/>
                <w:left w:val="none" w:sz="0" w:space="0" w:color="auto"/>
                <w:bottom w:val="none" w:sz="0" w:space="0" w:color="auto"/>
                <w:right w:val="none" w:sz="0" w:space="0" w:color="auto"/>
              </w:divBdr>
              <w:divsChild>
                <w:div w:id="1700810624">
                  <w:marLeft w:val="0"/>
                  <w:marRight w:val="0"/>
                  <w:marTop w:val="0"/>
                  <w:marBottom w:val="0"/>
                  <w:divBdr>
                    <w:top w:val="none" w:sz="0" w:space="0" w:color="auto"/>
                    <w:left w:val="none" w:sz="0" w:space="0" w:color="auto"/>
                    <w:bottom w:val="none" w:sz="0" w:space="0" w:color="auto"/>
                    <w:right w:val="none" w:sz="0" w:space="0" w:color="auto"/>
                  </w:divBdr>
                  <w:divsChild>
                    <w:div w:id="1467165308">
                      <w:marLeft w:val="0"/>
                      <w:marRight w:val="0"/>
                      <w:marTop w:val="0"/>
                      <w:marBottom w:val="0"/>
                      <w:divBdr>
                        <w:top w:val="none" w:sz="0" w:space="0" w:color="auto"/>
                        <w:left w:val="none" w:sz="0" w:space="0" w:color="auto"/>
                        <w:bottom w:val="none" w:sz="0" w:space="0" w:color="auto"/>
                        <w:right w:val="none" w:sz="0" w:space="0" w:color="auto"/>
                      </w:divBdr>
                      <w:divsChild>
                        <w:div w:id="54203099">
                          <w:marLeft w:val="0"/>
                          <w:marRight w:val="0"/>
                          <w:marTop w:val="0"/>
                          <w:marBottom w:val="0"/>
                          <w:divBdr>
                            <w:top w:val="none" w:sz="0" w:space="0" w:color="auto"/>
                            <w:left w:val="none" w:sz="0" w:space="0" w:color="auto"/>
                            <w:bottom w:val="none" w:sz="0" w:space="0" w:color="auto"/>
                            <w:right w:val="none" w:sz="0" w:space="0" w:color="auto"/>
                          </w:divBdr>
                          <w:divsChild>
                            <w:div w:id="2137328744">
                              <w:marLeft w:val="0"/>
                              <w:marRight w:val="0"/>
                              <w:marTop w:val="0"/>
                              <w:marBottom w:val="0"/>
                              <w:divBdr>
                                <w:top w:val="none" w:sz="0" w:space="0" w:color="auto"/>
                                <w:left w:val="none" w:sz="0" w:space="0" w:color="auto"/>
                                <w:bottom w:val="none" w:sz="0" w:space="0" w:color="auto"/>
                                <w:right w:val="none" w:sz="0" w:space="0" w:color="auto"/>
                              </w:divBdr>
                              <w:divsChild>
                                <w:div w:id="19117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420039">
      <w:bodyDiv w:val="1"/>
      <w:marLeft w:val="0"/>
      <w:marRight w:val="0"/>
      <w:marTop w:val="0"/>
      <w:marBottom w:val="0"/>
      <w:divBdr>
        <w:top w:val="none" w:sz="0" w:space="0" w:color="auto"/>
        <w:left w:val="none" w:sz="0" w:space="0" w:color="auto"/>
        <w:bottom w:val="none" w:sz="0" w:space="0" w:color="auto"/>
        <w:right w:val="none" w:sz="0" w:space="0" w:color="auto"/>
      </w:divBdr>
    </w:div>
    <w:div w:id="713846219">
      <w:bodyDiv w:val="1"/>
      <w:marLeft w:val="0"/>
      <w:marRight w:val="0"/>
      <w:marTop w:val="0"/>
      <w:marBottom w:val="0"/>
      <w:divBdr>
        <w:top w:val="none" w:sz="0" w:space="0" w:color="auto"/>
        <w:left w:val="none" w:sz="0" w:space="0" w:color="auto"/>
        <w:bottom w:val="none" w:sz="0" w:space="0" w:color="auto"/>
        <w:right w:val="none" w:sz="0" w:space="0" w:color="auto"/>
      </w:divBdr>
    </w:div>
    <w:div w:id="721176364">
      <w:bodyDiv w:val="1"/>
      <w:marLeft w:val="0"/>
      <w:marRight w:val="0"/>
      <w:marTop w:val="0"/>
      <w:marBottom w:val="0"/>
      <w:divBdr>
        <w:top w:val="none" w:sz="0" w:space="0" w:color="auto"/>
        <w:left w:val="none" w:sz="0" w:space="0" w:color="auto"/>
        <w:bottom w:val="none" w:sz="0" w:space="0" w:color="auto"/>
        <w:right w:val="none" w:sz="0" w:space="0" w:color="auto"/>
      </w:divBdr>
    </w:div>
    <w:div w:id="793791088">
      <w:bodyDiv w:val="1"/>
      <w:marLeft w:val="0"/>
      <w:marRight w:val="0"/>
      <w:marTop w:val="0"/>
      <w:marBottom w:val="0"/>
      <w:divBdr>
        <w:top w:val="none" w:sz="0" w:space="0" w:color="auto"/>
        <w:left w:val="none" w:sz="0" w:space="0" w:color="auto"/>
        <w:bottom w:val="none" w:sz="0" w:space="0" w:color="auto"/>
        <w:right w:val="none" w:sz="0" w:space="0" w:color="auto"/>
      </w:divBdr>
    </w:div>
    <w:div w:id="799418544">
      <w:bodyDiv w:val="1"/>
      <w:marLeft w:val="0"/>
      <w:marRight w:val="0"/>
      <w:marTop w:val="0"/>
      <w:marBottom w:val="0"/>
      <w:divBdr>
        <w:top w:val="none" w:sz="0" w:space="0" w:color="auto"/>
        <w:left w:val="none" w:sz="0" w:space="0" w:color="auto"/>
        <w:bottom w:val="none" w:sz="0" w:space="0" w:color="auto"/>
        <w:right w:val="none" w:sz="0" w:space="0" w:color="auto"/>
      </w:divBdr>
      <w:divsChild>
        <w:div w:id="235629410">
          <w:marLeft w:val="547"/>
          <w:marRight w:val="0"/>
          <w:marTop w:val="120"/>
          <w:marBottom w:val="0"/>
          <w:divBdr>
            <w:top w:val="none" w:sz="0" w:space="0" w:color="auto"/>
            <w:left w:val="none" w:sz="0" w:space="0" w:color="auto"/>
            <w:bottom w:val="none" w:sz="0" w:space="0" w:color="auto"/>
            <w:right w:val="none" w:sz="0" w:space="0" w:color="auto"/>
          </w:divBdr>
        </w:div>
        <w:div w:id="1894272312">
          <w:marLeft w:val="547"/>
          <w:marRight w:val="0"/>
          <w:marTop w:val="120"/>
          <w:marBottom w:val="0"/>
          <w:divBdr>
            <w:top w:val="none" w:sz="0" w:space="0" w:color="auto"/>
            <w:left w:val="none" w:sz="0" w:space="0" w:color="auto"/>
            <w:bottom w:val="none" w:sz="0" w:space="0" w:color="auto"/>
            <w:right w:val="none" w:sz="0" w:space="0" w:color="auto"/>
          </w:divBdr>
        </w:div>
      </w:divsChild>
    </w:div>
    <w:div w:id="799688197">
      <w:bodyDiv w:val="1"/>
      <w:marLeft w:val="0"/>
      <w:marRight w:val="0"/>
      <w:marTop w:val="0"/>
      <w:marBottom w:val="0"/>
      <w:divBdr>
        <w:top w:val="none" w:sz="0" w:space="0" w:color="auto"/>
        <w:left w:val="none" w:sz="0" w:space="0" w:color="auto"/>
        <w:bottom w:val="none" w:sz="0" w:space="0" w:color="auto"/>
        <w:right w:val="none" w:sz="0" w:space="0" w:color="auto"/>
      </w:divBdr>
    </w:div>
    <w:div w:id="816413007">
      <w:bodyDiv w:val="1"/>
      <w:marLeft w:val="0"/>
      <w:marRight w:val="0"/>
      <w:marTop w:val="0"/>
      <w:marBottom w:val="0"/>
      <w:divBdr>
        <w:top w:val="none" w:sz="0" w:space="0" w:color="auto"/>
        <w:left w:val="none" w:sz="0" w:space="0" w:color="auto"/>
        <w:bottom w:val="none" w:sz="0" w:space="0" w:color="auto"/>
        <w:right w:val="none" w:sz="0" w:space="0" w:color="auto"/>
      </w:divBdr>
    </w:div>
    <w:div w:id="820459958">
      <w:bodyDiv w:val="1"/>
      <w:marLeft w:val="0"/>
      <w:marRight w:val="0"/>
      <w:marTop w:val="0"/>
      <w:marBottom w:val="0"/>
      <w:divBdr>
        <w:top w:val="none" w:sz="0" w:space="0" w:color="auto"/>
        <w:left w:val="none" w:sz="0" w:space="0" w:color="auto"/>
        <w:bottom w:val="none" w:sz="0" w:space="0" w:color="auto"/>
        <w:right w:val="none" w:sz="0" w:space="0" w:color="auto"/>
      </w:divBdr>
    </w:div>
    <w:div w:id="821510719">
      <w:bodyDiv w:val="1"/>
      <w:marLeft w:val="0"/>
      <w:marRight w:val="0"/>
      <w:marTop w:val="0"/>
      <w:marBottom w:val="0"/>
      <w:divBdr>
        <w:top w:val="none" w:sz="0" w:space="0" w:color="auto"/>
        <w:left w:val="none" w:sz="0" w:space="0" w:color="auto"/>
        <w:bottom w:val="none" w:sz="0" w:space="0" w:color="auto"/>
        <w:right w:val="none" w:sz="0" w:space="0" w:color="auto"/>
      </w:divBdr>
    </w:div>
    <w:div w:id="884102987">
      <w:bodyDiv w:val="1"/>
      <w:marLeft w:val="0"/>
      <w:marRight w:val="0"/>
      <w:marTop w:val="0"/>
      <w:marBottom w:val="0"/>
      <w:divBdr>
        <w:top w:val="none" w:sz="0" w:space="0" w:color="auto"/>
        <w:left w:val="none" w:sz="0" w:space="0" w:color="auto"/>
        <w:bottom w:val="none" w:sz="0" w:space="0" w:color="auto"/>
        <w:right w:val="none" w:sz="0" w:space="0" w:color="auto"/>
      </w:divBdr>
    </w:div>
    <w:div w:id="892043193">
      <w:bodyDiv w:val="1"/>
      <w:marLeft w:val="0"/>
      <w:marRight w:val="0"/>
      <w:marTop w:val="0"/>
      <w:marBottom w:val="0"/>
      <w:divBdr>
        <w:top w:val="none" w:sz="0" w:space="0" w:color="auto"/>
        <w:left w:val="none" w:sz="0" w:space="0" w:color="auto"/>
        <w:bottom w:val="none" w:sz="0" w:space="0" w:color="auto"/>
        <w:right w:val="none" w:sz="0" w:space="0" w:color="auto"/>
      </w:divBdr>
      <w:divsChild>
        <w:div w:id="397630658">
          <w:marLeft w:val="547"/>
          <w:marRight w:val="0"/>
          <w:marTop w:val="120"/>
          <w:marBottom w:val="0"/>
          <w:divBdr>
            <w:top w:val="none" w:sz="0" w:space="0" w:color="auto"/>
            <w:left w:val="none" w:sz="0" w:space="0" w:color="auto"/>
            <w:bottom w:val="none" w:sz="0" w:space="0" w:color="auto"/>
            <w:right w:val="none" w:sz="0" w:space="0" w:color="auto"/>
          </w:divBdr>
        </w:div>
      </w:divsChild>
    </w:div>
    <w:div w:id="894199522">
      <w:bodyDiv w:val="1"/>
      <w:marLeft w:val="0"/>
      <w:marRight w:val="0"/>
      <w:marTop w:val="0"/>
      <w:marBottom w:val="0"/>
      <w:divBdr>
        <w:top w:val="none" w:sz="0" w:space="0" w:color="auto"/>
        <w:left w:val="none" w:sz="0" w:space="0" w:color="auto"/>
        <w:bottom w:val="none" w:sz="0" w:space="0" w:color="auto"/>
        <w:right w:val="none" w:sz="0" w:space="0" w:color="auto"/>
      </w:divBdr>
    </w:div>
    <w:div w:id="947271490">
      <w:bodyDiv w:val="1"/>
      <w:marLeft w:val="0"/>
      <w:marRight w:val="0"/>
      <w:marTop w:val="0"/>
      <w:marBottom w:val="0"/>
      <w:divBdr>
        <w:top w:val="none" w:sz="0" w:space="0" w:color="auto"/>
        <w:left w:val="none" w:sz="0" w:space="0" w:color="auto"/>
        <w:bottom w:val="none" w:sz="0" w:space="0" w:color="auto"/>
        <w:right w:val="none" w:sz="0" w:space="0" w:color="auto"/>
      </w:divBdr>
    </w:div>
    <w:div w:id="950550521">
      <w:bodyDiv w:val="1"/>
      <w:marLeft w:val="0"/>
      <w:marRight w:val="0"/>
      <w:marTop w:val="0"/>
      <w:marBottom w:val="0"/>
      <w:divBdr>
        <w:top w:val="none" w:sz="0" w:space="0" w:color="auto"/>
        <w:left w:val="none" w:sz="0" w:space="0" w:color="auto"/>
        <w:bottom w:val="none" w:sz="0" w:space="0" w:color="auto"/>
        <w:right w:val="none" w:sz="0" w:space="0" w:color="auto"/>
      </w:divBdr>
    </w:div>
    <w:div w:id="950628268">
      <w:bodyDiv w:val="1"/>
      <w:marLeft w:val="0"/>
      <w:marRight w:val="0"/>
      <w:marTop w:val="0"/>
      <w:marBottom w:val="0"/>
      <w:divBdr>
        <w:top w:val="none" w:sz="0" w:space="0" w:color="auto"/>
        <w:left w:val="none" w:sz="0" w:space="0" w:color="auto"/>
        <w:bottom w:val="none" w:sz="0" w:space="0" w:color="auto"/>
        <w:right w:val="none" w:sz="0" w:space="0" w:color="auto"/>
      </w:divBdr>
      <w:divsChild>
        <w:div w:id="96564265">
          <w:marLeft w:val="547"/>
          <w:marRight w:val="0"/>
          <w:marTop w:val="120"/>
          <w:marBottom w:val="0"/>
          <w:divBdr>
            <w:top w:val="none" w:sz="0" w:space="0" w:color="auto"/>
            <w:left w:val="none" w:sz="0" w:space="0" w:color="auto"/>
            <w:bottom w:val="none" w:sz="0" w:space="0" w:color="auto"/>
            <w:right w:val="none" w:sz="0" w:space="0" w:color="auto"/>
          </w:divBdr>
        </w:div>
        <w:div w:id="327485529">
          <w:marLeft w:val="547"/>
          <w:marRight w:val="0"/>
          <w:marTop w:val="120"/>
          <w:marBottom w:val="0"/>
          <w:divBdr>
            <w:top w:val="none" w:sz="0" w:space="0" w:color="auto"/>
            <w:left w:val="none" w:sz="0" w:space="0" w:color="auto"/>
            <w:bottom w:val="none" w:sz="0" w:space="0" w:color="auto"/>
            <w:right w:val="none" w:sz="0" w:space="0" w:color="auto"/>
          </w:divBdr>
        </w:div>
        <w:div w:id="928778255">
          <w:marLeft w:val="547"/>
          <w:marRight w:val="0"/>
          <w:marTop w:val="120"/>
          <w:marBottom w:val="0"/>
          <w:divBdr>
            <w:top w:val="none" w:sz="0" w:space="0" w:color="auto"/>
            <w:left w:val="none" w:sz="0" w:space="0" w:color="auto"/>
            <w:bottom w:val="none" w:sz="0" w:space="0" w:color="auto"/>
            <w:right w:val="none" w:sz="0" w:space="0" w:color="auto"/>
          </w:divBdr>
        </w:div>
      </w:divsChild>
    </w:div>
    <w:div w:id="962879463">
      <w:bodyDiv w:val="1"/>
      <w:marLeft w:val="0"/>
      <w:marRight w:val="0"/>
      <w:marTop w:val="0"/>
      <w:marBottom w:val="0"/>
      <w:divBdr>
        <w:top w:val="none" w:sz="0" w:space="0" w:color="auto"/>
        <w:left w:val="none" w:sz="0" w:space="0" w:color="auto"/>
        <w:bottom w:val="none" w:sz="0" w:space="0" w:color="auto"/>
        <w:right w:val="none" w:sz="0" w:space="0" w:color="auto"/>
      </w:divBdr>
    </w:div>
    <w:div w:id="995768419">
      <w:bodyDiv w:val="1"/>
      <w:marLeft w:val="0"/>
      <w:marRight w:val="0"/>
      <w:marTop w:val="0"/>
      <w:marBottom w:val="0"/>
      <w:divBdr>
        <w:top w:val="none" w:sz="0" w:space="0" w:color="auto"/>
        <w:left w:val="none" w:sz="0" w:space="0" w:color="auto"/>
        <w:bottom w:val="none" w:sz="0" w:space="0" w:color="auto"/>
        <w:right w:val="none" w:sz="0" w:space="0" w:color="auto"/>
      </w:divBdr>
      <w:divsChild>
        <w:div w:id="259870964">
          <w:marLeft w:val="0"/>
          <w:marRight w:val="0"/>
          <w:marTop w:val="0"/>
          <w:marBottom w:val="0"/>
          <w:divBdr>
            <w:top w:val="none" w:sz="0" w:space="0" w:color="auto"/>
            <w:left w:val="none" w:sz="0" w:space="0" w:color="auto"/>
            <w:bottom w:val="none" w:sz="0" w:space="0" w:color="auto"/>
            <w:right w:val="none" w:sz="0" w:space="0" w:color="auto"/>
          </w:divBdr>
          <w:divsChild>
            <w:div w:id="1794444096">
              <w:marLeft w:val="0"/>
              <w:marRight w:val="0"/>
              <w:marTop w:val="0"/>
              <w:marBottom w:val="0"/>
              <w:divBdr>
                <w:top w:val="none" w:sz="0" w:space="0" w:color="auto"/>
                <w:left w:val="none" w:sz="0" w:space="0" w:color="auto"/>
                <w:bottom w:val="none" w:sz="0" w:space="0" w:color="auto"/>
                <w:right w:val="none" w:sz="0" w:space="0" w:color="auto"/>
              </w:divBdr>
              <w:divsChild>
                <w:div w:id="41372880">
                  <w:marLeft w:val="0"/>
                  <w:marRight w:val="0"/>
                  <w:marTop w:val="0"/>
                  <w:marBottom w:val="0"/>
                  <w:divBdr>
                    <w:top w:val="none" w:sz="0" w:space="0" w:color="auto"/>
                    <w:left w:val="none" w:sz="0" w:space="0" w:color="auto"/>
                    <w:bottom w:val="none" w:sz="0" w:space="0" w:color="auto"/>
                    <w:right w:val="none" w:sz="0" w:space="0" w:color="auto"/>
                  </w:divBdr>
                  <w:divsChild>
                    <w:div w:id="570505570">
                      <w:marLeft w:val="0"/>
                      <w:marRight w:val="0"/>
                      <w:marTop w:val="0"/>
                      <w:marBottom w:val="0"/>
                      <w:divBdr>
                        <w:top w:val="none" w:sz="0" w:space="0" w:color="auto"/>
                        <w:left w:val="none" w:sz="0" w:space="0" w:color="auto"/>
                        <w:bottom w:val="none" w:sz="0" w:space="0" w:color="auto"/>
                        <w:right w:val="none" w:sz="0" w:space="0" w:color="auto"/>
                      </w:divBdr>
                      <w:divsChild>
                        <w:div w:id="1837726703">
                          <w:marLeft w:val="0"/>
                          <w:marRight w:val="0"/>
                          <w:marTop w:val="0"/>
                          <w:marBottom w:val="0"/>
                          <w:divBdr>
                            <w:top w:val="none" w:sz="0" w:space="0" w:color="auto"/>
                            <w:left w:val="none" w:sz="0" w:space="0" w:color="auto"/>
                            <w:bottom w:val="none" w:sz="0" w:space="0" w:color="auto"/>
                            <w:right w:val="none" w:sz="0" w:space="0" w:color="auto"/>
                          </w:divBdr>
                          <w:divsChild>
                            <w:div w:id="882474866">
                              <w:marLeft w:val="0"/>
                              <w:marRight w:val="0"/>
                              <w:marTop w:val="0"/>
                              <w:marBottom w:val="0"/>
                              <w:divBdr>
                                <w:top w:val="none" w:sz="0" w:space="0" w:color="auto"/>
                                <w:left w:val="none" w:sz="0" w:space="0" w:color="auto"/>
                                <w:bottom w:val="none" w:sz="0" w:space="0" w:color="auto"/>
                                <w:right w:val="none" w:sz="0" w:space="0" w:color="auto"/>
                              </w:divBdr>
                              <w:divsChild>
                                <w:div w:id="295718258">
                                  <w:marLeft w:val="0"/>
                                  <w:marRight w:val="0"/>
                                  <w:marTop w:val="0"/>
                                  <w:marBottom w:val="0"/>
                                  <w:divBdr>
                                    <w:top w:val="none" w:sz="0" w:space="0" w:color="auto"/>
                                    <w:left w:val="none" w:sz="0" w:space="0" w:color="auto"/>
                                    <w:bottom w:val="none" w:sz="0" w:space="0" w:color="auto"/>
                                    <w:right w:val="none" w:sz="0" w:space="0" w:color="auto"/>
                                  </w:divBdr>
                                  <w:divsChild>
                                    <w:div w:id="17437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439381">
      <w:bodyDiv w:val="1"/>
      <w:marLeft w:val="0"/>
      <w:marRight w:val="0"/>
      <w:marTop w:val="0"/>
      <w:marBottom w:val="0"/>
      <w:divBdr>
        <w:top w:val="none" w:sz="0" w:space="0" w:color="auto"/>
        <w:left w:val="none" w:sz="0" w:space="0" w:color="auto"/>
        <w:bottom w:val="none" w:sz="0" w:space="0" w:color="auto"/>
        <w:right w:val="none" w:sz="0" w:space="0" w:color="auto"/>
      </w:divBdr>
    </w:div>
    <w:div w:id="1039628463">
      <w:bodyDiv w:val="1"/>
      <w:marLeft w:val="0"/>
      <w:marRight w:val="0"/>
      <w:marTop w:val="0"/>
      <w:marBottom w:val="0"/>
      <w:divBdr>
        <w:top w:val="none" w:sz="0" w:space="0" w:color="auto"/>
        <w:left w:val="none" w:sz="0" w:space="0" w:color="auto"/>
        <w:bottom w:val="none" w:sz="0" w:space="0" w:color="auto"/>
        <w:right w:val="none" w:sz="0" w:space="0" w:color="auto"/>
      </w:divBdr>
    </w:div>
    <w:div w:id="1050567220">
      <w:bodyDiv w:val="1"/>
      <w:marLeft w:val="0"/>
      <w:marRight w:val="0"/>
      <w:marTop w:val="0"/>
      <w:marBottom w:val="0"/>
      <w:divBdr>
        <w:top w:val="none" w:sz="0" w:space="0" w:color="auto"/>
        <w:left w:val="none" w:sz="0" w:space="0" w:color="auto"/>
        <w:bottom w:val="none" w:sz="0" w:space="0" w:color="auto"/>
        <w:right w:val="none" w:sz="0" w:space="0" w:color="auto"/>
      </w:divBdr>
      <w:divsChild>
        <w:div w:id="978876039">
          <w:marLeft w:val="0"/>
          <w:marRight w:val="0"/>
          <w:marTop w:val="0"/>
          <w:marBottom w:val="0"/>
          <w:divBdr>
            <w:top w:val="none" w:sz="0" w:space="0" w:color="auto"/>
            <w:left w:val="none" w:sz="0" w:space="0" w:color="auto"/>
            <w:bottom w:val="none" w:sz="0" w:space="0" w:color="auto"/>
            <w:right w:val="none" w:sz="0" w:space="0" w:color="auto"/>
          </w:divBdr>
        </w:div>
      </w:divsChild>
    </w:div>
    <w:div w:id="1060252971">
      <w:bodyDiv w:val="1"/>
      <w:marLeft w:val="0"/>
      <w:marRight w:val="0"/>
      <w:marTop w:val="0"/>
      <w:marBottom w:val="0"/>
      <w:divBdr>
        <w:top w:val="none" w:sz="0" w:space="0" w:color="auto"/>
        <w:left w:val="none" w:sz="0" w:space="0" w:color="auto"/>
        <w:bottom w:val="none" w:sz="0" w:space="0" w:color="auto"/>
        <w:right w:val="none" w:sz="0" w:space="0" w:color="auto"/>
      </w:divBdr>
    </w:div>
    <w:div w:id="1084490395">
      <w:bodyDiv w:val="1"/>
      <w:marLeft w:val="0"/>
      <w:marRight w:val="0"/>
      <w:marTop w:val="0"/>
      <w:marBottom w:val="0"/>
      <w:divBdr>
        <w:top w:val="none" w:sz="0" w:space="0" w:color="auto"/>
        <w:left w:val="none" w:sz="0" w:space="0" w:color="auto"/>
        <w:bottom w:val="none" w:sz="0" w:space="0" w:color="auto"/>
        <w:right w:val="none" w:sz="0" w:space="0" w:color="auto"/>
      </w:divBdr>
    </w:div>
    <w:div w:id="1102186025">
      <w:bodyDiv w:val="1"/>
      <w:marLeft w:val="0"/>
      <w:marRight w:val="0"/>
      <w:marTop w:val="0"/>
      <w:marBottom w:val="0"/>
      <w:divBdr>
        <w:top w:val="none" w:sz="0" w:space="0" w:color="auto"/>
        <w:left w:val="none" w:sz="0" w:space="0" w:color="auto"/>
        <w:bottom w:val="none" w:sz="0" w:space="0" w:color="auto"/>
        <w:right w:val="none" w:sz="0" w:space="0" w:color="auto"/>
      </w:divBdr>
    </w:div>
    <w:div w:id="1141657147">
      <w:bodyDiv w:val="1"/>
      <w:marLeft w:val="0"/>
      <w:marRight w:val="0"/>
      <w:marTop w:val="0"/>
      <w:marBottom w:val="0"/>
      <w:divBdr>
        <w:top w:val="none" w:sz="0" w:space="0" w:color="auto"/>
        <w:left w:val="none" w:sz="0" w:space="0" w:color="auto"/>
        <w:bottom w:val="none" w:sz="0" w:space="0" w:color="auto"/>
        <w:right w:val="none" w:sz="0" w:space="0" w:color="auto"/>
      </w:divBdr>
    </w:div>
    <w:div w:id="1179348175">
      <w:bodyDiv w:val="1"/>
      <w:marLeft w:val="0"/>
      <w:marRight w:val="0"/>
      <w:marTop w:val="0"/>
      <w:marBottom w:val="0"/>
      <w:divBdr>
        <w:top w:val="none" w:sz="0" w:space="0" w:color="auto"/>
        <w:left w:val="none" w:sz="0" w:space="0" w:color="auto"/>
        <w:bottom w:val="none" w:sz="0" w:space="0" w:color="auto"/>
        <w:right w:val="none" w:sz="0" w:space="0" w:color="auto"/>
      </w:divBdr>
      <w:divsChild>
        <w:div w:id="801771353">
          <w:marLeft w:val="547"/>
          <w:marRight w:val="0"/>
          <w:marTop w:val="120"/>
          <w:marBottom w:val="0"/>
          <w:divBdr>
            <w:top w:val="none" w:sz="0" w:space="0" w:color="auto"/>
            <w:left w:val="none" w:sz="0" w:space="0" w:color="auto"/>
            <w:bottom w:val="none" w:sz="0" w:space="0" w:color="auto"/>
            <w:right w:val="none" w:sz="0" w:space="0" w:color="auto"/>
          </w:divBdr>
        </w:div>
        <w:div w:id="1813019543">
          <w:marLeft w:val="547"/>
          <w:marRight w:val="0"/>
          <w:marTop w:val="120"/>
          <w:marBottom w:val="0"/>
          <w:divBdr>
            <w:top w:val="none" w:sz="0" w:space="0" w:color="auto"/>
            <w:left w:val="none" w:sz="0" w:space="0" w:color="auto"/>
            <w:bottom w:val="none" w:sz="0" w:space="0" w:color="auto"/>
            <w:right w:val="none" w:sz="0" w:space="0" w:color="auto"/>
          </w:divBdr>
        </w:div>
        <w:div w:id="2062899261">
          <w:marLeft w:val="547"/>
          <w:marRight w:val="0"/>
          <w:marTop w:val="120"/>
          <w:marBottom w:val="0"/>
          <w:divBdr>
            <w:top w:val="none" w:sz="0" w:space="0" w:color="auto"/>
            <w:left w:val="none" w:sz="0" w:space="0" w:color="auto"/>
            <w:bottom w:val="none" w:sz="0" w:space="0" w:color="auto"/>
            <w:right w:val="none" w:sz="0" w:space="0" w:color="auto"/>
          </w:divBdr>
        </w:div>
      </w:divsChild>
    </w:div>
    <w:div w:id="1179614724">
      <w:bodyDiv w:val="1"/>
      <w:marLeft w:val="0"/>
      <w:marRight w:val="0"/>
      <w:marTop w:val="0"/>
      <w:marBottom w:val="0"/>
      <w:divBdr>
        <w:top w:val="none" w:sz="0" w:space="0" w:color="auto"/>
        <w:left w:val="none" w:sz="0" w:space="0" w:color="auto"/>
        <w:bottom w:val="none" w:sz="0" w:space="0" w:color="auto"/>
        <w:right w:val="none" w:sz="0" w:space="0" w:color="auto"/>
      </w:divBdr>
    </w:div>
    <w:div w:id="1253391855">
      <w:bodyDiv w:val="1"/>
      <w:marLeft w:val="0"/>
      <w:marRight w:val="0"/>
      <w:marTop w:val="0"/>
      <w:marBottom w:val="0"/>
      <w:divBdr>
        <w:top w:val="none" w:sz="0" w:space="0" w:color="auto"/>
        <w:left w:val="none" w:sz="0" w:space="0" w:color="auto"/>
        <w:bottom w:val="none" w:sz="0" w:space="0" w:color="auto"/>
        <w:right w:val="none" w:sz="0" w:space="0" w:color="auto"/>
      </w:divBdr>
    </w:div>
    <w:div w:id="1270894406">
      <w:bodyDiv w:val="1"/>
      <w:marLeft w:val="0"/>
      <w:marRight w:val="0"/>
      <w:marTop w:val="0"/>
      <w:marBottom w:val="0"/>
      <w:divBdr>
        <w:top w:val="none" w:sz="0" w:space="0" w:color="auto"/>
        <w:left w:val="none" w:sz="0" w:space="0" w:color="auto"/>
        <w:bottom w:val="none" w:sz="0" w:space="0" w:color="auto"/>
        <w:right w:val="none" w:sz="0" w:space="0" w:color="auto"/>
      </w:divBdr>
    </w:div>
    <w:div w:id="1298953899">
      <w:bodyDiv w:val="1"/>
      <w:marLeft w:val="0"/>
      <w:marRight w:val="0"/>
      <w:marTop w:val="0"/>
      <w:marBottom w:val="0"/>
      <w:divBdr>
        <w:top w:val="none" w:sz="0" w:space="0" w:color="auto"/>
        <w:left w:val="none" w:sz="0" w:space="0" w:color="auto"/>
        <w:bottom w:val="none" w:sz="0" w:space="0" w:color="auto"/>
        <w:right w:val="none" w:sz="0" w:space="0" w:color="auto"/>
      </w:divBdr>
      <w:divsChild>
        <w:div w:id="1022586323">
          <w:marLeft w:val="0"/>
          <w:marRight w:val="0"/>
          <w:marTop w:val="0"/>
          <w:marBottom w:val="0"/>
          <w:divBdr>
            <w:top w:val="none" w:sz="0" w:space="0" w:color="auto"/>
            <w:left w:val="none" w:sz="0" w:space="0" w:color="auto"/>
            <w:bottom w:val="none" w:sz="0" w:space="0" w:color="auto"/>
            <w:right w:val="none" w:sz="0" w:space="0" w:color="auto"/>
          </w:divBdr>
        </w:div>
      </w:divsChild>
    </w:div>
    <w:div w:id="1301420707">
      <w:bodyDiv w:val="1"/>
      <w:marLeft w:val="0"/>
      <w:marRight w:val="0"/>
      <w:marTop w:val="0"/>
      <w:marBottom w:val="0"/>
      <w:divBdr>
        <w:top w:val="none" w:sz="0" w:space="0" w:color="auto"/>
        <w:left w:val="none" w:sz="0" w:space="0" w:color="auto"/>
        <w:bottom w:val="none" w:sz="0" w:space="0" w:color="auto"/>
        <w:right w:val="none" w:sz="0" w:space="0" w:color="auto"/>
      </w:divBdr>
    </w:div>
    <w:div w:id="1393114296">
      <w:bodyDiv w:val="1"/>
      <w:marLeft w:val="0"/>
      <w:marRight w:val="0"/>
      <w:marTop w:val="0"/>
      <w:marBottom w:val="0"/>
      <w:divBdr>
        <w:top w:val="none" w:sz="0" w:space="0" w:color="auto"/>
        <w:left w:val="none" w:sz="0" w:space="0" w:color="auto"/>
        <w:bottom w:val="none" w:sz="0" w:space="0" w:color="auto"/>
        <w:right w:val="none" w:sz="0" w:space="0" w:color="auto"/>
      </w:divBdr>
      <w:divsChild>
        <w:div w:id="1976327130">
          <w:marLeft w:val="0"/>
          <w:marRight w:val="0"/>
          <w:marTop w:val="0"/>
          <w:marBottom w:val="0"/>
          <w:divBdr>
            <w:top w:val="none" w:sz="0" w:space="0" w:color="auto"/>
            <w:left w:val="none" w:sz="0" w:space="0" w:color="auto"/>
            <w:bottom w:val="none" w:sz="0" w:space="0" w:color="auto"/>
            <w:right w:val="none" w:sz="0" w:space="0" w:color="auto"/>
          </w:divBdr>
          <w:divsChild>
            <w:div w:id="1260061943">
              <w:marLeft w:val="0"/>
              <w:marRight w:val="0"/>
              <w:marTop w:val="0"/>
              <w:marBottom w:val="0"/>
              <w:divBdr>
                <w:top w:val="none" w:sz="0" w:space="0" w:color="auto"/>
                <w:left w:val="none" w:sz="0" w:space="0" w:color="auto"/>
                <w:bottom w:val="none" w:sz="0" w:space="0" w:color="auto"/>
                <w:right w:val="none" w:sz="0" w:space="0" w:color="auto"/>
              </w:divBdr>
              <w:divsChild>
                <w:div w:id="854537078">
                  <w:marLeft w:val="0"/>
                  <w:marRight w:val="0"/>
                  <w:marTop w:val="0"/>
                  <w:marBottom w:val="0"/>
                  <w:divBdr>
                    <w:top w:val="none" w:sz="0" w:space="0" w:color="auto"/>
                    <w:left w:val="none" w:sz="0" w:space="0" w:color="auto"/>
                    <w:bottom w:val="none" w:sz="0" w:space="0" w:color="auto"/>
                    <w:right w:val="none" w:sz="0" w:space="0" w:color="auto"/>
                  </w:divBdr>
                  <w:divsChild>
                    <w:div w:id="1078944376">
                      <w:marLeft w:val="0"/>
                      <w:marRight w:val="0"/>
                      <w:marTop w:val="0"/>
                      <w:marBottom w:val="0"/>
                      <w:divBdr>
                        <w:top w:val="none" w:sz="0" w:space="0" w:color="auto"/>
                        <w:left w:val="none" w:sz="0" w:space="0" w:color="auto"/>
                        <w:bottom w:val="none" w:sz="0" w:space="0" w:color="auto"/>
                        <w:right w:val="none" w:sz="0" w:space="0" w:color="auto"/>
                      </w:divBdr>
                      <w:divsChild>
                        <w:div w:id="1515149733">
                          <w:marLeft w:val="0"/>
                          <w:marRight w:val="0"/>
                          <w:marTop w:val="0"/>
                          <w:marBottom w:val="0"/>
                          <w:divBdr>
                            <w:top w:val="none" w:sz="0" w:space="0" w:color="auto"/>
                            <w:left w:val="none" w:sz="0" w:space="0" w:color="auto"/>
                            <w:bottom w:val="none" w:sz="0" w:space="0" w:color="auto"/>
                            <w:right w:val="none" w:sz="0" w:space="0" w:color="auto"/>
                          </w:divBdr>
                          <w:divsChild>
                            <w:div w:id="591484">
                              <w:marLeft w:val="0"/>
                              <w:marRight w:val="0"/>
                              <w:marTop w:val="0"/>
                              <w:marBottom w:val="0"/>
                              <w:divBdr>
                                <w:top w:val="none" w:sz="0" w:space="0" w:color="auto"/>
                                <w:left w:val="none" w:sz="0" w:space="0" w:color="auto"/>
                                <w:bottom w:val="none" w:sz="0" w:space="0" w:color="auto"/>
                                <w:right w:val="none" w:sz="0" w:space="0" w:color="auto"/>
                              </w:divBdr>
                              <w:divsChild>
                                <w:div w:id="1030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756142">
      <w:bodyDiv w:val="1"/>
      <w:marLeft w:val="0"/>
      <w:marRight w:val="0"/>
      <w:marTop w:val="0"/>
      <w:marBottom w:val="0"/>
      <w:divBdr>
        <w:top w:val="none" w:sz="0" w:space="0" w:color="auto"/>
        <w:left w:val="none" w:sz="0" w:space="0" w:color="auto"/>
        <w:bottom w:val="none" w:sz="0" w:space="0" w:color="auto"/>
        <w:right w:val="none" w:sz="0" w:space="0" w:color="auto"/>
      </w:divBdr>
    </w:div>
    <w:div w:id="1420100345">
      <w:bodyDiv w:val="1"/>
      <w:marLeft w:val="0"/>
      <w:marRight w:val="0"/>
      <w:marTop w:val="0"/>
      <w:marBottom w:val="0"/>
      <w:divBdr>
        <w:top w:val="none" w:sz="0" w:space="0" w:color="auto"/>
        <w:left w:val="none" w:sz="0" w:space="0" w:color="auto"/>
        <w:bottom w:val="none" w:sz="0" w:space="0" w:color="auto"/>
        <w:right w:val="none" w:sz="0" w:space="0" w:color="auto"/>
      </w:divBdr>
    </w:div>
    <w:div w:id="1424187690">
      <w:bodyDiv w:val="1"/>
      <w:marLeft w:val="0"/>
      <w:marRight w:val="0"/>
      <w:marTop w:val="0"/>
      <w:marBottom w:val="0"/>
      <w:divBdr>
        <w:top w:val="none" w:sz="0" w:space="0" w:color="auto"/>
        <w:left w:val="none" w:sz="0" w:space="0" w:color="auto"/>
        <w:bottom w:val="none" w:sz="0" w:space="0" w:color="auto"/>
        <w:right w:val="none" w:sz="0" w:space="0" w:color="auto"/>
      </w:divBdr>
      <w:divsChild>
        <w:div w:id="1527517801">
          <w:marLeft w:val="0"/>
          <w:marRight w:val="0"/>
          <w:marTop w:val="0"/>
          <w:marBottom w:val="0"/>
          <w:divBdr>
            <w:top w:val="none" w:sz="0" w:space="0" w:color="auto"/>
            <w:left w:val="none" w:sz="0" w:space="0" w:color="auto"/>
            <w:bottom w:val="none" w:sz="0" w:space="0" w:color="auto"/>
            <w:right w:val="none" w:sz="0" w:space="0" w:color="auto"/>
          </w:divBdr>
        </w:div>
      </w:divsChild>
    </w:div>
    <w:div w:id="1457290016">
      <w:bodyDiv w:val="1"/>
      <w:marLeft w:val="0"/>
      <w:marRight w:val="0"/>
      <w:marTop w:val="0"/>
      <w:marBottom w:val="0"/>
      <w:divBdr>
        <w:top w:val="none" w:sz="0" w:space="0" w:color="auto"/>
        <w:left w:val="none" w:sz="0" w:space="0" w:color="auto"/>
        <w:bottom w:val="none" w:sz="0" w:space="0" w:color="auto"/>
        <w:right w:val="none" w:sz="0" w:space="0" w:color="auto"/>
      </w:divBdr>
      <w:divsChild>
        <w:div w:id="1133643689">
          <w:marLeft w:val="0"/>
          <w:marRight w:val="0"/>
          <w:marTop w:val="0"/>
          <w:marBottom w:val="0"/>
          <w:divBdr>
            <w:top w:val="none" w:sz="0" w:space="0" w:color="auto"/>
            <w:left w:val="none" w:sz="0" w:space="0" w:color="auto"/>
            <w:bottom w:val="none" w:sz="0" w:space="0" w:color="auto"/>
            <w:right w:val="none" w:sz="0" w:space="0" w:color="auto"/>
          </w:divBdr>
        </w:div>
      </w:divsChild>
    </w:div>
    <w:div w:id="1519586693">
      <w:bodyDiv w:val="1"/>
      <w:marLeft w:val="0"/>
      <w:marRight w:val="0"/>
      <w:marTop w:val="0"/>
      <w:marBottom w:val="0"/>
      <w:divBdr>
        <w:top w:val="none" w:sz="0" w:space="0" w:color="auto"/>
        <w:left w:val="none" w:sz="0" w:space="0" w:color="auto"/>
        <w:bottom w:val="none" w:sz="0" w:space="0" w:color="auto"/>
        <w:right w:val="none" w:sz="0" w:space="0" w:color="auto"/>
      </w:divBdr>
    </w:div>
    <w:div w:id="1523741921">
      <w:bodyDiv w:val="1"/>
      <w:marLeft w:val="0"/>
      <w:marRight w:val="0"/>
      <w:marTop w:val="0"/>
      <w:marBottom w:val="0"/>
      <w:divBdr>
        <w:top w:val="none" w:sz="0" w:space="0" w:color="auto"/>
        <w:left w:val="none" w:sz="0" w:space="0" w:color="auto"/>
        <w:bottom w:val="none" w:sz="0" w:space="0" w:color="auto"/>
        <w:right w:val="none" w:sz="0" w:space="0" w:color="auto"/>
      </w:divBdr>
    </w:div>
    <w:div w:id="1542596469">
      <w:bodyDiv w:val="1"/>
      <w:marLeft w:val="0"/>
      <w:marRight w:val="0"/>
      <w:marTop w:val="0"/>
      <w:marBottom w:val="0"/>
      <w:divBdr>
        <w:top w:val="none" w:sz="0" w:space="0" w:color="auto"/>
        <w:left w:val="none" w:sz="0" w:space="0" w:color="auto"/>
        <w:bottom w:val="none" w:sz="0" w:space="0" w:color="auto"/>
        <w:right w:val="none" w:sz="0" w:space="0" w:color="auto"/>
      </w:divBdr>
      <w:divsChild>
        <w:div w:id="196548470">
          <w:marLeft w:val="547"/>
          <w:marRight w:val="0"/>
          <w:marTop w:val="120"/>
          <w:marBottom w:val="0"/>
          <w:divBdr>
            <w:top w:val="none" w:sz="0" w:space="0" w:color="auto"/>
            <w:left w:val="none" w:sz="0" w:space="0" w:color="auto"/>
            <w:bottom w:val="none" w:sz="0" w:space="0" w:color="auto"/>
            <w:right w:val="none" w:sz="0" w:space="0" w:color="auto"/>
          </w:divBdr>
        </w:div>
        <w:div w:id="652609484">
          <w:marLeft w:val="547"/>
          <w:marRight w:val="0"/>
          <w:marTop w:val="120"/>
          <w:marBottom w:val="0"/>
          <w:divBdr>
            <w:top w:val="none" w:sz="0" w:space="0" w:color="auto"/>
            <w:left w:val="none" w:sz="0" w:space="0" w:color="auto"/>
            <w:bottom w:val="none" w:sz="0" w:space="0" w:color="auto"/>
            <w:right w:val="none" w:sz="0" w:space="0" w:color="auto"/>
          </w:divBdr>
        </w:div>
        <w:div w:id="736903584">
          <w:marLeft w:val="1166"/>
          <w:marRight w:val="0"/>
          <w:marTop w:val="120"/>
          <w:marBottom w:val="0"/>
          <w:divBdr>
            <w:top w:val="none" w:sz="0" w:space="0" w:color="auto"/>
            <w:left w:val="none" w:sz="0" w:space="0" w:color="auto"/>
            <w:bottom w:val="none" w:sz="0" w:space="0" w:color="auto"/>
            <w:right w:val="none" w:sz="0" w:space="0" w:color="auto"/>
          </w:divBdr>
        </w:div>
        <w:div w:id="745299501">
          <w:marLeft w:val="1166"/>
          <w:marRight w:val="0"/>
          <w:marTop w:val="120"/>
          <w:marBottom w:val="0"/>
          <w:divBdr>
            <w:top w:val="none" w:sz="0" w:space="0" w:color="auto"/>
            <w:left w:val="none" w:sz="0" w:space="0" w:color="auto"/>
            <w:bottom w:val="none" w:sz="0" w:space="0" w:color="auto"/>
            <w:right w:val="none" w:sz="0" w:space="0" w:color="auto"/>
          </w:divBdr>
        </w:div>
        <w:div w:id="990867529">
          <w:marLeft w:val="547"/>
          <w:marRight w:val="0"/>
          <w:marTop w:val="120"/>
          <w:marBottom w:val="0"/>
          <w:divBdr>
            <w:top w:val="none" w:sz="0" w:space="0" w:color="auto"/>
            <w:left w:val="none" w:sz="0" w:space="0" w:color="auto"/>
            <w:bottom w:val="none" w:sz="0" w:space="0" w:color="auto"/>
            <w:right w:val="none" w:sz="0" w:space="0" w:color="auto"/>
          </w:divBdr>
        </w:div>
      </w:divsChild>
    </w:div>
    <w:div w:id="1552765618">
      <w:bodyDiv w:val="1"/>
      <w:marLeft w:val="0"/>
      <w:marRight w:val="0"/>
      <w:marTop w:val="0"/>
      <w:marBottom w:val="0"/>
      <w:divBdr>
        <w:top w:val="none" w:sz="0" w:space="0" w:color="auto"/>
        <w:left w:val="none" w:sz="0" w:space="0" w:color="auto"/>
        <w:bottom w:val="none" w:sz="0" w:space="0" w:color="auto"/>
        <w:right w:val="none" w:sz="0" w:space="0" w:color="auto"/>
      </w:divBdr>
    </w:div>
    <w:div w:id="1579904145">
      <w:bodyDiv w:val="1"/>
      <w:marLeft w:val="0"/>
      <w:marRight w:val="0"/>
      <w:marTop w:val="0"/>
      <w:marBottom w:val="0"/>
      <w:divBdr>
        <w:top w:val="none" w:sz="0" w:space="0" w:color="auto"/>
        <w:left w:val="none" w:sz="0" w:space="0" w:color="auto"/>
        <w:bottom w:val="none" w:sz="0" w:space="0" w:color="auto"/>
        <w:right w:val="none" w:sz="0" w:space="0" w:color="auto"/>
      </w:divBdr>
    </w:div>
    <w:div w:id="1595281731">
      <w:bodyDiv w:val="1"/>
      <w:marLeft w:val="0"/>
      <w:marRight w:val="0"/>
      <w:marTop w:val="0"/>
      <w:marBottom w:val="0"/>
      <w:divBdr>
        <w:top w:val="none" w:sz="0" w:space="0" w:color="auto"/>
        <w:left w:val="none" w:sz="0" w:space="0" w:color="auto"/>
        <w:bottom w:val="none" w:sz="0" w:space="0" w:color="auto"/>
        <w:right w:val="none" w:sz="0" w:space="0" w:color="auto"/>
      </w:divBdr>
    </w:div>
    <w:div w:id="1652754385">
      <w:bodyDiv w:val="1"/>
      <w:marLeft w:val="0"/>
      <w:marRight w:val="0"/>
      <w:marTop w:val="0"/>
      <w:marBottom w:val="0"/>
      <w:divBdr>
        <w:top w:val="none" w:sz="0" w:space="0" w:color="auto"/>
        <w:left w:val="none" w:sz="0" w:space="0" w:color="auto"/>
        <w:bottom w:val="none" w:sz="0" w:space="0" w:color="auto"/>
        <w:right w:val="none" w:sz="0" w:space="0" w:color="auto"/>
      </w:divBdr>
    </w:div>
    <w:div w:id="1654334552">
      <w:bodyDiv w:val="1"/>
      <w:marLeft w:val="0"/>
      <w:marRight w:val="0"/>
      <w:marTop w:val="0"/>
      <w:marBottom w:val="0"/>
      <w:divBdr>
        <w:top w:val="none" w:sz="0" w:space="0" w:color="auto"/>
        <w:left w:val="none" w:sz="0" w:space="0" w:color="auto"/>
        <w:bottom w:val="none" w:sz="0" w:space="0" w:color="auto"/>
        <w:right w:val="none" w:sz="0" w:space="0" w:color="auto"/>
      </w:divBdr>
      <w:divsChild>
        <w:div w:id="264113400">
          <w:marLeft w:val="1987"/>
          <w:marRight w:val="0"/>
          <w:marTop w:val="0"/>
          <w:marBottom w:val="0"/>
          <w:divBdr>
            <w:top w:val="none" w:sz="0" w:space="0" w:color="auto"/>
            <w:left w:val="none" w:sz="0" w:space="0" w:color="auto"/>
            <w:bottom w:val="none" w:sz="0" w:space="0" w:color="auto"/>
            <w:right w:val="none" w:sz="0" w:space="0" w:color="auto"/>
          </w:divBdr>
        </w:div>
        <w:div w:id="1080980677">
          <w:marLeft w:val="1987"/>
          <w:marRight w:val="0"/>
          <w:marTop w:val="0"/>
          <w:marBottom w:val="0"/>
          <w:divBdr>
            <w:top w:val="none" w:sz="0" w:space="0" w:color="auto"/>
            <w:left w:val="none" w:sz="0" w:space="0" w:color="auto"/>
            <w:bottom w:val="none" w:sz="0" w:space="0" w:color="auto"/>
            <w:right w:val="none" w:sz="0" w:space="0" w:color="auto"/>
          </w:divBdr>
        </w:div>
        <w:div w:id="1110277690">
          <w:marLeft w:val="1987"/>
          <w:marRight w:val="0"/>
          <w:marTop w:val="0"/>
          <w:marBottom w:val="0"/>
          <w:divBdr>
            <w:top w:val="none" w:sz="0" w:space="0" w:color="auto"/>
            <w:left w:val="none" w:sz="0" w:space="0" w:color="auto"/>
            <w:bottom w:val="none" w:sz="0" w:space="0" w:color="auto"/>
            <w:right w:val="none" w:sz="0" w:space="0" w:color="auto"/>
          </w:divBdr>
        </w:div>
        <w:div w:id="1277102474">
          <w:marLeft w:val="1987"/>
          <w:marRight w:val="0"/>
          <w:marTop w:val="0"/>
          <w:marBottom w:val="0"/>
          <w:divBdr>
            <w:top w:val="none" w:sz="0" w:space="0" w:color="auto"/>
            <w:left w:val="none" w:sz="0" w:space="0" w:color="auto"/>
            <w:bottom w:val="none" w:sz="0" w:space="0" w:color="auto"/>
            <w:right w:val="none" w:sz="0" w:space="0" w:color="auto"/>
          </w:divBdr>
        </w:div>
        <w:div w:id="1459838227">
          <w:marLeft w:val="1987"/>
          <w:marRight w:val="0"/>
          <w:marTop w:val="0"/>
          <w:marBottom w:val="0"/>
          <w:divBdr>
            <w:top w:val="none" w:sz="0" w:space="0" w:color="auto"/>
            <w:left w:val="none" w:sz="0" w:space="0" w:color="auto"/>
            <w:bottom w:val="none" w:sz="0" w:space="0" w:color="auto"/>
            <w:right w:val="none" w:sz="0" w:space="0" w:color="auto"/>
          </w:divBdr>
        </w:div>
        <w:div w:id="1474642815">
          <w:marLeft w:val="1987"/>
          <w:marRight w:val="0"/>
          <w:marTop w:val="0"/>
          <w:marBottom w:val="0"/>
          <w:divBdr>
            <w:top w:val="none" w:sz="0" w:space="0" w:color="auto"/>
            <w:left w:val="none" w:sz="0" w:space="0" w:color="auto"/>
            <w:bottom w:val="none" w:sz="0" w:space="0" w:color="auto"/>
            <w:right w:val="none" w:sz="0" w:space="0" w:color="auto"/>
          </w:divBdr>
        </w:div>
        <w:div w:id="1532765286">
          <w:marLeft w:val="1987"/>
          <w:marRight w:val="0"/>
          <w:marTop w:val="0"/>
          <w:marBottom w:val="0"/>
          <w:divBdr>
            <w:top w:val="none" w:sz="0" w:space="0" w:color="auto"/>
            <w:left w:val="none" w:sz="0" w:space="0" w:color="auto"/>
            <w:bottom w:val="none" w:sz="0" w:space="0" w:color="auto"/>
            <w:right w:val="none" w:sz="0" w:space="0" w:color="auto"/>
          </w:divBdr>
        </w:div>
      </w:divsChild>
    </w:div>
    <w:div w:id="1668509755">
      <w:bodyDiv w:val="1"/>
      <w:marLeft w:val="0"/>
      <w:marRight w:val="0"/>
      <w:marTop w:val="0"/>
      <w:marBottom w:val="0"/>
      <w:divBdr>
        <w:top w:val="none" w:sz="0" w:space="0" w:color="auto"/>
        <w:left w:val="none" w:sz="0" w:space="0" w:color="auto"/>
        <w:bottom w:val="none" w:sz="0" w:space="0" w:color="auto"/>
        <w:right w:val="none" w:sz="0" w:space="0" w:color="auto"/>
      </w:divBdr>
    </w:div>
    <w:div w:id="1669477830">
      <w:bodyDiv w:val="1"/>
      <w:marLeft w:val="0"/>
      <w:marRight w:val="0"/>
      <w:marTop w:val="0"/>
      <w:marBottom w:val="0"/>
      <w:divBdr>
        <w:top w:val="none" w:sz="0" w:space="0" w:color="auto"/>
        <w:left w:val="none" w:sz="0" w:space="0" w:color="auto"/>
        <w:bottom w:val="none" w:sz="0" w:space="0" w:color="auto"/>
        <w:right w:val="none" w:sz="0" w:space="0" w:color="auto"/>
      </w:divBdr>
      <w:divsChild>
        <w:div w:id="925068582">
          <w:marLeft w:val="0"/>
          <w:marRight w:val="0"/>
          <w:marTop w:val="0"/>
          <w:marBottom w:val="0"/>
          <w:divBdr>
            <w:top w:val="none" w:sz="0" w:space="0" w:color="auto"/>
            <w:left w:val="none" w:sz="0" w:space="0" w:color="auto"/>
            <w:bottom w:val="none" w:sz="0" w:space="0" w:color="auto"/>
            <w:right w:val="none" w:sz="0" w:space="0" w:color="auto"/>
          </w:divBdr>
          <w:divsChild>
            <w:div w:id="180242969">
              <w:marLeft w:val="0"/>
              <w:marRight w:val="0"/>
              <w:marTop w:val="0"/>
              <w:marBottom w:val="0"/>
              <w:divBdr>
                <w:top w:val="none" w:sz="0" w:space="0" w:color="auto"/>
                <w:left w:val="none" w:sz="0" w:space="0" w:color="auto"/>
                <w:bottom w:val="none" w:sz="0" w:space="0" w:color="auto"/>
                <w:right w:val="none" w:sz="0" w:space="0" w:color="auto"/>
              </w:divBdr>
              <w:divsChild>
                <w:div w:id="518589998">
                  <w:marLeft w:val="0"/>
                  <w:marRight w:val="0"/>
                  <w:marTop w:val="0"/>
                  <w:marBottom w:val="0"/>
                  <w:divBdr>
                    <w:top w:val="none" w:sz="0" w:space="0" w:color="auto"/>
                    <w:left w:val="none" w:sz="0" w:space="0" w:color="auto"/>
                    <w:bottom w:val="none" w:sz="0" w:space="0" w:color="auto"/>
                    <w:right w:val="none" w:sz="0" w:space="0" w:color="auto"/>
                  </w:divBdr>
                  <w:divsChild>
                    <w:div w:id="1702779110">
                      <w:marLeft w:val="0"/>
                      <w:marRight w:val="0"/>
                      <w:marTop w:val="0"/>
                      <w:marBottom w:val="0"/>
                      <w:divBdr>
                        <w:top w:val="none" w:sz="0" w:space="0" w:color="auto"/>
                        <w:left w:val="none" w:sz="0" w:space="0" w:color="auto"/>
                        <w:bottom w:val="none" w:sz="0" w:space="0" w:color="auto"/>
                        <w:right w:val="none" w:sz="0" w:space="0" w:color="auto"/>
                      </w:divBdr>
                      <w:divsChild>
                        <w:div w:id="2060745169">
                          <w:marLeft w:val="0"/>
                          <w:marRight w:val="0"/>
                          <w:marTop w:val="0"/>
                          <w:marBottom w:val="0"/>
                          <w:divBdr>
                            <w:top w:val="none" w:sz="0" w:space="0" w:color="auto"/>
                            <w:left w:val="none" w:sz="0" w:space="0" w:color="auto"/>
                            <w:bottom w:val="none" w:sz="0" w:space="0" w:color="auto"/>
                            <w:right w:val="none" w:sz="0" w:space="0" w:color="auto"/>
                          </w:divBdr>
                          <w:divsChild>
                            <w:div w:id="551428602">
                              <w:marLeft w:val="0"/>
                              <w:marRight w:val="0"/>
                              <w:marTop w:val="0"/>
                              <w:marBottom w:val="0"/>
                              <w:divBdr>
                                <w:top w:val="none" w:sz="0" w:space="0" w:color="auto"/>
                                <w:left w:val="none" w:sz="0" w:space="0" w:color="auto"/>
                                <w:bottom w:val="none" w:sz="0" w:space="0" w:color="auto"/>
                                <w:right w:val="none" w:sz="0" w:space="0" w:color="auto"/>
                              </w:divBdr>
                              <w:divsChild>
                                <w:div w:id="15456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189266">
      <w:bodyDiv w:val="1"/>
      <w:marLeft w:val="0"/>
      <w:marRight w:val="0"/>
      <w:marTop w:val="0"/>
      <w:marBottom w:val="0"/>
      <w:divBdr>
        <w:top w:val="none" w:sz="0" w:space="0" w:color="auto"/>
        <w:left w:val="none" w:sz="0" w:space="0" w:color="auto"/>
        <w:bottom w:val="none" w:sz="0" w:space="0" w:color="auto"/>
        <w:right w:val="none" w:sz="0" w:space="0" w:color="auto"/>
      </w:divBdr>
      <w:divsChild>
        <w:div w:id="1655253968">
          <w:marLeft w:val="274"/>
          <w:marRight w:val="0"/>
          <w:marTop w:val="0"/>
          <w:marBottom w:val="0"/>
          <w:divBdr>
            <w:top w:val="none" w:sz="0" w:space="0" w:color="auto"/>
            <w:left w:val="none" w:sz="0" w:space="0" w:color="auto"/>
            <w:bottom w:val="none" w:sz="0" w:space="0" w:color="auto"/>
            <w:right w:val="none" w:sz="0" w:space="0" w:color="auto"/>
          </w:divBdr>
        </w:div>
      </w:divsChild>
    </w:div>
    <w:div w:id="1724867870">
      <w:bodyDiv w:val="1"/>
      <w:marLeft w:val="0"/>
      <w:marRight w:val="0"/>
      <w:marTop w:val="0"/>
      <w:marBottom w:val="0"/>
      <w:divBdr>
        <w:top w:val="none" w:sz="0" w:space="0" w:color="auto"/>
        <w:left w:val="none" w:sz="0" w:space="0" w:color="auto"/>
        <w:bottom w:val="none" w:sz="0" w:space="0" w:color="auto"/>
        <w:right w:val="none" w:sz="0" w:space="0" w:color="auto"/>
      </w:divBdr>
    </w:div>
    <w:div w:id="1733768305">
      <w:bodyDiv w:val="1"/>
      <w:marLeft w:val="0"/>
      <w:marRight w:val="0"/>
      <w:marTop w:val="0"/>
      <w:marBottom w:val="0"/>
      <w:divBdr>
        <w:top w:val="none" w:sz="0" w:space="0" w:color="auto"/>
        <w:left w:val="none" w:sz="0" w:space="0" w:color="auto"/>
        <w:bottom w:val="none" w:sz="0" w:space="0" w:color="auto"/>
        <w:right w:val="none" w:sz="0" w:space="0" w:color="auto"/>
      </w:divBdr>
    </w:div>
    <w:div w:id="1751731856">
      <w:bodyDiv w:val="1"/>
      <w:marLeft w:val="0"/>
      <w:marRight w:val="0"/>
      <w:marTop w:val="0"/>
      <w:marBottom w:val="0"/>
      <w:divBdr>
        <w:top w:val="none" w:sz="0" w:space="0" w:color="auto"/>
        <w:left w:val="none" w:sz="0" w:space="0" w:color="auto"/>
        <w:bottom w:val="none" w:sz="0" w:space="0" w:color="auto"/>
        <w:right w:val="none" w:sz="0" w:space="0" w:color="auto"/>
      </w:divBdr>
    </w:div>
    <w:div w:id="1752507798">
      <w:bodyDiv w:val="1"/>
      <w:marLeft w:val="0"/>
      <w:marRight w:val="0"/>
      <w:marTop w:val="0"/>
      <w:marBottom w:val="0"/>
      <w:divBdr>
        <w:top w:val="none" w:sz="0" w:space="0" w:color="auto"/>
        <w:left w:val="none" w:sz="0" w:space="0" w:color="auto"/>
        <w:bottom w:val="none" w:sz="0" w:space="0" w:color="auto"/>
        <w:right w:val="none" w:sz="0" w:space="0" w:color="auto"/>
      </w:divBdr>
    </w:div>
    <w:div w:id="1753508958">
      <w:bodyDiv w:val="1"/>
      <w:marLeft w:val="0"/>
      <w:marRight w:val="0"/>
      <w:marTop w:val="0"/>
      <w:marBottom w:val="0"/>
      <w:divBdr>
        <w:top w:val="none" w:sz="0" w:space="0" w:color="auto"/>
        <w:left w:val="none" w:sz="0" w:space="0" w:color="auto"/>
        <w:bottom w:val="none" w:sz="0" w:space="0" w:color="auto"/>
        <w:right w:val="none" w:sz="0" w:space="0" w:color="auto"/>
      </w:divBdr>
      <w:divsChild>
        <w:div w:id="469904649">
          <w:marLeft w:val="0"/>
          <w:marRight w:val="0"/>
          <w:marTop w:val="0"/>
          <w:marBottom w:val="0"/>
          <w:divBdr>
            <w:top w:val="none" w:sz="0" w:space="0" w:color="auto"/>
            <w:left w:val="none" w:sz="0" w:space="0" w:color="auto"/>
            <w:bottom w:val="none" w:sz="0" w:space="0" w:color="auto"/>
            <w:right w:val="none" w:sz="0" w:space="0" w:color="auto"/>
          </w:divBdr>
        </w:div>
        <w:div w:id="1062824617">
          <w:marLeft w:val="0"/>
          <w:marRight w:val="0"/>
          <w:marTop w:val="0"/>
          <w:marBottom w:val="0"/>
          <w:divBdr>
            <w:top w:val="none" w:sz="0" w:space="0" w:color="auto"/>
            <w:left w:val="none" w:sz="0" w:space="0" w:color="auto"/>
            <w:bottom w:val="none" w:sz="0" w:space="0" w:color="auto"/>
            <w:right w:val="none" w:sz="0" w:space="0" w:color="auto"/>
          </w:divBdr>
        </w:div>
        <w:div w:id="2044668306">
          <w:marLeft w:val="0"/>
          <w:marRight w:val="0"/>
          <w:marTop w:val="0"/>
          <w:marBottom w:val="0"/>
          <w:divBdr>
            <w:top w:val="none" w:sz="0" w:space="0" w:color="auto"/>
            <w:left w:val="none" w:sz="0" w:space="0" w:color="auto"/>
            <w:bottom w:val="none" w:sz="0" w:space="0" w:color="auto"/>
            <w:right w:val="none" w:sz="0" w:space="0" w:color="auto"/>
          </w:divBdr>
        </w:div>
      </w:divsChild>
    </w:div>
    <w:div w:id="1769275439">
      <w:bodyDiv w:val="1"/>
      <w:marLeft w:val="0"/>
      <w:marRight w:val="0"/>
      <w:marTop w:val="0"/>
      <w:marBottom w:val="0"/>
      <w:divBdr>
        <w:top w:val="none" w:sz="0" w:space="0" w:color="auto"/>
        <w:left w:val="none" w:sz="0" w:space="0" w:color="auto"/>
        <w:bottom w:val="none" w:sz="0" w:space="0" w:color="auto"/>
        <w:right w:val="none" w:sz="0" w:space="0" w:color="auto"/>
      </w:divBdr>
    </w:div>
    <w:div w:id="1821843511">
      <w:bodyDiv w:val="1"/>
      <w:marLeft w:val="0"/>
      <w:marRight w:val="0"/>
      <w:marTop w:val="0"/>
      <w:marBottom w:val="0"/>
      <w:divBdr>
        <w:top w:val="none" w:sz="0" w:space="0" w:color="auto"/>
        <w:left w:val="none" w:sz="0" w:space="0" w:color="auto"/>
        <w:bottom w:val="none" w:sz="0" w:space="0" w:color="auto"/>
        <w:right w:val="none" w:sz="0" w:space="0" w:color="auto"/>
      </w:divBdr>
      <w:divsChild>
        <w:div w:id="822039287">
          <w:marLeft w:val="547"/>
          <w:marRight w:val="0"/>
          <w:marTop w:val="120"/>
          <w:marBottom w:val="0"/>
          <w:divBdr>
            <w:top w:val="none" w:sz="0" w:space="0" w:color="auto"/>
            <w:left w:val="none" w:sz="0" w:space="0" w:color="auto"/>
            <w:bottom w:val="none" w:sz="0" w:space="0" w:color="auto"/>
            <w:right w:val="none" w:sz="0" w:space="0" w:color="auto"/>
          </w:divBdr>
        </w:div>
        <w:div w:id="1538394042">
          <w:marLeft w:val="547"/>
          <w:marRight w:val="0"/>
          <w:marTop w:val="120"/>
          <w:marBottom w:val="0"/>
          <w:divBdr>
            <w:top w:val="none" w:sz="0" w:space="0" w:color="auto"/>
            <w:left w:val="none" w:sz="0" w:space="0" w:color="auto"/>
            <w:bottom w:val="none" w:sz="0" w:space="0" w:color="auto"/>
            <w:right w:val="none" w:sz="0" w:space="0" w:color="auto"/>
          </w:divBdr>
        </w:div>
        <w:div w:id="1883596030">
          <w:marLeft w:val="547"/>
          <w:marRight w:val="0"/>
          <w:marTop w:val="120"/>
          <w:marBottom w:val="0"/>
          <w:divBdr>
            <w:top w:val="none" w:sz="0" w:space="0" w:color="auto"/>
            <w:left w:val="none" w:sz="0" w:space="0" w:color="auto"/>
            <w:bottom w:val="none" w:sz="0" w:space="0" w:color="auto"/>
            <w:right w:val="none" w:sz="0" w:space="0" w:color="auto"/>
          </w:divBdr>
        </w:div>
      </w:divsChild>
    </w:div>
    <w:div w:id="1829782229">
      <w:bodyDiv w:val="1"/>
      <w:marLeft w:val="0"/>
      <w:marRight w:val="0"/>
      <w:marTop w:val="0"/>
      <w:marBottom w:val="0"/>
      <w:divBdr>
        <w:top w:val="none" w:sz="0" w:space="0" w:color="auto"/>
        <w:left w:val="none" w:sz="0" w:space="0" w:color="auto"/>
        <w:bottom w:val="none" w:sz="0" w:space="0" w:color="auto"/>
        <w:right w:val="none" w:sz="0" w:space="0" w:color="auto"/>
      </w:divBdr>
    </w:div>
    <w:div w:id="1856769491">
      <w:bodyDiv w:val="1"/>
      <w:marLeft w:val="0"/>
      <w:marRight w:val="0"/>
      <w:marTop w:val="0"/>
      <w:marBottom w:val="0"/>
      <w:divBdr>
        <w:top w:val="none" w:sz="0" w:space="0" w:color="auto"/>
        <w:left w:val="none" w:sz="0" w:space="0" w:color="auto"/>
        <w:bottom w:val="none" w:sz="0" w:space="0" w:color="auto"/>
        <w:right w:val="none" w:sz="0" w:space="0" w:color="auto"/>
      </w:divBdr>
    </w:div>
    <w:div w:id="1912618469">
      <w:bodyDiv w:val="1"/>
      <w:marLeft w:val="0"/>
      <w:marRight w:val="0"/>
      <w:marTop w:val="0"/>
      <w:marBottom w:val="0"/>
      <w:divBdr>
        <w:top w:val="none" w:sz="0" w:space="0" w:color="auto"/>
        <w:left w:val="none" w:sz="0" w:space="0" w:color="auto"/>
        <w:bottom w:val="none" w:sz="0" w:space="0" w:color="auto"/>
        <w:right w:val="none" w:sz="0" w:space="0" w:color="auto"/>
      </w:divBdr>
      <w:divsChild>
        <w:div w:id="115998960">
          <w:marLeft w:val="547"/>
          <w:marRight w:val="0"/>
          <w:marTop w:val="120"/>
          <w:marBottom w:val="0"/>
          <w:divBdr>
            <w:top w:val="none" w:sz="0" w:space="0" w:color="auto"/>
            <w:left w:val="none" w:sz="0" w:space="0" w:color="auto"/>
            <w:bottom w:val="none" w:sz="0" w:space="0" w:color="auto"/>
            <w:right w:val="none" w:sz="0" w:space="0" w:color="auto"/>
          </w:divBdr>
        </w:div>
        <w:div w:id="190454482">
          <w:marLeft w:val="547"/>
          <w:marRight w:val="0"/>
          <w:marTop w:val="120"/>
          <w:marBottom w:val="0"/>
          <w:divBdr>
            <w:top w:val="none" w:sz="0" w:space="0" w:color="auto"/>
            <w:left w:val="none" w:sz="0" w:space="0" w:color="auto"/>
            <w:bottom w:val="none" w:sz="0" w:space="0" w:color="auto"/>
            <w:right w:val="none" w:sz="0" w:space="0" w:color="auto"/>
          </w:divBdr>
        </w:div>
      </w:divsChild>
    </w:div>
    <w:div w:id="1923292337">
      <w:bodyDiv w:val="1"/>
      <w:marLeft w:val="0"/>
      <w:marRight w:val="0"/>
      <w:marTop w:val="0"/>
      <w:marBottom w:val="0"/>
      <w:divBdr>
        <w:top w:val="none" w:sz="0" w:space="0" w:color="auto"/>
        <w:left w:val="none" w:sz="0" w:space="0" w:color="auto"/>
        <w:bottom w:val="none" w:sz="0" w:space="0" w:color="auto"/>
        <w:right w:val="none" w:sz="0" w:space="0" w:color="auto"/>
      </w:divBdr>
    </w:div>
    <w:div w:id="1966152674">
      <w:bodyDiv w:val="1"/>
      <w:marLeft w:val="0"/>
      <w:marRight w:val="0"/>
      <w:marTop w:val="0"/>
      <w:marBottom w:val="0"/>
      <w:divBdr>
        <w:top w:val="none" w:sz="0" w:space="0" w:color="auto"/>
        <w:left w:val="none" w:sz="0" w:space="0" w:color="auto"/>
        <w:bottom w:val="none" w:sz="0" w:space="0" w:color="auto"/>
        <w:right w:val="none" w:sz="0" w:space="0" w:color="auto"/>
      </w:divBdr>
      <w:divsChild>
        <w:div w:id="212887928">
          <w:marLeft w:val="1166"/>
          <w:marRight w:val="0"/>
          <w:marTop w:val="120"/>
          <w:marBottom w:val="0"/>
          <w:divBdr>
            <w:top w:val="none" w:sz="0" w:space="0" w:color="auto"/>
            <w:left w:val="none" w:sz="0" w:space="0" w:color="auto"/>
            <w:bottom w:val="none" w:sz="0" w:space="0" w:color="auto"/>
            <w:right w:val="none" w:sz="0" w:space="0" w:color="auto"/>
          </w:divBdr>
        </w:div>
        <w:div w:id="1532305553">
          <w:marLeft w:val="1166"/>
          <w:marRight w:val="0"/>
          <w:marTop w:val="120"/>
          <w:marBottom w:val="0"/>
          <w:divBdr>
            <w:top w:val="none" w:sz="0" w:space="0" w:color="auto"/>
            <w:left w:val="none" w:sz="0" w:space="0" w:color="auto"/>
            <w:bottom w:val="none" w:sz="0" w:space="0" w:color="auto"/>
            <w:right w:val="none" w:sz="0" w:space="0" w:color="auto"/>
          </w:divBdr>
        </w:div>
        <w:div w:id="1985815261">
          <w:marLeft w:val="1166"/>
          <w:marRight w:val="0"/>
          <w:marTop w:val="120"/>
          <w:marBottom w:val="0"/>
          <w:divBdr>
            <w:top w:val="none" w:sz="0" w:space="0" w:color="auto"/>
            <w:left w:val="none" w:sz="0" w:space="0" w:color="auto"/>
            <w:bottom w:val="none" w:sz="0" w:space="0" w:color="auto"/>
            <w:right w:val="none" w:sz="0" w:space="0" w:color="auto"/>
          </w:divBdr>
        </w:div>
        <w:div w:id="2028364703">
          <w:marLeft w:val="1166"/>
          <w:marRight w:val="0"/>
          <w:marTop w:val="120"/>
          <w:marBottom w:val="0"/>
          <w:divBdr>
            <w:top w:val="none" w:sz="0" w:space="0" w:color="auto"/>
            <w:left w:val="none" w:sz="0" w:space="0" w:color="auto"/>
            <w:bottom w:val="none" w:sz="0" w:space="0" w:color="auto"/>
            <w:right w:val="none" w:sz="0" w:space="0" w:color="auto"/>
          </w:divBdr>
        </w:div>
      </w:divsChild>
    </w:div>
    <w:div w:id="1980333038">
      <w:bodyDiv w:val="1"/>
      <w:marLeft w:val="0"/>
      <w:marRight w:val="0"/>
      <w:marTop w:val="0"/>
      <w:marBottom w:val="0"/>
      <w:divBdr>
        <w:top w:val="none" w:sz="0" w:space="0" w:color="auto"/>
        <w:left w:val="none" w:sz="0" w:space="0" w:color="auto"/>
        <w:bottom w:val="none" w:sz="0" w:space="0" w:color="auto"/>
        <w:right w:val="none" w:sz="0" w:space="0" w:color="auto"/>
      </w:divBdr>
      <w:divsChild>
        <w:div w:id="1898466829">
          <w:marLeft w:val="0"/>
          <w:marRight w:val="0"/>
          <w:marTop w:val="0"/>
          <w:marBottom w:val="0"/>
          <w:divBdr>
            <w:top w:val="none" w:sz="0" w:space="0" w:color="auto"/>
            <w:left w:val="none" w:sz="0" w:space="0" w:color="auto"/>
            <w:bottom w:val="none" w:sz="0" w:space="0" w:color="auto"/>
            <w:right w:val="none" w:sz="0" w:space="0" w:color="auto"/>
          </w:divBdr>
        </w:div>
      </w:divsChild>
    </w:div>
    <w:div w:id="2024046348">
      <w:bodyDiv w:val="1"/>
      <w:marLeft w:val="0"/>
      <w:marRight w:val="0"/>
      <w:marTop w:val="0"/>
      <w:marBottom w:val="0"/>
      <w:divBdr>
        <w:top w:val="none" w:sz="0" w:space="0" w:color="auto"/>
        <w:left w:val="none" w:sz="0" w:space="0" w:color="auto"/>
        <w:bottom w:val="none" w:sz="0" w:space="0" w:color="auto"/>
        <w:right w:val="none" w:sz="0" w:space="0" w:color="auto"/>
      </w:divBdr>
    </w:div>
    <w:div w:id="2024895268">
      <w:bodyDiv w:val="1"/>
      <w:marLeft w:val="0"/>
      <w:marRight w:val="0"/>
      <w:marTop w:val="0"/>
      <w:marBottom w:val="0"/>
      <w:divBdr>
        <w:top w:val="none" w:sz="0" w:space="0" w:color="auto"/>
        <w:left w:val="none" w:sz="0" w:space="0" w:color="auto"/>
        <w:bottom w:val="none" w:sz="0" w:space="0" w:color="auto"/>
        <w:right w:val="none" w:sz="0" w:space="0" w:color="auto"/>
      </w:divBdr>
    </w:div>
    <w:div w:id="2073459495">
      <w:bodyDiv w:val="1"/>
      <w:marLeft w:val="0"/>
      <w:marRight w:val="0"/>
      <w:marTop w:val="0"/>
      <w:marBottom w:val="0"/>
      <w:divBdr>
        <w:top w:val="none" w:sz="0" w:space="0" w:color="auto"/>
        <w:left w:val="none" w:sz="0" w:space="0" w:color="auto"/>
        <w:bottom w:val="none" w:sz="0" w:space="0" w:color="auto"/>
        <w:right w:val="none" w:sz="0" w:space="0" w:color="auto"/>
      </w:divBdr>
    </w:div>
    <w:div w:id="2083986599">
      <w:bodyDiv w:val="1"/>
      <w:marLeft w:val="0"/>
      <w:marRight w:val="0"/>
      <w:marTop w:val="0"/>
      <w:marBottom w:val="0"/>
      <w:divBdr>
        <w:top w:val="none" w:sz="0" w:space="0" w:color="auto"/>
        <w:left w:val="none" w:sz="0" w:space="0" w:color="auto"/>
        <w:bottom w:val="none" w:sz="0" w:space="0" w:color="auto"/>
        <w:right w:val="none" w:sz="0" w:space="0" w:color="auto"/>
      </w:divBdr>
      <w:divsChild>
        <w:div w:id="19016737">
          <w:marLeft w:val="0"/>
          <w:marRight w:val="0"/>
          <w:marTop w:val="0"/>
          <w:marBottom w:val="0"/>
          <w:divBdr>
            <w:top w:val="none" w:sz="0" w:space="0" w:color="auto"/>
            <w:left w:val="none" w:sz="0" w:space="0" w:color="auto"/>
            <w:bottom w:val="none" w:sz="0" w:space="0" w:color="auto"/>
            <w:right w:val="none" w:sz="0" w:space="0" w:color="auto"/>
          </w:divBdr>
          <w:divsChild>
            <w:div w:id="131679937">
              <w:marLeft w:val="0"/>
              <w:marRight w:val="0"/>
              <w:marTop w:val="0"/>
              <w:marBottom w:val="0"/>
              <w:divBdr>
                <w:top w:val="none" w:sz="0" w:space="0" w:color="auto"/>
                <w:left w:val="none" w:sz="0" w:space="0" w:color="auto"/>
                <w:bottom w:val="none" w:sz="0" w:space="0" w:color="auto"/>
                <w:right w:val="none" w:sz="0" w:space="0" w:color="auto"/>
              </w:divBdr>
              <w:divsChild>
                <w:div w:id="2002389343">
                  <w:marLeft w:val="0"/>
                  <w:marRight w:val="0"/>
                  <w:marTop w:val="0"/>
                  <w:marBottom w:val="0"/>
                  <w:divBdr>
                    <w:top w:val="none" w:sz="0" w:space="0" w:color="auto"/>
                    <w:left w:val="none" w:sz="0" w:space="0" w:color="auto"/>
                    <w:bottom w:val="none" w:sz="0" w:space="0" w:color="auto"/>
                    <w:right w:val="none" w:sz="0" w:space="0" w:color="auto"/>
                  </w:divBdr>
                  <w:divsChild>
                    <w:div w:id="1779793492">
                      <w:marLeft w:val="0"/>
                      <w:marRight w:val="0"/>
                      <w:marTop w:val="0"/>
                      <w:marBottom w:val="0"/>
                      <w:divBdr>
                        <w:top w:val="none" w:sz="0" w:space="0" w:color="auto"/>
                        <w:left w:val="none" w:sz="0" w:space="0" w:color="auto"/>
                        <w:bottom w:val="none" w:sz="0" w:space="0" w:color="auto"/>
                        <w:right w:val="none" w:sz="0" w:space="0" w:color="auto"/>
                      </w:divBdr>
                      <w:divsChild>
                        <w:div w:id="861742752">
                          <w:marLeft w:val="0"/>
                          <w:marRight w:val="0"/>
                          <w:marTop w:val="0"/>
                          <w:marBottom w:val="0"/>
                          <w:divBdr>
                            <w:top w:val="none" w:sz="0" w:space="0" w:color="auto"/>
                            <w:left w:val="none" w:sz="0" w:space="0" w:color="auto"/>
                            <w:bottom w:val="none" w:sz="0" w:space="0" w:color="auto"/>
                            <w:right w:val="none" w:sz="0" w:space="0" w:color="auto"/>
                          </w:divBdr>
                          <w:divsChild>
                            <w:div w:id="1945336064">
                              <w:marLeft w:val="0"/>
                              <w:marRight w:val="0"/>
                              <w:marTop w:val="0"/>
                              <w:marBottom w:val="0"/>
                              <w:divBdr>
                                <w:top w:val="none" w:sz="0" w:space="0" w:color="auto"/>
                                <w:left w:val="none" w:sz="0" w:space="0" w:color="auto"/>
                                <w:bottom w:val="none" w:sz="0" w:space="0" w:color="auto"/>
                                <w:right w:val="none" w:sz="0" w:space="0" w:color="auto"/>
                              </w:divBdr>
                              <w:divsChild>
                                <w:div w:id="8800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1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FB6C8-35D7-48DE-B6DD-9A8488A9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39561</Words>
  <Characters>217588</Characters>
  <Application>Microsoft Office Word</Application>
  <DocSecurity>0</DocSecurity>
  <Lines>1813</Lines>
  <Paragraphs>513</Paragraphs>
  <ScaleCrop>false</ScaleCrop>
  <HeadingPairs>
    <vt:vector size="2" baseType="variant">
      <vt:variant>
        <vt:lpstr>Titre</vt:lpstr>
      </vt:variant>
      <vt:variant>
        <vt:i4>1</vt:i4>
      </vt:variant>
    </vt:vector>
  </HeadingPairs>
  <TitlesOfParts>
    <vt:vector size="1" baseType="lpstr">
      <vt:lpstr/>
    </vt:vector>
  </TitlesOfParts>
  <Company>Office National des Forêts</Company>
  <LinksUpToDate>false</LinksUpToDate>
  <CharactersWithSpaces>256636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BOURGOIN Sylvain</dc:creator>
  <cp:lastModifiedBy>Benjamin PAYEN</cp:lastModifiedBy>
  <cp:revision>2</cp:revision>
  <cp:lastPrinted>2018-04-20T08:03:00Z</cp:lastPrinted>
  <dcterms:created xsi:type="dcterms:W3CDTF">2018-04-30T08:33:00Z</dcterms:created>
  <dcterms:modified xsi:type="dcterms:W3CDTF">2018-04-30T08:33:00Z</dcterms:modified>
</cp:coreProperties>
</file>