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A5" w:rsidRDefault="005860A5" w:rsidP="005860A5">
      <w:pPr>
        <w:jc w:val="center"/>
        <w:rPr>
          <w:rFonts w:ascii="Times New Roman" w:hAnsi="Times New Roman" w:cs="Times New Roman"/>
          <w:b/>
          <w:sz w:val="60"/>
          <w:szCs w:val="60"/>
        </w:rPr>
      </w:pPr>
    </w:p>
    <w:p w:rsidR="005860A5" w:rsidRDefault="005860A5" w:rsidP="005860A5">
      <w:pPr>
        <w:jc w:val="center"/>
        <w:rPr>
          <w:rFonts w:ascii="Times New Roman" w:hAnsi="Times New Roman" w:cs="Times New Roman"/>
          <w:b/>
          <w:sz w:val="60"/>
          <w:szCs w:val="60"/>
        </w:rPr>
      </w:pPr>
    </w:p>
    <w:p w:rsidR="005860A5" w:rsidRDefault="005860A5" w:rsidP="005860A5">
      <w:pPr>
        <w:jc w:val="center"/>
        <w:rPr>
          <w:rFonts w:ascii="Times New Roman" w:hAnsi="Times New Roman" w:cs="Times New Roman"/>
          <w:b/>
          <w:sz w:val="60"/>
          <w:szCs w:val="60"/>
        </w:rPr>
      </w:pPr>
    </w:p>
    <w:p w:rsidR="005860A5" w:rsidRDefault="005860A5" w:rsidP="005860A5">
      <w:pPr>
        <w:jc w:val="center"/>
        <w:rPr>
          <w:rFonts w:ascii="Times New Roman" w:hAnsi="Times New Roman" w:cs="Times New Roman"/>
          <w:b/>
          <w:sz w:val="60"/>
          <w:szCs w:val="60"/>
        </w:rPr>
      </w:pPr>
    </w:p>
    <w:p w:rsidR="005860A5" w:rsidRDefault="005860A5" w:rsidP="005860A5">
      <w:pPr>
        <w:jc w:val="center"/>
        <w:rPr>
          <w:rFonts w:ascii="Times New Roman" w:hAnsi="Times New Roman" w:cs="Times New Roman"/>
          <w:b/>
          <w:sz w:val="60"/>
          <w:szCs w:val="60"/>
        </w:rPr>
      </w:pPr>
    </w:p>
    <w:p w:rsidR="005860A5" w:rsidRDefault="0081061A" w:rsidP="005860A5">
      <w:pPr>
        <w:jc w:val="center"/>
        <w:rPr>
          <w:rFonts w:ascii="Times New Roman" w:hAnsi="Times New Roman" w:cs="Times New Roman"/>
          <w:b/>
          <w:sz w:val="60"/>
          <w:szCs w:val="60"/>
        </w:rPr>
      </w:pPr>
      <w:r>
        <w:rPr>
          <w:rFonts w:ascii="Times New Roman" w:hAnsi="Times New Roman" w:cs="Times New Roman"/>
          <w:b/>
          <w:sz w:val="60"/>
          <w:szCs w:val="60"/>
        </w:rPr>
        <w:t>LA CLE DE L’EXCELLENCE</w:t>
      </w:r>
    </w:p>
    <w:p w:rsidR="0081061A" w:rsidRDefault="0081061A" w:rsidP="005860A5">
      <w:pPr>
        <w:jc w:val="center"/>
        <w:rPr>
          <w:rFonts w:ascii="Times New Roman" w:hAnsi="Times New Roman" w:cs="Times New Roman"/>
          <w:b/>
          <w:sz w:val="60"/>
          <w:szCs w:val="60"/>
        </w:rPr>
      </w:pPr>
      <w:r>
        <w:rPr>
          <w:rFonts w:ascii="Times New Roman" w:hAnsi="Times New Roman" w:cs="Times New Roman"/>
          <w:b/>
          <w:sz w:val="60"/>
          <w:szCs w:val="60"/>
        </w:rPr>
        <w:t>LES SECRETS POUR ETRE EXCELLENT</w:t>
      </w:r>
    </w:p>
    <w:p w:rsidR="0081061A" w:rsidRDefault="0081061A" w:rsidP="005860A5">
      <w:pPr>
        <w:jc w:val="center"/>
        <w:rPr>
          <w:rFonts w:ascii="Times New Roman" w:hAnsi="Times New Roman" w:cs="Times New Roman"/>
          <w:b/>
          <w:sz w:val="60"/>
          <w:szCs w:val="60"/>
        </w:rPr>
      </w:pPr>
      <w:r>
        <w:rPr>
          <w:rFonts w:ascii="Times New Roman" w:hAnsi="Times New Roman" w:cs="Times New Roman"/>
          <w:b/>
          <w:sz w:val="60"/>
          <w:szCs w:val="60"/>
        </w:rPr>
        <w:t>COMMEN</w:t>
      </w:r>
      <w:ins w:id="0" w:author="Thierry sonkeng" w:date="2016-09-07T13:22:00Z">
        <w:r w:rsidR="000F514A">
          <w:rPr>
            <w:rFonts w:ascii="Times New Roman" w:hAnsi="Times New Roman" w:cs="Times New Roman"/>
            <w:b/>
            <w:sz w:val="60"/>
            <w:szCs w:val="60"/>
          </w:rPr>
          <w:t>T</w:t>
        </w:r>
      </w:ins>
      <w:bookmarkStart w:id="1" w:name="_GoBack"/>
      <w:bookmarkEnd w:id="1"/>
      <w:ins w:id="2" w:author="Thierson" w:date="2016-08-01T09:39:00Z">
        <w:del w:id="3" w:author="Thierry sonkeng" w:date="2016-09-07T13:22:00Z">
          <w:r w:rsidR="00844347" w:rsidDel="000F514A">
            <w:rPr>
              <w:rFonts w:ascii="Times New Roman" w:hAnsi="Times New Roman" w:cs="Times New Roman"/>
              <w:b/>
              <w:sz w:val="60"/>
              <w:szCs w:val="60"/>
            </w:rPr>
            <w:delText>T</w:delText>
          </w:r>
        </w:del>
      </w:ins>
      <w:r>
        <w:rPr>
          <w:rFonts w:ascii="Times New Roman" w:hAnsi="Times New Roman" w:cs="Times New Roman"/>
          <w:b/>
          <w:sz w:val="60"/>
          <w:szCs w:val="60"/>
        </w:rPr>
        <w:t xml:space="preserve"> TROUVER LES BONNES SOLUTIONS  A NOS PROBLEMES</w:t>
      </w:r>
    </w:p>
    <w:p w:rsidR="00ED7CEF" w:rsidRDefault="00ED7CEF" w:rsidP="005860A5">
      <w:pPr>
        <w:jc w:val="center"/>
        <w:rPr>
          <w:rFonts w:ascii="Times New Roman" w:hAnsi="Times New Roman" w:cs="Times New Roman"/>
          <w:b/>
          <w:sz w:val="60"/>
          <w:szCs w:val="60"/>
        </w:rPr>
      </w:pPr>
      <w:r>
        <w:rPr>
          <w:rFonts w:ascii="Times New Roman" w:hAnsi="Times New Roman" w:cs="Times New Roman"/>
          <w:b/>
          <w:sz w:val="60"/>
          <w:szCs w:val="60"/>
        </w:rPr>
        <w:t>Les secrets de la réussite</w:t>
      </w:r>
    </w:p>
    <w:p w:rsidR="00ED7CEF" w:rsidRPr="007B6FB1" w:rsidRDefault="00ED7CEF" w:rsidP="005860A5">
      <w:pPr>
        <w:jc w:val="center"/>
        <w:rPr>
          <w:rFonts w:ascii="Times New Roman" w:hAnsi="Times New Roman" w:cs="Times New Roman"/>
          <w:b/>
          <w:sz w:val="60"/>
          <w:szCs w:val="60"/>
        </w:rPr>
      </w:pPr>
      <w:r>
        <w:rPr>
          <w:rFonts w:ascii="Times New Roman" w:hAnsi="Times New Roman" w:cs="Times New Roman"/>
          <w:b/>
          <w:sz w:val="60"/>
          <w:szCs w:val="60"/>
        </w:rPr>
        <w:t>Les secrets du succès</w:t>
      </w:r>
    </w:p>
    <w:p w:rsidR="005860A5" w:rsidRPr="0069283D" w:rsidRDefault="0069283D" w:rsidP="0069283D">
      <w:pPr>
        <w:pStyle w:val="Paragraphedeliste"/>
        <w:ind w:left="1080"/>
        <w:jc w:val="center"/>
        <w:rPr>
          <w:b/>
        </w:rPr>
      </w:pPr>
      <w:r w:rsidRPr="0069283D">
        <w:rPr>
          <w:b/>
        </w:rPr>
        <w:t xml:space="preserve">Book </w:t>
      </w:r>
      <w:proofErr w:type="spellStart"/>
      <w:r w:rsidRPr="0069283D">
        <w:rPr>
          <w:b/>
        </w:rPr>
        <w:t>proposal</w:t>
      </w:r>
      <w:proofErr w:type="spellEnd"/>
    </w:p>
    <w:p w:rsidR="005860A5" w:rsidRPr="007B6FB1" w:rsidRDefault="005860A5" w:rsidP="005860A5">
      <w:pPr>
        <w:ind w:left="360"/>
      </w:pPr>
    </w:p>
    <w:p w:rsidR="005860A5" w:rsidRDefault="005860A5" w:rsidP="005860A5">
      <w:pPr>
        <w:rPr>
          <w:rFonts w:asciiTheme="majorHAnsi" w:eastAsiaTheme="majorEastAsia" w:hAnsiTheme="majorHAnsi" w:cstheme="majorBidi"/>
          <w:color w:val="365F91" w:themeColor="accent1" w:themeShade="BF"/>
          <w:sz w:val="28"/>
          <w:szCs w:val="28"/>
        </w:rPr>
      </w:pPr>
      <w:r>
        <w:lastRenderedPageBreak/>
        <w:br w:type="page"/>
      </w:r>
    </w:p>
    <w:p w:rsidR="0069283D" w:rsidRDefault="005860A5" w:rsidP="005860A5">
      <w:pPr>
        <w:pStyle w:val="Titre1"/>
      </w:pPr>
      <w:bookmarkStart w:id="4" w:name="_Toc440118952"/>
      <w:bookmarkStart w:id="5" w:name="_Toc457745445"/>
      <w:r>
        <w:lastRenderedPageBreak/>
        <w:t>Sommaire</w:t>
      </w:r>
      <w:bookmarkEnd w:id="4"/>
      <w:bookmarkEnd w:id="5"/>
    </w:p>
    <w:p w:rsidR="00315B08" w:rsidRDefault="005860A5" w:rsidP="0069283D">
      <w:r>
        <w:t xml:space="preserve"> </w:t>
      </w:r>
    </w:p>
    <w:sdt>
      <w:sdtPr>
        <w:rPr>
          <w:rFonts w:asciiTheme="minorHAnsi" w:eastAsiaTheme="minorEastAsia" w:hAnsiTheme="minorHAnsi" w:cstheme="minorBidi"/>
          <w:b w:val="0"/>
          <w:bCs w:val="0"/>
          <w:color w:val="auto"/>
          <w:sz w:val="22"/>
          <w:szCs w:val="22"/>
          <w:lang w:eastAsia="fr-FR"/>
        </w:rPr>
        <w:id w:val="215704925"/>
        <w:docPartObj>
          <w:docPartGallery w:val="Table of Contents"/>
          <w:docPartUnique/>
        </w:docPartObj>
      </w:sdtPr>
      <w:sdtEndPr/>
      <w:sdtContent>
        <w:p w:rsidR="00315B08" w:rsidRDefault="00315B08">
          <w:pPr>
            <w:pStyle w:val="En-ttedetabledesmatires"/>
          </w:pPr>
        </w:p>
        <w:p w:rsidR="00934402" w:rsidRDefault="000A1313">
          <w:pPr>
            <w:pStyle w:val="TM1"/>
            <w:tabs>
              <w:tab w:val="left" w:pos="440"/>
              <w:tab w:val="right" w:leader="dot" w:pos="9656"/>
            </w:tabs>
            <w:rPr>
              <w:ins w:id="6" w:author="User" w:date="2016-07-31T16:21:00Z"/>
              <w:rFonts w:eastAsiaTheme="minorEastAsia"/>
              <w:noProof/>
              <w:lang w:eastAsia="fr-FR"/>
            </w:rPr>
          </w:pPr>
          <w:r>
            <w:fldChar w:fldCharType="begin"/>
          </w:r>
          <w:r w:rsidR="00315B08">
            <w:instrText xml:space="preserve"> TOC \o "1-3" \h \z \u </w:instrText>
          </w:r>
          <w:r>
            <w:fldChar w:fldCharType="separate"/>
          </w:r>
          <w:ins w:id="7" w:author="User" w:date="2016-07-31T16:21:00Z">
            <w:r w:rsidR="00934402" w:rsidRPr="00776A76">
              <w:rPr>
                <w:rStyle w:val="Lienhypertexte"/>
                <w:noProof/>
              </w:rPr>
              <w:fldChar w:fldCharType="begin"/>
            </w:r>
            <w:r w:rsidR="00934402" w:rsidRPr="00776A76">
              <w:rPr>
                <w:rStyle w:val="Lienhypertexte"/>
                <w:noProof/>
              </w:rPr>
              <w:instrText xml:space="preserve"> </w:instrText>
            </w:r>
            <w:r w:rsidR="00934402">
              <w:rPr>
                <w:noProof/>
              </w:rPr>
              <w:instrText>HYPERLINK \l "_Toc457745445"</w:instrText>
            </w:r>
            <w:r w:rsidR="00934402" w:rsidRPr="00776A76">
              <w:rPr>
                <w:rStyle w:val="Lienhypertexte"/>
                <w:noProof/>
              </w:rPr>
              <w:instrText xml:space="preserve"> </w:instrText>
            </w:r>
            <w:r w:rsidR="00934402" w:rsidRPr="00776A76">
              <w:rPr>
                <w:rStyle w:val="Lienhypertexte"/>
                <w:noProof/>
              </w:rPr>
              <w:fldChar w:fldCharType="separate"/>
            </w:r>
            <w:r w:rsidR="00934402" w:rsidRPr="00776A76">
              <w:rPr>
                <w:rStyle w:val="Lienhypertexte"/>
                <w:noProof/>
              </w:rPr>
              <w:t>1</w:t>
            </w:r>
            <w:r w:rsidR="00934402">
              <w:rPr>
                <w:rFonts w:eastAsiaTheme="minorEastAsia"/>
                <w:noProof/>
                <w:lang w:eastAsia="fr-FR"/>
              </w:rPr>
              <w:tab/>
            </w:r>
            <w:r w:rsidR="00934402" w:rsidRPr="00776A76">
              <w:rPr>
                <w:rStyle w:val="Lienhypertexte"/>
                <w:noProof/>
              </w:rPr>
              <w:t>Sommaire</w:t>
            </w:r>
            <w:r w:rsidR="00934402">
              <w:rPr>
                <w:noProof/>
                <w:webHidden/>
              </w:rPr>
              <w:tab/>
            </w:r>
            <w:r w:rsidR="00934402">
              <w:rPr>
                <w:noProof/>
                <w:webHidden/>
              </w:rPr>
              <w:fldChar w:fldCharType="begin"/>
            </w:r>
            <w:r w:rsidR="00934402">
              <w:rPr>
                <w:noProof/>
                <w:webHidden/>
              </w:rPr>
              <w:instrText xml:space="preserve"> PAGEREF _Toc457745445 \h </w:instrText>
            </w:r>
          </w:ins>
          <w:r w:rsidR="00934402">
            <w:rPr>
              <w:noProof/>
              <w:webHidden/>
            </w:rPr>
          </w:r>
          <w:r w:rsidR="00934402">
            <w:rPr>
              <w:noProof/>
              <w:webHidden/>
            </w:rPr>
            <w:fldChar w:fldCharType="separate"/>
          </w:r>
          <w:ins w:id="8" w:author="Thierry sonkeng" w:date="2016-09-07T13:20:00Z">
            <w:r w:rsidR="000F514A">
              <w:rPr>
                <w:noProof/>
                <w:webHidden/>
              </w:rPr>
              <w:t>3</w:t>
            </w:r>
          </w:ins>
          <w:ins w:id="9" w:author="User" w:date="2016-07-31T16:21:00Z">
            <w:r w:rsidR="00934402">
              <w:rPr>
                <w:noProof/>
                <w:webHidden/>
              </w:rPr>
              <w:fldChar w:fldCharType="end"/>
            </w:r>
            <w:r w:rsidR="00934402" w:rsidRPr="00776A76">
              <w:rPr>
                <w:rStyle w:val="Lienhypertexte"/>
                <w:noProof/>
              </w:rPr>
              <w:fldChar w:fldCharType="end"/>
            </w:r>
          </w:ins>
        </w:p>
        <w:p w:rsidR="00934402" w:rsidRDefault="00934402">
          <w:pPr>
            <w:pStyle w:val="TM2"/>
            <w:tabs>
              <w:tab w:val="left" w:pos="880"/>
              <w:tab w:val="right" w:leader="dot" w:pos="9656"/>
            </w:tabs>
            <w:rPr>
              <w:ins w:id="10" w:author="User" w:date="2016-07-31T16:21:00Z"/>
              <w:rFonts w:eastAsiaTheme="minorEastAsia"/>
              <w:noProof/>
              <w:lang w:eastAsia="fr-FR"/>
            </w:rPr>
          </w:pPr>
          <w:ins w:id="1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"_Toc457745452"</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1.1</w:t>
            </w:r>
            <w:r>
              <w:rPr>
                <w:rFonts w:eastAsiaTheme="minorEastAsia"/>
                <w:noProof/>
                <w:lang w:eastAsia="fr-FR"/>
              </w:rPr>
              <w:tab/>
            </w:r>
            <w:r w:rsidRPr="00776A76">
              <w:rPr>
                <w:rStyle w:val="Lienhypertexte"/>
                <w:noProof/>
              </w:rPr>
              <w:t>DESCRIPTION</w:t>
            </w:r>
            <w:r>
              <w:rPr>
                <w:noProof/>
                <w:webHidden/>
              </w:rPr>
              <w:tab/>
            </w:r>
            <w:r>
              <w:rPr>
                <w:noProof/>
                <w:webHidden/>
              </w:rPr>
              <w:fldChar w:fldCharType="begin"/>
            </w:r>
            <w:r>
              <w:rPr>
                <w:noProof/>
                <w:webHidden/>
              </w:rPr>
              <w:instrText xml:space="preserve"> PAGEREF _Toc457745452 \h </w:instrText>
            </w:r>
          </w:ins>
          <w:r>
            <w:rPr>
              <w:noProof/>
              <w:webHidden/>
            </w:rPr>
          </w:r>
          <w:r>
            <w:rPr>
              <w:noProof/>
              <w:webHidden/>
            </w:rPr>
            <w:fldChar w:fldCharType="separate"/>
          </w:r>
          <w:ins w:id="12" w:author="Thierry sonkeng" w:date="2016-09-07T13:20:00Z">
            <w:r w:rsidR="000F514A">
              <w:rPr>
                <w:noProof/>
                <w:webHidden/>
              </w:rPr>
              <w:t>6</w:t>
            </w:r>
          </w:ins>
          <w:ins w:id="13" w:author="User" w:date="2016-07-31T16:21:00Z">
            <w:del w:id="14" w:author="Thierry sonkeng" w:date="2016-09-07T13:20:00Z">
              <w:r w:rsidDel="000F514A">
                <w:rPr>
                  <w:noProof/>
                  <w:webHidden/>
                </w:rPr>
                <w:delText>4</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15" w:author="User" w:date="2016-07-31T16:21:00Z"/>
              <w:rFonts w:eastAsiaTheme="minorEastAsia"/>
              <w:noProof/>
              <w:lang w:eastAsia="fr-FR"/>
            </w:rPr>
          </w:pPr>
          <w:ins w:id="1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"_Toc457745453"</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1.2</w:t>
            </w:r>
            <w:r>
              <w:rPr>
                <w:rFonts w:eastAsiaTheme="minorEastAsia"/>
                <w:noProof/>
                <w:lang w:eastAsia="fr-FR"/>
              </w:rPr>
              <w:tab/>
            </w:r>
            <w:r w:rsidRPr="00776A76">
              <w:rPr>
                <w:rStyle w:val="Lienhypertexte"/>
                <w:noProof/>
              </w:rPr>
              <w:t>CATEGORIE</w:t>
            </w:r>
            <w:r>
              <w:rPr>
                <w:noProof/>
                <w:webHidden/>
              </w:rPr>
              <w:tab/>
            </w:r>
            <w:r>
              <w:rPr>
                <w:noProof/>
                <w:webHidden/>
              </w:rPr>
              <w:fldChar w:fldCharType="begin"/>
            </w:r>
            <w:r>
              <w:rPr>
                <w:noProof/>
                <w:webHidden/>
              </w:rPr>
              <w:instrText xml:space="preserve"> PAGEREF _Toc457745453 \h </w:instrText>
            </w:r>
          </w:ins>
          <w:r>
            <w:rPr>
              <w:noProof/>
              <w:webHidden/>
            </w:rPr>
          </w:r>
          <w:r>
            <w:rPr>
              <w:noProof/>
              <w:webHidden/>
            </w:rPr>
            <w:fldChar w:fldCharType="separate"/>
          </w:r>
          <w:ins w:id="17" w:author="Thierry sonkeng" w:date="2016-09-07T13:20:00Z">
            <w:r w:rsidR="000F514A">
              <w:rPr>
                <w:noProof/>
                <w:webHidden/>
              </w:rPr>
              <w:t>6</w:t>
            </w:r>
          </w:ins>
          <w:ins w:id="18" w:author="User" w:date="2016-07-31T16:21:00Z">
            <w:del w:id="19" w:author="Thierry sonkeng" w:date="2016-09-07T13:20:00Z">
              <w:r w:rsidDel="000F514A">
                <w:rPr>
                  <w:noProof/>
                  <w:webHidden/>
                </w:rPr>
                <w:delText>4</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20" w:author="User" w:date="2016-07-31T16:21:00Z"/>
              <w:rFonts w:eastAsiaTheme="minorEastAsia"/>
              <w:noProof/>
              <w:lang w:eastAsia="fr-FR"/>
            </w:rPr>
          </w:pPr>
          <w:ins w:id="2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"_Toc457745454"</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1.3</w:t>
            </w:r>
            <w:r>
              <w:rPr>
                <w:rFonts w:eastAsiaTheme="minorEastAsia"/>
                <w:noProof/>
                <w:lang w:eastAsia="fr-FR"/>
              </w:rPr>
              <w:tab/>
            </w:r>
            <w:r w:rsidRPr="00776A76">
              <w:rPr>
                <w:rStyle w:val="Lienhypertexte"/>
                <w:noProof/>
              </w:rPr>
              <w:t>AUDIENCE</w:t>
            </w:r>
            <w:r>
              <w:rPr>
                <w:noProof/>
                <w:webHidden/>
              </w:rPr>
              <w:tab/>
            </w:r>
            <w:r>
              <w:rPr>
                <w:noProof/>
                <w:webHidden/>
              </w:rPr>
              <w:fldChar w:fldCharType="begin"/>
            </w:r>
            <w:r>
              <w:rPr>
                <w:noProof/>
                <w:webHidden/>
              </w:rPr>
              <w:instrText xml:space="preserve"> PAGEREF _Toc457745454 \h </w:instrText>
            </w:r>
          </w:ins>
          <w:r>
            <w:rPr>
              <w:noProof/>
              <w:webHidden/>
            </w:rPr>
          </w:r>
          <w:r>
            <w:rPr>
              <w:noProof/>
              <w:webHidden/>
            </w:rPr>
            <w:fldChar w:fldCharType="separate"/>
          </w:r>
          <w:ins w:id="22" w:author="Thierry sonkeng" w:date="2016-09-07T13:20:00Z">
            <w:r w:rsidR="000F514A">
              <w:rPr>
                <w:noProof/>
                <w:webHidden/>
              </w:rPr>
              <w:t>6</w:t>
            </w:r>
          </w:ins>
          <w:ins w:id="23" w:author="User" w:date="2016-07-31T16:21:00Z">
            <w:del w:id="24" w:author="Thierry sonkeng" w:date="2016-09-07T13:20:00Z">
              <w:r w:rsidDel="000F514A">
                <w:rPr>
                  <w:noProof/>
                  <w:webHidden/>
                </w:rPr>
                <w:delText>4</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25" w:author="User" w:date="2016-07-31T16:21:00Z"/>
              <w:rFonts w:eastAsiaTheme="minorEastAsia"/>
              <w:noProof/>
              <w:lang w:eastAsia="fr-FR"/>
            </w:rPr>
          </w:pPr>
          <w:ins w:id="2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"_Toc457745455"</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1.4</w:t>
            </w:r>
            <w:r>
              <w:rPr>
                <w:rFonts w:eastAsiaTheme="minorEastAsia"/>
                <w:noProof/>
                <w:lang w:eastAsia="fr-FR"/>
              </w:rPr>
              <w:tab/>
            </w:r>
            <w:r w:rsidRPr="00776A76">
              <w:rPr>
                <w:rStyle w:val="Lienhypertexte"/>
                <w:noProof/>
              </w:rPr>
              <w:t>Objectifs</w:t>
            </w:r>
            <w:r>
              <w:rPr>
                <w:noProof/>
                <w:webHidden/>
              </w:rPr>
              <w:tab/>
            </w:r>
            <w:r>
              <w:rPr>
                <w:noProof/>
                <w:webHidden/>
              </w:rPr>
              <w:fldChar w:fldCharType="begin"/>
            </w:r>
            <w:r>
              <w:rPr>
                <w:noProof/>
                <w:webHidden/>
              </w:rPr>
              <w:instrText xml:space="preserve"> PAGEREF _Toc457745455 \h </w:instrText>
            </w:r>
          </w:ins>
          <w:r>
            <w:rPr>
              <w:noProof/>
              <w:webHidden/>
            </w:rPr>
          </w:r>
          <w:r>
            <w:rPr>
              <w:noProof/>
              <w:webHidden/>
            </w:rPr>
            <w:fldChar w:fldCharType="separate"/>
          </w:r>
          <w:ins w:id="27" w:author="Thierry sonkeng" w:date="2016-09-07T13:20:00Z">
            <w:r w:rsidR="000F514A">
              <w:rPr>
                <w:noProof/>
                <w:webHidden/>
              </w:rPr>
              <w:t>6</w:t>
            </w:r>
          </w:ins>
          <w:ins w:id="28" w:author="User" w:date="2016-07-31T16:21:00Z">
            <w:del w:id="29" w:author="Thierry sonkeng" w:date="2016-09-07T13:20:00Z">
              <w:r w:rsidDel="000F514A">
                <w:rPr>
                  <w:noProof/>
                  <w:webHidden/>
                </w:rPr>
                <w:delText>4</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30" w:author="User" w:date="2016-07-31T16:21:00Z"/>
              <w:rFonts w:eastAsiaTheme="minorEastAsia"/>
              <w:noProof/>
              <w:lang w:eastAsia="fr-FR"/>
            </w:rPr>
          </w:pPr>
          <w:ins w:id="3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"_Toc457745456"</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1.5</w:t>
            </w:r>
            <w:r>
              <w:rPr>
                <w:rFonts w:eastAsiaTheme="minorEastAsia"/>
                <w:noProof/>
                <w:lang w:eastAsia="fr-FR"/>
              </w:rPr>
              <w:tab/>
            </w:r>
            <w:r w:rsidRPr="00776A76">
              <w:rPr>
                <w:rStyle w:val="Lienhypertexte"/>
                <w:noProof/>
              </w:rPr>
              <w:t>ANGLES UNIQUES</w:t>
            </w:r>
            <w:r>
              <w:rPr>
                <w:noProof/>
                <w:webHidden/>
              </w:rPr>
              <w:tab/>
            </w:r>
            <w:r>
              <w:rPr>
                <w:noProof/>
                <w:webHidden/>
              </w:rPr>
              <w:fldChar w:fldCharType="begin"/>
            </w:r>
            <w:r>
              <w:rPr>
                <w:noProof/>
                <w:webHidden/>
              </w:rPr>
              <w:instrText xml:space="preserve"> PAGEREF _Toc457745456 \h </w:instrText>
            </w:r>
          </w:ins>
          <w:r>
            <w:rPr>
              <w:noProof/>
              <w:webHidden/>
            </w:rPr>
          </w:r>
          <w:r>
            <w:rPr>
              <w:noProof/>
              <w:webHidden/>
            </w:rPr>
            <w:fldChar w:fldCharType="separate"/>
          </w:r>
          <w:ins w:id="32" w:author="Thierry sonkeng" w:date="2016-09-07T13:20:00Z">
            <w:r w:rsidR="000F514A">
              <w:rPr>
                <w:noProof/>
                <w:webHidden/>
              </w:rPr>
              <w:t>7</w:t>
            </w:r>
          </w:ins>
          <w:ins w:id="33" w:author="User" w:date="2016-07-31T16:21:00Z">
            <w:del w:id="34" w:author="Thierry sonkeng" w:date="2016-09-07T13:20:00Z">
              <w:r w:rsidDel="000F514A">
                <w:rPr>
                  <w:noProof/>
                  <w:webHidden/>
                </w:rPr>
                <w:delText>5</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35" w:author="User" w:date="2016-07-31T16:21:00Z"/>
              <w:rFonts w:eastAsiaTheme="minorEastAsia"/>
              <w:noProof/>
              <w:lang w:eastAsia="fr-FR"/>
            </w:rPr>
          </w:pPr>
          <w:ins w:id="3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"_Toc457745458"</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1.6</w:t>
            </w:r>
            <w:r>
              <w:rPr>
                <w:rFonts w:eastAsiaTheme="minorEastAsia"/>
                <w:noProof/>
                <w:lang w:eastAsia="fr-FR"/>
              </w:rPr>
              <w:tab/>
            </w:r>
            <w:r w:rsidRPr="00776A76">
              <w:rPr>
                <w:rStyle w:val="Lienhypertexte"/>
                <w:noProof/>
              </w:rPr>
              <w:t>LES BENEFICES DU LECTEUR</w:t>
            </w:r>
            <w:r>
              <w:rPr>
                <w:noProof/>
                <w:webHidden/>
              </w:rPr>
              <w:tab/>
            </w:r>
            <w:r>
              <w:rPr>
                <w:noProof/>
                <w:webHidden/>
              </w:rPr>
              <w:fldChar w:fldCharType="begin"/>
            </w:r>
            <w:r>
              <w:rPr>
                <w:noProof/>
                <w:webHidden/>
              </w:rPr>
              <w:instrText xml:space="preserve"> PAGEREF _Toc457745458 \h </w:instrText>
            </w:r>
          </w:ins>
          <w:r>
            <w:rPr>
              <w:noProof/>
              <w:webHidden/>
            </w:rPr>
          </w:r>
          <w:r>
            <w:rPr>
              <w:noProof/>
              <w:webHidden/>
            </w:rPr>
            <w:fldChar w:fldCharType="separate"/>
          </w:r>
          <w:ins w:id="37" w:author="Thierry sonkeng" w:date="2016-09-07T13:20:00Z">
            <w:r w:rsidR="000F514A">
              <w:rPr>
                <w:noProof/>
                <w:webHidden/>
              </w:rPr>
              <w:t>8</w:t>
            </w:r>
          </w:ins>
          <w:ins w:id="38" w:author="User" w:date="2016-07-31T16:21:00Z">
            <w:del w:id="39" w:author="Thierry sonkeng" w:date="2016-09-07T13:20:00Z">
              <w:r w:rsidDel="000F514A">
                <w:rPr>
                  <w:noProof/>
                  <w:webHidden/>
                </w:rPr>
                <w:delText>6</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40" w:author="User" w:date="2016-07-31T16:21:00Z"/>
              <w:rFonts w:eastAsiaTheme="minorEastAsia"/>
              <w:noProof/>
              <w:lang w:eastAsia="fr-FR"/>
            </w:rPr>
          </w:pPr>
          <w:ins w:id="4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"_Toc457745485"</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lang w:val="en-US"/>
              </w:rPr>
              <w:t>1.7</w:t>
            </w:r>
            <w:r>
              <w:rPr>
                <w:rFonts w:eastAsiaTheme="minorEastAsia"/>
                <w:noProof/>
                <w:lang w:eastAsia="fr-FR"/>
              </w:rPr>
              <w:tab/>
            </w:r>
            <w:r w:rsidRPr="00776A76">
              <w:rPr>
                <w:rStyle w:val="Lienhypertexte"/>
                <w:noProof/>
                <w:lang w:val="en-US"/>
              </w:rPr>
              <w:t>A propos de l’auteur</w:t>
            </w:r>
            <w:r>
              <w:rPr>
                <w:noProof/>
                <w:webHidden/>
              </w:rPr>
              <w:tab/>
            </w:r>
            <w:r>
              <w:rPr>
                <w:noProof/>
                <w:webHidden/>
              </w:rPr>
              <w:fldChar w:fldCharType="begin"/>
            </w:r>
            <w:r>
              <w:rPr>
                <w:noProof/>
                <w:webHidden/>
              </w:rPr>
              <w:instrText xml:space="preserve"> PAGEREF _Toc457745485 \h </w:instrText>
            </w:r>
          </w:ins>
          <w:r>
            <w:rPr>
              <w:noProof/>
              <w:webHidden/>
            </w:rPr>
          </w:r>
          <w:r>
            <w:rPr>
              <w:noProof/>
              <w:webHidden/>
            </w:rPr>
            <w:fldChar w:fldCharType="separate"/>
          </w:r>
          <w:ins w:id="42" w:author="Thierry sonkeng" w:date="2016-09-07T13:20:00Z">
            <w:r w:rsidR="000F514A">
              <w:rPr>
                <w:noProof/>
                <w:webHidden/>
              </w:rPr>
              <w:t>13</w:t>
            </w:r>
          </w:ins>
          <w:ins w:id="43" w:author="User" w:date="2016-07-31T16:21:00Z">
            <w:del w:id="44" w:author="Thierry sonkeng" w:date="2016-09-07T13:20:00Z">
              <w:r w:rsidDel="000F514A">
                <w:rPr>
                  <w:noProof/>
                  <w:webHidden/>
                </w:rPr>
                <w:delText>8</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45" w:author="User" w:date="2016-07-31T16:21:00Z"/>
              <w:rFonts w:eastAsiaTheme="minorEastAsia"/>
              <w:noProof/>
              <w:lang w:eastAsia="fr-FR"/>
            </w:rPr>
          </w:pPr>
          <w:ins w:id="4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"_Toc457745486"</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1.8</w:t>
            </w:r>
            <w:r>
              <w:rPr>
                <w:rFonts w:eastAsiaTheme="minorEastAsia"/>
                <w:noProof/>
                <w:lang w:eastAsia="fr-FR"/>
              </w:rPr>
              <w:tab/>
            </w:r>
            <w:r w:rsidRPr="00776A76">
              <w:rPr>
                <w:rStyle w:val="Lienhypertexte"/>
                <w:noProof/>
              </w:rPr>
              <w:t>Table des matières</w:t>
            </w:r>
            <w:r>
              <w:rPr>
                <w:noProof/>
                <w:webHidden/>
              </w:rPr>
              <w:tab/>
            </w:r>
            <w:r>
              <w:rPr>
                <w:noProof/>
                <w:webHidden/>
              </w:rPr>
              <w:fldChar w:fldCharType="begin"/>
            </w:r>
            <w:r>
              <w:rPr>
                <w:noProof/>
                <w:webHidden/>
              </w:rPr>
              <w:instrText xml:space="preserve"> PAGEREF _Toc457745486 \h </w:instrText>
            </w:r>
          </w:ins>
          <w:r>
            <w:rPr>
              <w:noProof/>
              <w:webHidden/>
            </w:rPr>
          </w:r>
          <w:r>
            <w:rPr>
              <w:noProof/>
              <w:webHidden/>
            </w:rPr>
            <w:fldChar w:fldCharType="separate"/>
          </w:r>
          <w:ins w:id="47" w:author="Thierry sonkeng" w:date="2016-09-07T13:20:00Z">
            <w:r w:rsidR="000F514A">
              <w:rPr>
                <w:noProof/>
                <w:webHidden/>
              </w:rPr>
              <w:t>17</w:t>
            </w:r>
          </w:ins>
          <w:ins w:id="48" w:author="User" w:date="2016-07-31T16:21:00Z">
            <w:del w:id="49" w:author="Thierry sonkeng" w:date="2016-09-07T13:20:00Z">
              <w:r w:rsidDel="000F514A">
                <w:rPr>
                  <w:noProof/>
                  <w:webHidden/>
                </w:rPr>
                <w:delText>8</w:delText>
              </w:r>
            </w:del>
            <w:r>
              <w:rPr>
                <w:noProof/>
                <w:webHidden/>
              </w:rPr>
              <w:fldChar w:fldCharType="end"/>
            </w:r>
            <w:r w:rsidRPr="00776A76">
              <w:rPr>
                <w:rStyle w:val="Lienhypertexte"/>
                <w:noProof/>
              </w:rPr>
              <w:fldChar w:fldCharType="end"/>
            </w:r>
          </w:ins>
        </w:p>
        <w:p w:rsidR="00934402" w:rsidRDefault="00934402">
          <w:pPr>
            <w:pStyle w:val="TM1"/>
            <w:tabs>
              <w:tab w:val="left" w:pos="440"/>
              <w:tab w:val="right" w:leader="dot" w:pos="9656"/>
            </w:tabs>
            <w:rPr>
              <w:ins w:id="50" w:author="User" w:date="2016-07-31T16:21:00Z"/>
              <w:rFonts w:eastAsiaTheme="minorEastAsia"/>
              <w:noProof/>
              <w:lang w:eastAsia="fr-FR"/>
            </w:rPr>
          </w:pPr>
          <w:ins w:id="5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"_Toc457745487"</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2</w:t>
            </w:r>
            <w:r>
              <w:rPr>
                <w:rFonts w:eastAsiaTheme="minorEastAsia"/>
                <w:noProof/>
                <w:lang w:eastAsia="fr-FR"/>
              </w:rPr>
              <w:tab/>
            </w:r>
            <w:r w:rsidRPr="00776A76">
              <w:rPr>
                <w:rStyle w:val="Lienhypertexte"/>
                <w:noProof/>
              </w:rPr>
              <w:t>Quelques chapitres</w:t>
            </w:r>
            <w:r>
              <w:rPr>
                <w:noProof/>
                <w:webHidden/>
              </w:rPr>
              <w:tab/>
            </w:r>
            <w:r>
              <w:rPr>
                <w:noProof/>
                <w:webHidden/>
              </w:rPr>
              <w:fldChar w:fldCharType="begin"/>
            </w:r>
            <w:r>
              <w:rPr>
                <w:noProof/>
                <w:webHidden/>
              </w:rPr>
              <w:instrText xml:space="preserve"> PAGEREF _Toc457745487 \h </w:instrText>
            </w:r>
          </w:ins>
          <w:r>
            <w:rPr>
              <w:noProof/>
              <w:webHidden/>
            </w:rPr>
          </w:r>
          <w:r>
            <w:rPr>
              <w:noProof/>
              <w:webHidden/>
            </w:rPr>
            <w:fldChar w:fldCharType="separate"/>
          </w:r>
          <w:ins w:id="52" w:author="Thierry sonkeng" w:date="2016-09-07T13:20:00Z">
            <w:r w:rsidR="000F514A">
              <w:rPr>
                <w:noProof/>
                <w:webHidden/>
              </w:rPr>
              <w:t>31</w:t>
            </w:r>
          </w:ins>
          <w:ins w:id="53" w:author="User" w:date="2016-07-31T16:21:00Z">
            <w:del w:id="54" w:author="Thierry sonkeng" w:date="2016-09-07T13:20:00Z">
              <w:r w:rsidDel="000F514A">
                <w:rPr>
                  <w:noProof/>
                  <w:webHidden/>
                </w:rPr>
                <w:delText>22</w:delText>
              </w:r>
            </w:del>
            <w:r>
              <w:rPr>
                <w:noProof/>
                <w:webHidden/>
              </w:rPr>
              <w:fldChar w:fldCharType="end"/>
            </w:r>
            <w:r w:rsidRPr="00776A76">
              <w:rPr>
                <w:rStyle w:val="Lienhypertexte"/>
                <w:noProof/>
              </w:rPr>
              <w:fldChar w:fldCharType="end"/>
            </w:r>
          </w:ins>
        </w:p>
        <w:p w:rsidR="00934402" w:rsidRDefault="00934402">
          <w:pPr>
            <w:pStyle w:val="TM1"/>
            <w:tabs>
              <w:tab w:val="left" w:pos="440"/>
              <w:tab w:val="right" w:leader="dot" w:pos="9656"/>
            </w:tabs>
            <w:rPr>
              <w:ins w:id="55" w:author="User" w:date="2016-07-31T16:21:00Z"/>
              <w:rFonts w:eastAsiaTheme="minorEastAsia"/>
              <w:noProof/>
              <w:lang w:eastAsia="fr-FR"/>
            </w:rPr>
          </w:pPr>
          <w:ins w:id="5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"_Toc457745488"</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3</w:t>
            </w:r>
            <w:r>
              <w:rPr>
                <w:rFonts w:eastAsiaTheme="minorEastAsia"/>
                <w:noProof/>
                <w:lang w:eastAsia="fr-FR"/>
              </w:rPr>
              <w:tab/>
            </w:r>
            <w:r w:rsidRPr="00776A76">
              <w:rPr>
                <w:rStyle w:val="Lienhypertexte"/>
                <w:noProof/>
              </w:rPr>
              <w:t>Résumé exécutif</w:t>
            </w:r>
            <w:r>
              <w:rPr>
                <w:noProof/>
                <w:webHidden/>
              </w:rPr>
              <w:tab/>
            </w:r>
            <w:r>
              <w:rPr>
                <w:noProof/>
                <w:webHidden/>
              </w:rPr>
              <w:fldChar w:fldCharType="begin"/>
            </w:r>
            <w:r>
              <w:rPr>
                <w:noProof/>
                <w:webHidden/>
              </w:rPr>
              <w:instrText xml:space="preserve"> PAGEREF _Toc457745488 \h </w:instrText>
            </w:r>
          </w:ins>
          <w:r>
            <w:rPr>
              <w:noProof/>
              <w:webHidden/>
            </w:rPr>
          </w:r>
          <w:r>
            <w:rPr>
              <w:noProof/>
              <w:webHidden/>
            </w:rPr>
            <w:fldChar w:fldCharType="separate"/>
          </w:r>
          <w:ins w:id="57" w:author="Thierry sonkeng" w:date="2016-09-07T13:20:00Z">
            <w:r w:rsidR="000F514A">
              <w:rPr>
                <w:noProof/>
                <w:webHidden/>
              </w:rPr>
              <w:t>32</w:t>
            </w:r>
          </w:ins>
          <w:ins w:id="58" w:author="User" w:date="2016-07-31T16:21:00Z">
            <w:del w:id="59" w:author="Thierry sonkeng" w:date="2016-09-07T13:20:00Z">
              <w:r w:rsidDel="000F514A">
                <w:rPr>
                  <w:noProof/>
                  <w:webHidden/>
                </w:rPr>
                <w:delText>23</w:delText>
              </w:r>
            </w:del>
            <w:r>
              <w:rPr>
                <w:noProof/>
                <w:webHidden/>
              </w:rPr>
              <w:fldChar w:fldCharType="end"/>
            </w:r>
            <w:r w:rsidRPr="00776A76">
              <w:rPr>
                <w:rStyle w:val="Lienhypertexte"/>
                <w:noProof/>
              </w:rPr>
              <w:fldChar w:fldCharType="end"/>
            </w:r>
          </w:ins>
        </w:p>
        <w:p w:rsidR="00934402" w:rsidRDefault="00934402">
          <w:pPr>
            <w:pStyle w:val="TM1"/>
            <w:tabs>
              <w:tab w:val="left" w:pos="440"/>
              <w:tab w:val="right" w:leader="dot" w:pos="9656"/>
            </w:tabs>
            <w:rPr>
              <w:ins w:id="60" w:author="User" w:date="2016-07-31T16:21:00Z"/>
              <w:rFonts w:eastAsiaTheme="minorEastAsia"/>
              <w:noProof/>
              <w:lang w:eastAsia="fr-FR"/>
            </w:rPr>
          </w:pPr>
          <w:ins w:id="6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"_Toc457745489"</w:instrText>
            </w:r>
            <w:r w:rsidRPr="00776A76">
              <w:rPr>
                <w:rStyle w:val="Lienhypertexte"/>
                <w:noProof/>
              </w:rPr>
              <w:instrText xml:space="preserve"> </w:instrText>
            </w:r>
            <w:r w:rsidRPr="00776A76">
              <w:rPr>
                <w:rStyle w:val="Lienhypertexte"/>
                <w:noProof/>
              </w:rPr>
              <w:fldChar w:fldCharType="separate"/>
            </w:r>
            <w:r w:rsidRPr="00776A76">
              <w:rPr>
                <w:rStyle w:val="Lienhypertexte"/>
                <w:rFonts w:ascii="Cambria" w:eastAsia="Times New Roman" w:hAnsi="Cambria"/>
                <w:noProof/>
              </w:rPr>
              <w:t>4</w:t>
            </w:r>
            <w:r>
              <w:rPr>
                <w:rFonts w:eastAsiaTheme="minorEastAsia"/>
                <w:noProof/>
                <w:lang w:eastAsia="fr-FR"/>
              </w:rPr>
              <w:tab/>
            </w:r>
            <w:r w:rsidRPr="00776A76">
              <w:rPr>
                <w:rStyle w:val="Lienhypertexte"/>
                <w:noProof/>
              </w:rPr>
              <w:t>Introduction à la clé de l’excellence</w:t>
            </w:r>
            <w:r>
              <w:rPr>
                <w:noProof/>
                <w:webHidden/>
              </w:rPr>
              <w:tab/>
            </w:r>
            <w:r>
              <w:rPr>
                <w:noProof/>
                <w:webHidden/>
              </w:rPr>
              <w:fldChar w:fldCharType="begin"/>
            </w:r>
            <w:r>
              <w:rPr>
                <w:noProof/>
                <w:webHidden/>
              </w:rPr>
              <w:instrText xml:space="preserve"> PAGEREF _Toc457745489 \h </w:instrText>
            </w:r>
          </w:ins>
          <w:r>
            <w:rPr>
              <w:noProof/>
              <w:webHidden/>
            </w:rPr>
          </w:r>
          <w:r>
            <w:rPr>
              <w:noProof/>
              <w:webHidden/>
            </w:rPr>
            <w:fldChar w:fldCharType="separate"/>
          </w:r>
          <w:ins w:id="62" w:author="Thierry sonkeng" w:date="2016-09-07T13:20:00Z">
            <w:r w:rsidR="000F514A">
              <w:rPr>
                <w:noProof/>
                <w:webHidden/>
              </w:rPr>
              <w:t>34</w:t>
            </w:r>
          </w:ins>
          <w:ins w:id="63" w:author="User" w:date="2016-07-31T16:21:00Z">
            <w:del w:id="64" w:author="Thierry sonkeng" w:date="2016-09-07T13:20:00Z">
              <w:r w:rsidDel="000F514A">
                <w:rPr>
                  <w:noProof/>
                  <w:webHidden/>
                </w:rPr>
                <w:delText>25</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65" w:author="User" w:date="2016-07-31T16:21:00Z"/>
              <w:rFonts w:eastAsiaTheme="minorEastAsia"/>
              <w:noProof/>
              <w:lang w:eastAsia="fr-FR"/>
            </w:rPr>
          </w:pPr>
          <w:ins w:id="6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"_Toc457745490"</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w:t>
            </w:r>
            <w:r>
              <w:rPr>
                <w:rFonts w:eastAsiaTheme="minorEastAsia"/>
                <w:noProof/>
                <w:lang w:eastAsia="fr-FR"/>
              </w:rPr>
              <w:tab/>
            </w:r>
            <w:r w:rsidRPr="00776A76">
              <w:rPr>
                <w:rStyle w:val="Lienhypertexte"/>
                <w:noProof/>
              </w:rPr>
              <w:t>Les principales voies du succès et de l’excellence</w:t>
            </w:r>
            <w:r>
              <w:rPr>
                <w:noProof/>
                <w:webHidden/>
              </w:rPr>
              <w:tab/>
            </w:r>
            <w:r>
              <w:rPr>
                <w:noProof/>
                <w:webHidden/>
              </w:rPr>
              <w:fldChar w:fldCharType="begin"/>
            </w:r>
            <w:r>
              <w:rPr>
                <w:noProof/>
                <w:webHidden/>
              </w:rPr>
              <w:instrText xml:space="preserve"> PAGEREF _Toc457745490 \h </w:instrText>
            </w:r>
          </w:ins>
          <w:r>
            <w:rPr>
              <w:noProof/>
              <w:webHidden/>
            </w:rPr>
          </w:r>
          <w:r>
            <w:rPr>
              <w:noProof/>
              <w:webHidden/>
            </w:rPr>
            <w:fldChar w:fldCharType="separate"/>
          </w:r>
          <w:ins w:id="67" w:author="Thierry sonkeng" w:date="2016-09-07T13:20:00Z">
            <w:r w:rsidR="000F514A">
              <w:rPr>
                <w:noProof/>
                <w:webHidden/>
              </w:rPr>
              <w:t>36</w:t>
            </w:r>
          </w:ins>
          <w:ins w:id="68" w:author="User" w:date="2016-07-31T16:21:00Z">
            <w:del w:id="69" w:author="Thierry sonkeng" w:date="2016-09-07T13:20:00Z">
              <w:r w:rsidDel="000F514A">
                <w:rPr>
                  <w:noProof/>
                  <w:webHidden/>
                </w:rPr>
                <w:delText>27</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70" w:author="User" w:date="2016-07-31T16:21:00Z"/>
              <w:rFonts w:eastAsiaTheme="minorEastAsia"/>
              <w:noProof/>
              <w:lang w:eastAsia="fr-FR"/>
            </w:rPr>
          </w:pPr>
          <w:ins w:id="7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"_Toc457745491"</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4.1.1</w:t>
            </w:r>
            <w:r>
              <w:rPr>
                <w:rFonts w:eastAsiaTheme="minorEastAsia"/>
                <w:noProof/>
                <w:lang w:eastAsia="fr-FR"/>
              </w:rPr>
              <w:tab/>
            </w:r>
            <w:r w:rsidRPr="00776A76">
              <w:rPr>
                <w:rStyle w:val="Lienhypertexte"/>
                <w:noProof/>
              </w:rPr>
              <w:t>Le travail</w:t>
            </w:r>
            <w:r>
              <w:rPr>
                <w:noProof/>
                <w:webHidden/>
              </w:rPr>
              <w:tab/>
            </w:r>
            <w:r>
              <w:rPr>
                <w:noProof/>
                <w:webHidden/>
              </w:rPr>
              <w:fldChar w:fldCharType="begin"/>
            </w:r>
            <w:r>
              <w:rPr>
                <w:noProof/>
                <w:webHidden/>
              </w:rPr>
              <w:instrText xml:space="preserve"> PAGEREF _Toc457745491 \h </w:instrText>
            </w:r>
          </w:ins>
          <w:r>
            <w:rPr>
              <w:noProof/>
              <w:webHidden/>
            </w:rPr>
          </w:r>
          <w:r>
            <w:rPr>
              <w:noProof/>
              <w:webHidden/>
            </w:rPr>
            <w:fldChar w:fldCharType="separate"/>
          </w:r>
          <w:ins w:id="72" w:author="Thierry sonkeng" w:date="2016-09-07T13:20:00Z">
            <w:r w:rsidR="000F514A">
              <w:rPr>
                <w:noProof/>
                <w:webHidden/>
              </w:rPr>
              <w:t>36</w:t>
            </w:r>
          </w:ins>
          <w:ins w:id="73" w:author="User" w:date="2016-07-31T16:21:00Z">
            <w:del w:id="74" w:author="Thierry sonkeng" w:date="2016-09-07T13:20:00Z">
              <w:r w:rsidDel="000F514A">
                <w:rPr>
                  <w:noProof/>
                  <w:webHidden/>
                </w:rPr>
                <w:delText>27</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75" w:author="User" w:date="2016-07-31T16:21:00Z"/>
              <w:rFonts w:eastAsiaTheme="minorEastAsia"/>
              <w:noProof/>
              <w:lang w:eastAsia="fr-FR"/>
            </w:rPr>
          </w:pPr>
          <w:ins w:id="7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"_Toc457745492"</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4.1.2</w:t>
            </w:r>
            <w:r>
              <w:rPr>
                <w:rFonts w:eastAsiaTheme="minorEastAsia"/>
                <w:noProof/>
                <w:lang w:eastAsia="fr-FR"/>
              </w:rPr>
              <w:tab/>
            </w:r>
            <w:r w:rsidRPr="00776A76">
              <w:rPr>
                <w:rStyle w:val="Lienhypertexte"/>
                <w:noProof/>
              </w:rPr>
              <w:t>Talents et compétences</w:t>
            </w:r>
            <w:r>
              <w:rPr>
                <w:noProof/>
                <w:webHidden/>
              </w:rPr>
              <w:tab/>
            </w:r>
            <w:r>
              <w:rPr>
                <w:noProof/>
                <w:webHidden/>
              </w:rPr>
              <w:fldChar w:fldCharType="begin"/>
            </w:r>
            <w:r>
              <w:rPr>
                <w:noProof/>
                <w:webHidden/>
              </w:rPr>
              <w:instrText xml:space="preserve"> PAGEREF _Toc457745492 \h </w:instrText>
            </w:r>
          </w:ins>
          <w:r>
            <w:rPr>
              <w:noProof/>
              <w:webHidden/>
            </w:rPr>
          </w:r>
          <w:r>
            <w:rPr>
              <w:noProof/>
              <w:webHidden/>
            </w:rPr>
            <w:fldChar w:fldCharType="separate"/>
          </w:r>
          <w:ins w:id="77" w:author="Thierry sonkeng" w:date="2016-09-07T13:20:00Z">
            <w:r w:rsidR="000F514A">
              <w:rPr>
                <w:noProof/>
                <w:webHidden/>
              </w:rPr>
              <w:t>36</w:t>
            </w:r>
          </w:ins>
          <w:ins w:id="78" w:author="User" w:date="2016-07-31T16:21:00Z">
            <w:del w:id="79" w:author="Thierry sonkeng" w:date="2016-09-07T13:20:00Z">
              <w:r w:rsidDel="000F514A">
                <w:rPr>
                  <w:noProof/>
                  <w:webHidden/>
                </w:rPr>
                <w:delText>27</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80" w:author="User" w:date="2016-07-31T16:21:00Z"/>
              <w:rFonts w:eastAsiaTheme="minorEastAsia"/>
              <w:noProof/>
              <w:lang w:eastAsia="fr-FR"/>
            </w:rPr>
          </w:pPr>
          <w:ins w:id="8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"_Toc457745493"</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4.1.3</w:t>
            </w:r>
            <w:r>
              <w:rPr>
                <w:rFonts w:eastAsiaTheme="minorEastAsia"/>
                <w:noProof/>
                <w:lang w:eastAsia="fr-FR"/>
              </w:rPr>
              <w:tab/>
            </w:r>
            <w:r w:rsidRPr="00776A76">
              <w:rPr>
                <w:rStyle w:val="Lienhypertexte"/>
                <w:noProof/>
              </w:rPr>
              <w:t>Contrats</w:t>
            </w:r>
            <w:r>
              <w:rPr>
                <w:noProof/>
                <w:webHidden/>
              </w:rPr>
              <w:tab/>
            </w:r>
            <w:r>
              <w:rPr>
                <w:noProof/>
                <w:webHidden/>
              </w:rPr>
              <w:fldChar w:fldCharType="begin"/>
            </w:r>
            <w:r>
              <w:rPr>
                <w:noProof/>
                <w:webHidden/>
              </w:rPr>
              <w:instrText xml:space="preserve"> PAGEREF _Toc457745493 \h </w:instrText>
            </w:r>
          </w:ins>
          <w:r>
            <w:rPr>
              <w:noProof/>
              <w:webHidden/>
            </w:rPr>
          </w:r>
          <w:r>
            <w:rPr>
              <w:noProof/>
              <w:webHidden/>
            </w:rPr>
            <w:fldChar w:fldCharType="separate"/>
          </w:r>
          <w:ins w:id="82" w:author="Thierry sonkeng" w:date="2016-09-07T13:20:00Z">
            <w:r w:rsidR="000F514A">
              <w:rPr>
                <w:noProof/>
                <w:webHidden/>
              </w:rPr>
              <w:t>37</w:t>
            </w:r>
          </w:ins>
          <w:ins w:id="83" w:author="User" w:date="2016-07-31T16:21:00Z">
            <w:del w:id="84" w:author="Thierry sonkeng" w:date="2016-09-07T13:20:00Z">
              <w:r w:rsidDel="000F514A">
                <w:rPr>
                  <w:noProof/>
                  <w:webHidden/>
                </w:rPr>
                <w:delText>28</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85" w:author="User" w:date="2016-07-31T16:21:00Z"/>
              <w:rFonts w:eastAsiaTheme="minorEastAsia"/>
              <w:noProof/>
              <w:lang w:eastAsia="fr-FR"/>
            </w:rPr>
          </w:pPr>
          <w:ins w:id="8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"_Toc457745494"</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4.1.4</w:t>
            </w:r>
            <w:r>
              <w:rPr>
                <w:rFonts w:eastAsiaTheme="minorEastAsia"/>
                <w:noProof/>
                <w:lang w:eastAsia="fr-FR"/>
              </w:rPr>
              <w:tab/>
            </w:r>
            <w:r w:rsidRPr="00776A76">
              <w:rPr>
                <w:rStyle w:val="Lienhypertexte"/>
                <w:noProof/>
              </w:rPr>
              <w:t>Grâce</w:t>
            </w:r>
            <w:r>
              <w:rPr>
                <w:noProof/>
                <w:webHidden/>
              </w:rPr>
              <w:tab/>
            </w:r>
            <w:r>
              <w:rPr>
                <w:noProof/>
                <w:webHidden/>
              </w:rPr>
              <w:fldChar w:fldCharType="begin"/>
            </w:r>
            <w:r>
              <w:rPr>
                <w:noProof/>
                <w:webHidden/>
              </w:rPr>
              <w:instrText xml:space="preserve"> PAGEREF _Toc457745494 \h </w:instrText>
            </w:r>
          </w:ins>
          <w:r>
            <w:rPr>
              <w:noProof/>
              <w:webHidden/>
            </w:rPr>
          </w:r>
          <w:r>
            <w:rPr>
              <w:noProof/>
              <w:webHidden/>
            </w:rPr>
            <w:fldChar w:fldCharType="separate"/>
          </w:r>
          <w:ins w:id="87" w:author="Thierry sonkeng" w:date="2016-09-07T13:20:00Z">
            <w:r w:rsidR="000F514A">
              <w:rPr>
                <w:noProof/>
                <w:webHidden/>
              </w:rPr>
              <w:t>37</w:t>
            </w:r>
          </w:ins>
          <w:ins w:id="88" w:author="User" w:date="2016-07-31T16:21:00Z">
            <w:del w:id="89" w:author="Thierry sonkeng" w:date="2016-09-07T13:20:00Z">
              <w:r w:rsidDel="000F514A">
                <w:rPr>
                  <w:noProof/>
                  <w:webHidden/>
                </w:rPr>
                <w:delText>28</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90" w:author="User" w:date="2016-07-31T16:21:00Z"/>
              <w:rFonts w:eastAsiaTheme="minorEastAsia"/>
              <w:noProof/>
              <w:lang w:eastAsia="fr-FR"/>
            </w:rPr>
          </w:pPr>
          <w:ins w:id="9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"_Toc457745495"</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4.1.5</w:t>
            </w:r>
            <w:r>
              <w:rPr>
                <w:rFonts w:eastAsiaTheme="minorEastAsia"/>
                <w:noProof/>
                <w:lang w:eastAsia="fr-FR"/>
              </w:rPr>
              <w:tab/>
            </w:r>
            <w:r w:rsidRPr="00776A76">
              <w:rPr>
                <w:rStyle w:val="Lienhypertexte"/>
                <w:noProof/>
              </w:rPr>
              <w:t>Hasard</w:t>
            </w:r>
            <w:r>
              <w:rPr>
                <w:noProof/>
                <w:webHidden/>
              </w:rPr>
              <w:tab/>
            </w:r>
            <w:r>
              <w:rPr>
                <w:noProof/>
                <w:webHidden/>
              </w:rPr>
              <w:fldChar w:fldCharType="begin"/>
            </w:r>
            <w:r>
              <w:rPr>
                <w:noProof/>
                <w:webHidden/>
              </w:rPr>
              <w:instrText xml:space="preserve"> PAGEREF _Toc457745495 \h </w:instrText>
            </w:r>
          </w:ins>
          <w:r>
            <w:rPr>
              <w:noProof/>
              <w:webHidden/>
            </w:rPr>
          </w:r>
          <w:r>
            <w:rPr>
              <w:noProof/>
              <w:webHidden/>
            </w:rPr>
            <w:fldChar w:fldCharType="separate"/>
          </w:r>
          <w:ins w:id="92" w:author="Thierry sonkeng" w:date="2016-09-07T13:20:00Z">
            <w:r w:rsidR="000F514A">
              <w:rPr>
                <w:noProof/>
                <w:webHidden/>
              </w:rPr>
              <w:t>37</w:t>
            </w:r>
          </w:ins>
          <w:ins w:id="93" w:author="User" w:date="2016-07-31T16:21:00Z">
            <w:del w:id="94" w:author="Thierry sonkeng" w:date="2016-09-07T13:20:00Z">
              <w:r w:rsidDel="000F514A">
                <w:rPr>
                  <w:noProof/>
                  <w:webHidden/>
                </w:rPr>
                <w:delText>28</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95" w:author="User" w:date="2016-07-31T16:21:00Z"/>
              <w:rFonts w:eastAsiaTheme="minorEastAsia"/>
              <w:noProof/>
              <w:lang w:eastAsia="fr-FR"/>
            </w:rPr>
          </w:pPr>
          <w:ins w:id="9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"_Toc457745496"</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4.1.6</w:t>
            </w:r>
            <w:r>
              <w:rPr>
                <w:rFonts w:eastAsiaTheme="minorEastAsia"/>
                <w:noProof/>
                <w:lang w:eastAsia="fr-FR"/>
              </w:rPr>
              <w:tab/>
            </w:r>
            <w:r w:rsidRPr="00776A76">
              <w:rPr>
                <w:rStyle w:val="Lienhypertexte"/>
                <w:noProof/>
              </w:rPr>
              <w:t>Adversité</w:t>
            </w:r>
            <w:r>
              <w:rPr>
                <w:noProof/>
                <w:webHidden/>
              </w:rPr>
              <w:tab/>
            </w:r>
            <w:r>
              <w:rPr>
                <w:noProof/>
                <w:webHidden/>
              </w:rPr>
              <w:fldChar w:fldCharType="begin"/>
            </w:r>
            <w:r>
              <w:rPr>
                <w:noProof/>
                <w:webHidden/>
              </w:rPr>
              <w:instrText xml:space="preserve"> PAGEREF _Toc457745496 \h </w:instrText>
            </w:r>
          </w:ins>
          <w:r>
            <w:rPr>
              <w:noProof/>
              <w:webHidden/>
            </w:rPr>
          </w:r>
          <w:r>
            <w:rPr>
              <w:noProof/>
              <w:webHidden/>
            </w:rPr>
            <w:fldChar w:fldCharType="separate"/>
          </w:r>
          <w:ins w:id="97" w:author="Thierry sonkeng" w:date="2016-09-07T13:20:00Z">
            <w:r w:rsidR="000F514A">
              <w:rPr>
                <w:noProof/>
                <w:webHidden/>
              </w:rPr>
              <w:t>37</w:t>
            </w:r>
          </w:ins>
          <w:ins w:id="98" w:author="User" w:date="2016-07-31T16:21:00Z">
            <w:del w:id="99" w:author="Thierry sonkeng" w:date="2016-09-07T13:20:00Z">
              <w:r w:rsidDel="000F514A">
                <w:rPr>
                  <w:noProof/>
                  <w:webHidden/>
                </w:rPr>
                <w:delText>28</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00" w:author="User" w:date="2016-07-31T16:21:00Z"/>
              <w:rFonts w:eastAsiaTheme="minorEastAsia"/>
              <w:noProof/>
              <w:lang w:eastAsia="fr-FR"/>
            </w:rPr>
          </w:pPr>
          <w:ins w:id="10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"_Toc457745497"</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4.1.7</w:t>
            </w:r>
            <w:r>
              <w:rPr>
                <w:rFonts w:eastAsiaTheme="minorEastAsia"/>
                <w:noProof/>
                <w:lang w:eastAsia="fr-FR"/>
              </w:rPr>
              <w:tab/>
            </w:r>
            <w:r w:rsidRPr="00776A76">
              <w:rPr>
                <w:rStyle w:val="Lienhypertexte"/>
                <w:noProof/>
              </w:rPr>
              <w:t>Etat initial</w:t>
            </w:r>
            <w:r>
              <w:rPr>
                <w:noProof/>
                <w:webHidden/>
              </w:rPr>
              <w:tab/>
            </w:r>
            <w:r>
              <w:rPr>
                <w:noProof/>
                <w:webHidden/>
              </w:rPr>
              <w:fldChar w:fldCharType="begin"/>
            </w:r>
            <w:r>
              <w:rPr>
                <w:noProof/>
                <w:webHidden/>
              </w:rPr>
              <w:instrText xml:space="preserve"> PAGEREF _Toc457745497 \h </w:instrText>
            </w:r>
          </w:ins>
          <w:r>
            <w:rPr>
              <w:noProof/>
              <w:webHidden/>
            </w:rPr>
          </w:r>
          <w:r>
            <w:rPr>
              <w:noProof/>
              <w:webHidden/>
            </w:rPr>
            <w:fldChar w:fldCharType="separate"/>
          </w:r>
          <w:ins w:id="102" w:author="Thierry sonkeng" w:date="2016-09-07T13:20:00Z">
            <w:r w:rsidR="000F514A">
              <w:rPr>
                <w:noProof/>
                <w:webHidden/>
              </w:rPr>
              <w:t>37</w:t>
            </w:r>
          </w:ins>
          <w:ins w:id="103" w:author="User" w:date="2016-07-31T16:21:00Z">
            <w:del w:id="104" w:author="Thierry sonkeng" w:date="2016-09-07T13:20:00Z">
              <w:r w:rsidDel="000F514A">
                <w:rPr>
                  <w:noProof/>
                  <w:webHidden/>
                </w:rPr>
                <w:delText>28</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05" w:author="User" w:date="2016-07-31T16:21:00Z"/>
              <w:rFonts w:eastAsiaTheme="minorEastAsia"/>
              <w:noProof/>
              <w:lang w:eastAsia="fr-FR"/>
            </w:rPr>
          </w:pPr>
          <w:ins w:id="10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"_Toc457745498"</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4.1.8</w:t>
            </w:r>
            <w:r>
              <w:rPr>
                <w:rFonts w:eastAsiaTheme="minorEastAsia"/>
                <w:noProof/>
                <w:lang w:eastAsia="fr-FR"/>
              </w:rPr>
              <w:tab/>
            </w:r>
            <w:r w:rsidRPr="00776A76">
              <w:rPr>
                <w:rStyle w:val="Lienhypertexte"/>
                <w:noProof/>
              </w:rPr>
              <w:t>Etat final visé</w:t>
            </w:r>
            <w:r>
              <w:rPr>
                <w:noProof/>
                <w:webHidden/>
              </w:rPr>
              <w:tab/>
            </w:r>
            <w:r>
              <w:rPr>
                <w:noProof/>
                <w:webHidden/>
              </w:rPr>
              <w:fldChar w:fldCharType="begin"/>
            </w:r>
            <w:r>
              <w:rPr>
                <w:noProof/>
                <w:webHidden/>
              </w:rPr>
              <w:instrText xml:space="preserve"> PAGEREF _Toc457745498 \h </w:instrText>
            </w:r>
          </w:ins>
          <w:r>
            <w:rPr>
              <w:noProof/>
              <w:webHidden/>
            </w:rPr>
          </w:r>
          <w:r>
            <w:rPr>
              <w:noProof/>
              <w:webHidden/>
            </w:rPr>
            <w:fldChar w:fldCharType="separate"/>
          </w:r>
          <w:ins w:id="107" w:author="Thierry sonkeng" w:date="2016-09-07T13:20:00Z">
            <w:r w:rsidR="000F514A">
              <w:rPr>
                <w:noProof/>
                <w:webHidden/>
              </w:rPr>
              <w:t>38</w:t>
            </w:r>
          </w:ins>
          <w:ins w:id="108" w:author="User" w:date="2016-07-31T16:21:00Z">
            <w:del w:id="109" w:author="Thierry sonkeng" w:date="2016-09-07T13:20:00Z">
              <w:r w:rsidDel="000F514A">
                <w:rPr>
                  <w:noProof/>
                  <w:webHidden/>
                </w:rPr>
                <w:delText>29</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10" w:author="User" w:date="2016-07-31T16:21:00Z"/>
              <w:rFonts w:eastAsiaTheme="minorEastAsia"/>
              <w:noProof/>
              <w:lang w:eastAsia="fr-FR"/>
            </w:rPr>
          </w:pPr>
          <w:ins w:id="11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"_Toc457745499"</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4.1.9</w:t>
            </w:r>
            <w:r>
              <w:rPr>
                <w:rFonts w:eastAsiaTheme="minorEastAsia"/>
                <w:noProof/>
                <w:lang w:eastAsia="fr-FR"/>
              </w:rPr>
              <w:tab/>
            </w:r>
            <w:r w:rsidRPr="00776A76">
              <w:rPr>
                <w:rStyle w:val="Lienhypertexte"/>
                <w:noProof/>
              </w:rPr>
              <w:t>Temps</w:t>
            </w:r>
            <w:r>
              <w:rPr>
                <w:noProof/>
                <w:webHidden/>
              </w:rPr>
              <w:tab/>
            </w:r>
            <w:r>
              <w:rPr>
                <w:noProof/>
                <w:webHidden/>
              </w:rPr>
              <w:fldChar w:fldCharType="begin"/>
            </w:r>
            <w:r>
              <w:rPr>
                <w:noProof/>
                <w:webHidden/>
              </w:rPr>
              <w:instrText xml:space="preserve"> PAGEREF _Toc457745499 \h </w:instrText>
            </w:r>
          </w:ins>
          <w:r>
            <w:rPr>
              <w:noProof/>
              <w:webHidden/>
            </w:rPr>
          </w:r>
          <w:r>
            <w:rPr>
              <w:noProof/>
              <w:webHidden/>
            </w:rPr>
            <w:fldChar w:fldCharType="separate"/>
          </w:r>
          <w:ins w:id="112" w:author="Thierry sonkeng" w:date="2016-09-07T13:20:00Z">
            <w:r w:rsidR="000F514A">
              <w:rPr>
                <w:noProof/>
                <w:webHidden/>
              </w:rPr>
              <w:t>38</w:t>
            </w:r>
          </w:ins>
          <w:ins w:id="113" w:author="User" w:date="2016-07-31T16:21:00Z">
            <w:del w:id="114" w:author="Thierry sonkeng" w:date="2016-09-07T13:20:00Z">
              <w:r w:rsidDel="000F514A">
                <w:rPr>
                  <w:noProof/>
                  <w:webHidden/>
                </w:rPr>
                <w:delText>29</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15" w:author="User" w:date="2016-07-31T16:21:00Z"/>
              <w:rFonts w:eastAsiaTheme="minorEastAsia"/>
              <w:noProof/>
              <w:lang w:eastAsia="fr-FR"/>
            </w:rPr>
          </w:pPr>
          <w:ins w:id="11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"_Toc457745500"</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4.1.10</w:t>
            </w:r>
            <w:r>
              <w:rPr>
                <w:rFonts w:eastAsiaTheme="minorEastAsia"/>
                <w:noProof/>
                <w:lang w:eastAsia="fr-FR"/>
              </w:rPr>
              <w:tab/>
            </w:r>
            <w:r w:rsidRPr="00776A76">
              <w:rPr>
                <w:rStyle w:val="Lienhypertexte"/>
                <w:noProof/>
              </w:rPr>
              <w:t>Impulseurs</w:t>
            </w:r>
            <w:r>
              <w:rPr>
                <w:noProof/>
                <w:webHidden/>
              </w:rPr>
              <w:tab/>
            </w:r>
            <w:r>
              <w:rPr>
                <w:noProof/>
                <w:webHidden/>
              </w:rPr>
              <w:fldChar w:fldCharType="begin"/>
            </w:r>
            <w:r>
              <w:rPr>
                <w:noProof/>
                <w:webHidden/>
              </w:rPr>
              <w:instrText xml:space="preserve"> PAGEREF _Toc457745500 \h </w:instrText>
            </w:r>
          </w:ins>
          <w:r>
            <w:rPr>
              <w:noProof/>
              <w:webHidden/>
            </w:rPr>
          </w:r>
          <w:r>
            <w:rPr>
              <w:noProof/>
              <w:webHidden/>
            </w:rPr>
            <w:fldChar w:fldCharType="separate"/>
          </w:r>
          <w:ins w:id="117" w:author="Thierry sonkeng" w:date="2016-09-07T13:20:00Z">
            <w:r w:rsidR="000F514A">
              <w:rPr>
                <w:noProof/>
                <w:webHidden/>
              </w:rPr>
              <w:t>38</w:t>
            </w:r>
          </w:ins>
          <w:ins w:id="118" w:author="User" w:date="2016-07-31T16:21:00Z">
            <w:del w:id="119" w:author="Thierry sonkeng" w:date="2016-09-07T13:20:00Z">
              <w:r w:rsidDel="000F514A">
                <w:rPr>
                  <w:noProof/>
                  <w:webHidden/>
                </w:rPr>
                <w:delText>29</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120" w:author="User" w:date="2016-07-31T16:21:00Z"/>
              <w:rFonts w:eastAsiaTheme="minorEastAsia"/>
              <w:noProof/>
              <w:lang w:eastAsia="fr-FR"/>
            </w:rPr>
          </w:pPr>
          <w:ins w:id="12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"_Toc457745501"</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w:t>
            </w:r>
            <w:r>
              <w:rPr>
                <w:rFonts w:eastAsiaTheme="minorEastAsia"/>
                <w:noProof/>
                <w:lang w:eastAsia="fr-FR"/>
              </w:rPr>
              <w:tab/>
            </w:r>
            <w:r w:rsidRPr="00776A76">
              <w:rPr>
                <w:rStyle w:val="Lienhypertexte"/>
                <w:noProof/>
              </w:rPr>
              <w:t>Les déterminants du succès dans la résolution des problèmes</w:t>
            </w:r>
            <w:r>
              <w:rPr>
                <w:noProof/>
                <w:webHidden/>
              </w:rPr>
              <w:tab/>
            </w:r>
            <w:r>
              <w:rPr>
                <w:noProof/>
                <w:webHidden/>
              </w:rPr>
              <w:fldChar w:fldCharType="begin"/>
            </w:r>
            <w:r>
              <w:rPr>
                <w:noProof/>
                <w:webHidden/>
              </w:rPr>
              <w:instrText xml:space="preserve"> PAGEREF _Toc457745501 \h </w:instrText>
            </w:r>
          </w:ins>
          <w:r>
            <w:rPr>
              <w:noProof/>
              <w:webHidden/>
            </w:rPr>
          </w:r>
          <w:r>
            <w:rPr>
              <w:noProof/>
              <w:webHidden/>
            </w:rPr>
            <w:fldChar w:fldCharType="separate"/>
          </w:r>
          <w:ins w:id="122" w:author="Thierry sonkeng" w:date="2016-09-07T13:20:00Z">
            <w:r w:rsidR="000F514A">
              <w:rPr>
                <w:noProof/>
                <w:webHidden/>
              </w:rPr>
              <w:t>38</w:t>
            </w:r>
          </w:ins>
          <w:ins w:id="123" w:author="User" w:date="2016-07-31T16:21:00Z">
            <w:del w:id="124" w:author="Thierry sonkeng" w:date="2016-09-07T13:20:00Z">
              <w:r w:rsidDel="000F514A">
                <w:rPr>
                  <w:noProof/>
                  <w:webHidden/>
                </w:rPr>
                <w:delText>29</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25" w:author="User" w:date="2016-07-31T16:21:00Z"/>
              <w:rFonts w:eastAsiaTheme="minorEastAsia"/>
              <w:noProof/>
              <w:lang w:eastAsia="fr-FR"/>
            </w:rPr>
          </w:pPr>
          <w:ins w:id="12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"_Toc457745502"</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4.2.1</w:t>
            </w:r>
            <w:r>
              <w:rPr>
                <w:rFonts w:eastAsiaTheme="minorEastAsia"/>
                <w:noProof/>
                <w:lang w:eastAsia="fr-FR"/>
              </w:rPr>
              <w:tab/>
            </w:r>
            <w:r w:rsidRPr="00776A76">
              <w:rPr>
                <w:rStyle w:val="Lienhypertexte"/>
                <w:noProof/>
              </w:rPr>
              <w:t>Les valeurs psychologiques essentielles</w:t>
            </w:r>
            <w:r>
              <w:rPr>
                <w:noProof/>
                <w:webHidden/>
              </w:rPr>
              <w:tab/>
            </w:r>
            <w:r>
              <w:rPr>
                <w:noProof/>
                <w:webHidden/>
              </w:rPr>
              <w:fldChar w:fldCharType="begin"/>
            </w:r>
            <w:r>
              <w:rPr>
                <w:noProof/>
                <w:webHidden/>
              </w:rPr>
              <w:instrText xml:space="preserve"> PAGEREF _Toc457745502 \h </w:instrText>
            </w:r>
          </w:ins>
          <w:r>
            <w:rPr>
              <w:noProof/>
              <w:webHidden/>
            </w:rPr>
          </w:r>
          <w:r>
            <w:rPr>
              <w:noProof/>
              <w:webHidden/>
            </w:rPr>
            <w:fldChar w:fldCharType="separate"/>
          </w:r>
          <w:ins w:id="127" w:author="Thierry sonkeng" w:date="2016-09-07T13:20:00Z">
            <w:r w:rsidR="000F514A">
              <w:rPr>
                <w:noProof/>
                <w:webHidden/>
              </w:rPr>
              <w:t>39</w:t>
            </w:r>
          </w:ins>
          <w:ins w:id="128" w:author="User" w:date="2016-07-31T16:21:00Z">
            <w:del w:id="129" w:author="Thierry sonkeng" w:date="2016-09-07T13:20:00Z">
              <w:r w:rsidDel="000F514A">
                <w:rPr>
                  <w:noProof/>
                  <w:webHidden/>
                </w:rPr>
                <w:delText>30</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30" w:author="User" w:date="2016-07-31T16:21:00Z"/>
              <w:rFonts w:eastAsiaTheme="minorEastAsia"/>
              <w:noProof/>
              <w:lang w:eastAsia="fr-FR"/>
            </w:rPr>
          </w:pPr>
          <w:ins w:id="13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"_Toc457745503"</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4.2.2</w:t>
            </w:r>
            <w:r>
              <w:rPr>
                <w:rFonts w:eastAsiaTheme="minorEastAsia"/>
                <w:noProof/>
                <w:lang w:eastAsia="fr-FR"/>
              </w:rPr>
              <w:tab/>
            </w:r>
            <w:r w:rsidRPr="00776A76">
              <w:rPr>
                <w:rStyle w:val="Lienhypertexte"/>
                <w:noProof/>
              </w:rPr>
              <w:t>Action  et assimilation : le triangle IVR-PPSD</w:t>
            </w:r>
            <w:r>
              <w:rPr>
                <w:noProof/>
                <w:webHidden/>
              </w:rPr>
              <w:tab/>
            </w:r>
            <w:r>
              <w:rPr>
                <w:noProof/>
                <w:webHidden/>
              </w:rPr>
              <w:fldChar w:fldCharType="begin"/>
            </w:r>
            <w:r>
              <w:rPr>
                <w:noProof/>
                <w:webHidden/>
              </w:rPr>
              <w:instrText xml:space="preserve"> PAGEREF _Toc457745503 \h </w:instrText>
            </w:r>
          </w:ins>
          <w:r>
            <w:rPr>
              <w:noProof/>
              <w:webHidden/>
            </w:rPr>
          </w:r>
          <w:r>
            <w:rPr>
              <w:noProof/>
              <w:webHidden/>
            </w:rPr>
            <w:fldChar w:fldCharType="separate"/>
          </w:r>
          <w:ins w:id="132" w:author="Thierry sonkeng" w:date="2016-09-07T13:20:00Z">
            <w:r w:rsidR="000F514A">
              <w:rPr>
                <w:noProof/>
                <w:webHidden/>
              </w:rPr>
              <w:t>39</w:t>
            </w:r>
          </w:ins>
          <w:ins w:id="133" w:author="User" w:date="2016-07-31T16:21:00Z">
            <w:del w:id="134" w:author="Thierry sonkeng" w:date="2016-09-07T13:20:00Z">
              <w:r w:rsidDel="000F514A">
                <w:rPr>
                  <w:noProof/>
                  <w:webHidden/>
                </w:rPr>
                <w:delText>30</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35" w:author="User" w:date="2016-07-31T16:21:00Z"/>
              <w:rFonts w:eastAsiaTheme="minorEastAsia"/>
              <w:noProof/>
              <w:lang w:eastAsia="fr-FR"/>
            </w:rPr>
          </w:pPr>
          <w:ins w:id="13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"_Toc457745504"</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4.2.3</w:t>
            </w:r>
            <w:r>
              <w:rPr>
                <w:rFonts w:eastAsiaTheme="minorEastAsia"/>
                <w:noProof/>
                <w:lang w:eastAsia="fr-FR"/>
              </w:rPr>
              <w:tab/>
            </w:r>
            <w:r w:rsidRPr="00776A76">
              <w:rPr>
                <w:rStyle w:val="Lienhypertexte"/>
                <w:noProof/>
              </w:rPr>
              <w:t>La winning attitude</w:t>
            </w:r>
            <w:r>
              <w:rPr>
                <w:noProof/>
                <w:webHidden/>
              </w:rPr>
              <w:tab/>
            </w:r>
            <w:r>
              <w:rPr>
                <w:noProof/>
                <w:webHidden/>
              </w:rPr>
              <w:fldChar w:fldCharType="begin"/>
            </w:r>
            <w:r>
              <w:rPr>
                <w:noProof/>
                <w:webHidden/>
              </w:rPr>
              <w:instrText xml:space="preserve"> PAGEREF _Toc457745504 \h </w:instrText>
            </w:r>
          </w:ins>
          <w:r>
            <w:rPr>
              <w:noProof/>
              <w:webHidden/>
            </w:rPr>
          </w:r>
          <w:r>
            <w:rPr>
              <w:noProof/>
              <w:webHidden/>
            </w:rPr>
            <w:fldChar w:fldCharType="separate"/>
          </w:r>
          <w:ins w:id="137" w:author="Thierry sonkeng" w:date="2016-09-07T13:20:00Z">
            <w:r w:rsidR="000F514A">
              <w:rPr>
                <w:noProof/>
                <w:webHidden/>
              </w:rPr>
              <w:t>39</w:t>
            </w:r>
          </w:ins>
          <w:ins w:id="138" w:author="User" w:date="2016-07-31T16:21:00Z">
            <w:del w:id="139" w:author="Thierry sonkeng" w:date="2016-09-07T13:20:00Z">
              <w:r w:rsidDel="000F514A">
                <w:rPr>
                  <w:noProof/>
                  <w:webHidden/>
                </w:rPr>
                <w:delText>30</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40" w:author="User" w:date="2016-07-31T16:21:00Z"/>
              <w:rFonts w:eastAsiaTheme="minorEastAsia"/>
              <w:noProof/>
              <w:lang w:eastAsia="fr-FR"/>
            </w:rPr>
          </w:pPr>
          <w:ins w:id="14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"_Toc457745505"</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4.2.4</w:t>
            </w:r>
            <w:r>
              <w:rPr>
                <w:rFonts w:eastAsiaTheme="minorEastAsia"/>
                <w:noProof/>
                <w:lang w:eastAsia="fr-FR"/>
              </w:rPr>
              <w:tab/>
            </w:r>
            <w:r w:rsidRPr="00776A76">
              <w:rPr>
                <w:rStyle w:val="Lienhypertexte"/>
                <w:noProof/>
              </w:rPr>
              <w:t>Techniques de vérification</w:t>
            </w:r>
            <w:r>
              <w:rPr>
                <w:noProof/>
                <w:webHidden/>
              </w:rPr>
              <w:tab/>
            </w:r>
            <w:r>
              <w:rPr>
                <w:noProof/>
                <w:webHidden/>
              </w:rPr>
              <w:fldChar w:fldCharType="begin"/>
            </w:r>
            <w:r>
              <w:rPr>
                <w:noProof/>
                <w:webHidden/>
              </w:rPr>
              <w:instrText xml:space="preserve"> PAGEREF _Toc457745505 \h </w:instrText>
            </w:r>
          </w:ins>
          <w:r>
            <w:rPr>
              <w:noProof/>
              <w:webHidden/>
            </w:rPr>
          </w:r>
          <w:r>
            <w:rPr>
              <w:noProof/>
              <w:webHidden/>
            </w:rPr>
            <w:fldChar w:fldCharType="separate"/>
          </w:r>
          <w:ins w:id="142" w:author="Thierry sonkeng" w:date="2016-09-07T13:20:00Z">
            <w:r w:rsidR="000F514A">
              <w:rPr>
                <w:noProof/>
                <w:webHidden/>
              </w:rPr>
              <w:t>40</w:t>
            </w:r>
          </w:ins>
          <w:ins w:id="143" w:author="User" w:date="2016-07-31T16:21:00Z">
            <w:del w:id="144" w:author="Thierry sonkeng" w:date="2016-09-07T13:20:00Z">
              <w:r w:rsidDel="000F514A">
                <w:rPr>
                  <w:noProof/>
                  <w:webHidden/>
                </w:rPr>
                <w:delText>31</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45" w:author="User" w:date="2016-07-31T16:21:00Z"/>
              <w:rFonts w:eastAsiaTheme="minorEastAsia"/>
              <w:noProof/>
              <w:lang w:eastAsia="fr-FR"/>
            </w:rPr>
          </w:pPr>
          <w:ins w:id="146" w:author="User" w:date="2016-07-31T16:21:00Z">
            <w:r w:rsidRPr="00776A76">
              <w:rPr>
                <w:rStyle w:val="Lienhypertexte"/>
                <w:noProof/>
              </w:rPr>
              <w:lastRenderedPageBreak/>
              <w:fldChar w:fldCharType="begin"/>
            </w:r>
            <w:r w:rsidRPr="00776A76">
              <w:rPr>
                <w:rStyle w:val="Lienhypertexte"/>
                <w:noProof/>
              </w:rPr>
              <w:instrText xml:space="preserve"> </w:instrText>
            </w:r>
            <w:r>
              <w:rPr>
                <w:noProof/>
              </w:rPr>
              <w:instrText>HYPERLINK \l "_Toc457745506"</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4.2.5</w:t>
            </w:r>
            <w:r>
              <w:rPr>
                <w:rFonts w:eastAsiaTheme="minorEastAsia"/>
                <w:noProof/>
                <w:lang w:eastAsia="fr-FR"/>
              </w:rPr>
              <w:tab/>
            </w:r>
            <w:r w:rsidRPr="00776A76">
              <w:rPr>
                <w:rStyle w:val="Lienhypertexte"/>
                <w:noProof/>
              </w:rPr>
              <w:t>La gestion des risques</w:t>
            </w:r>
            <w:r>
              <w:rPr>
                <w:noProof/>
                <w:webHidden/>
              </w:rPr>
              <w:tab/>
            </w:r>
            <w:r>
              <w:rPr>
                <w:noProof/>
                <w:webHidden/>
              </w:rPr>
              <w:fldChar w:fldCharType="begin"/>
            </w:r>
            <w:r>
              <w:rPr>
                <w:noProof/>
                <w:webHidden/>
              </w:rPr>
              <w:instrText xml:space="preserve"> PAGEREF _Toc457745506 \h </w:instrText>
            </w:r>
          </w:ins>
          <w:r>
            <w:rPr>
              <w:noProof/>
              <w:webHidden/>
            </w:rPr>
          </w:r>
          <w:r>
            <w:rPr>
              <w:noProof/>
              <w:webHidden/>
            </w:rPr>
            <w:fldChar w:fldCharType="separate"/>
          </w:r>
          <w:ins w:id="147" w:author="Thierry sonkeng" w:date="2016-09-07T13:20:00Z">
            <w:r w:rsidR="000F514A">
              <w:rPr>
                <w:noProof/>
                <w:webHidden/>
              </w:rPr>
              <w:t>40</w:t>
            </w:r>
          </w:ins>
          <w:ins w:id="148" w:author="User" w:date="2016-07-31T16:21:00Z">
            <w:del w:id="149" w:author="Thierry sonkeng" w:date="2016-09-07T13:20:00Z">
              <w:r w:rsidDel="000F514A">
                <w:rPr>
                  <w:noProof/>
                  <w:webHidden/>
                </w:rPr>
                <w:delText>31</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50" w:author="User" w:date="2016-07-31T16:21:00Z"/>
              <w:rFonts w:eastAsiaTheme="minorEastAsia"/>
              <w:noProof/>
              <w:lang w:eastAsia="fr-FR"/>
            </w:rPr>
          </w:pPr>
          <w:ins w:id="15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"_Toc457745507"</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4.2.6</w:t>
            </w:r>
            <w:r>
              <w:rPr>
                <w:rFonts w:eastAsiaTheme="minorEastAsia"/>
                <w:noProof/>
                <w:lang w:eastAsia="fr-FR"/>
              </w:rPr>
              <w:tab/>
            </w:r>
            <w:r w:rsidRPr="00776A76">
              <w:rPr>
                <w:rStyle w:val="Lienhypertexte"/>
                <w:noProof/>
              </w:rPr>
              <w:t>La définition des objectifs</w:t>
            </w:r>
            <w:r>
              <w:rPr>
                <w:noProof/>
                <w:webHidden/>
              </w:rPr>
              <w:tab/>
            </w:r>
            <w:r>
              <w:rPr>
                <w:noProof/>
                <w:webHidden/>
              </w:rPr>
              <w:fldChar w:fldCharType="begin"/>
            </w:r>
            <w:r>
              <w:rPr>
                <w:noProof/>
                <w:webHidden/>
              </w:rPr>
              <w:instrText xml:space="preserve"> PAGEREF _Toc457745507 \h </w:instrText>
            </w:r>
          </w:ins>
          <w:r>
            <w:rPr>
              <w:noProof/>
              <w:webHidden/>
            </w:rPr>
          </w:r>
          <w:r>
            <w:rPr>
              <w:noProof/>
              <w:webHidden/>
            </w:rPr>
            <w:fldChar w:fldCharType="separate"/>
          </w:r>
          <w:ins w:id="152" w:author="Thierry sonkeng" w:date="2016-09-07T13:20:00Z">
            <w:r w:rsidR="000F514A">
              <w:rPr>
                <w:noProof/>
                <w:webHidden/>
              </w:rPr>
              <w:t>40</w:t>
            </w:r>
          </w:ins>
          <w:ins w:id="153" w:author="User" w:date="2016-07-31T16:21:00Z">
            <w:del w:id="154" w:author="Thierry sonkeng" w:date="2016-09-07T13:20:00Z">
              <w:r w:rsidDel="000F514A">
                <w:rPr>
                  <w:noProof/>
                  <w:webHidden/>
                </w:rPr>
                <w:delText>31</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55" w:author="User" w:date="2016-07-31T16:21:00Z"/>
              <w:rFonts w:eastAsiaTheme="minorEastAsia"/>
              <w:noProof/>
              <w:lang w:eastAsia="fr-FR"/>
            </w:rPr>
          </w:pPr>
          <w:ins w:id="15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"_Toc457745508"</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4.2.7</w:t>
            </w:r>
            <w:r>
              <w:rPr>
                <w:rFonts w:eastAsiaTheme="minorEastAsia"/>
                <w:noProof/>
                <w:lang w:eastAsia="fr-FR"/>
              </w:rPr>
              <w:tab/>
            </w:r>
            <w:r w:rsidRPr="00776A76">
              <w:rPr>
                <w:rStyle w:val="Lienhypertexte"/>
                <w:noProof/>
              </w:rPr>
              <w:t>La Stratégie</w:t>
            </w:r>
            <w:r>
              <w:rPr>
                <w:noProof/>
                <w:webHidden/>
              </w:rPr>
              <w:tab/>
            </w:r>
            <w:r>
              <w:rPr>
                <w:noProof/>
                <w:webHidden/>
              </w:rPr>
              <w:fldChar w:fldCharType="begin"/>
            </w:r>
            <w:r>
              <w:rPr>
                <w:noProof/>
                <w:webHidden/>
              </w:rPr>
              <w:instrText xml:space="preserve"> PAGEREF _Toc457745508 \h </w:instrText>
            </w:r>
          </w:ins>
          <w:r>
            <w:rPr>
              <w:noProof/>
              <w:webHidden/>
            </w:rPr>
          </w:r>
          <w:r>
            <w:rPr>
              <w:noProof/>
              <w:webHidden/>
            </w:rPr>
            <w:fldChar w:fldCharType="separate"/>
          </w:r>
          <w:ins w:id="157" w:author="Thierry sonkeng" w:date="2016-09-07T13:20:00Z">
            <w:r w:rsidR="000F514A">
              <w:rPr>
                <w:noProof/>
                <w:webHidden/>
              </w:rPr>
              <w:t>41</w:t>
            </w:r>
          </w:ins>
          <w:ins w:id="158" w:author="User" w:date="2016-07-31T16:21:00Z">
            <w:del w:id="159" w:author="Thierry sonkeng" w:date="2016-09-07T13:20:00Z">
              <w:r w:rsidDel="000F514A">
                <w:rPr>
                  <w:noProof/>
                  <w:webHidden/>
                </w:rPr>
                <w:delText>32</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60" w:author="User" w:date="2016-07-31T16:21:00Z"/>
              <w:rFonts w:eastAsiaTheme="minorEastAsia"/>
              <w:noProof/>
              <w:lang w:eastAsia="fr-FR"/>
            </w:rPr>
          </w:pPr>
          <w:ins w:id="16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"_Toc457745509"</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4.2.8</w:t>
            </w:r>
            <w:r>
              <w:rPr>
                <w:rFonts w:eastAsiaTheme="minorEastAsia"/>
                <w:noProof/>
                <w:lang w:eastAsia="fr-FR"/>
              </w:rPr>
              <w:tab/>
            </w:r>
            <w:r w:rsidRPr="00776A76">
              <w:rPr>
                <w:rStyle w:val="Lienhypertexte"/>
                <w:noProof/>
              </w:rPr>
              <w:t>Les règles de la gestion efficace du temps</w:t>
            </w:r>
            <w:r>
              <w:rPr>
                <w:noProof/>
                <w:webHidden/>
              </w:rPr>
              <w:tab/>
            </w:r>
            <w:r>
              <w:rPr>
                <w:noProof/>
                <w:webHidden/>
              </w:rPr>
              <w:fldChar w:fldCharType="begin"/>
            </w:r>
            <w:r>
              <w:rPr>
                <w:noProof/>
                <w:webHidden/>
              </w:rPr>
              <w:instrText xml:space="preserve"> PAGEREF _Toc457745509 \h </w:instrText>
            </w:r>
          </w:ins>
          <w:r>
            <w:rPr>
              <w:noProof/>
              <w:webHidden/>
            </w:rPr>
          </w:r>
          <w:r>
            <w:rPr>
              <w:noProof/>
              <w:webHidden/>
            </w:rPr>
            <w:fldChar w:fldCharType="separate"/>
          </w:r>
          <w:ins w:id="162" w:author="Thierry sonkeng" w:date="2016-09-07T13:20:00Z">
            <w:r w:rsidR="000F514A">
              <w:rPr>
                <w:noProof/>
                <w:webHidden/>
              </w:rPr>
              <w:t>41</w:t>
            </w:r>
          </w:ins>
          <w:ins w:id="163" w:author="User" w:date="2016-07-31T16:21:00Z">
            <w:del w:id="164" w:author="Thierry sonkeng" w:date="2016-09-07T13:20:00Z">
              <w:r w:rsidDel="000F514A">
                <w:rPr>
                  <w:noProof/>
                  <w:webHidden/>
                </w:rPr>
                <w:delText>32</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65" w:author="User" w:date="2016-07-31T16:21:00Z"/>
              <w:rFonts w:eastAsiaTheme="minorEastAsia"/>
              <w:noProof/>
              <w:lang w:eastAsia="fr-FR"/>
            </w:rPr>
          </w:pPr>
          <w:ins w:id="16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"_Toc457745510"</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4.2.9</w:t>
            </w:r>
            <w:r>
              <w:rPr>
                <w:rFonts w:eastAsiaTheme="minorEastAsia"/>
                <w:noProof/>
                <w:lang w:eastAsia="fr-FR"/>
              </w:rPr>
              <w:tab/>
            </w:r>
            <w:r w:rsidRPr="00776A76">
              <w:rPr>
                <w:rStyle w:val="Lienhypertexte"/>
                <w:noProof/>
              </w:rPr>
              <w:t>Le système d’information</w:t>
            </w:r>
            <w:r>
              <w:rPr>
                <w:noProof/>
                <w:webHidden/>
              </w:rPr>
              <w:tab/>
            </w:r>
            <w:r>
              <w:rPr>
                <w:noProof/>
                <w:webHidden/>
              </w:rPr>
              <w:fldChar w:fldCharType="begin"/>
            </w:r>
            <w:r>
              <w:rPr>
                <w:noProof/>
                <w:webHidden/>
              </w:rPr>
              <w:instrText xml:space="preserve"> PAGEREF _Toc457745510 \h </w:instrText>
            </w:r>
          </w:ins>
          <w:r>
            <w:rPr>
              <w:noProof/>
              <w:webHidden/>
            </w:rPr>
          </w:r>
          <w:r>
            <w:rPr>
              <w:noProof/>
              <w:webHidden/>
            </w:rPr>
            <w:fldChar w:fldCharType="separate"/>
          </w:r>
          <w:ins w:id="167" w:author="Thierry sonkeng" w:date="2016-09-07T13:20:00Z">
            <w:r w:rsidR="000F514A">
              <w:rPr>
                <w:noProof/>
                <w:webHidden/>
              </w:rPr>
              <w:t>41</w:t>
            </w:r>
          </w:ins>
          <w:ins w:id="168" w:author="User" w:date="2016-07-31T16:21:00Z">
            <w:del w:id="169" w:author="Thierry sonkeng" w:date="2016-09-07T13:20:00Z">
              <w:r w:rsidDel="000F514A">
                <w:rPr>
                  <w:noProof/>
                  <w:webHidden/>
                </w:rPr>
                <w:delText>32</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70" w:author="User" w:date="2016-07-31T16:21:00Z"/>
              <w:rFonts w:eastAsiaTheme="minorEastAsia"/>
              <w:noProof/>
              <w:lang w:eastAsia="fr-FR"/>
            </w:rPr>
          </w:pPr>
          <w:ins w:id="17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"_Toc457745511"</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4.2.10</w:t>
            </w:r>
            <w:r>
              <w:rPr>
                <w:rFonts w:eastAsiaTheme="minorEastAsia"/>
                <w:noProof/>
                <w:lang w:eastAsia="fr-FR"/>
              </w:rPr>
              <w:tab/>
            </w:r>
            <w:r w:rsidRPr="00776A76">
              <w:rPr>
                <w:rStyle w:val="Lienhypertexte"/>
                <w:noProof/>
              </w:rPr>
              <w:t>La communication</w:t>
            </w:r>
            <w:r>
              <w:rPr>
                <w:noProof/>
                <w:webHidden/>
              </w:rPr>
              <w:tab/>
            </w:r>
            <w:r>
              <w:rPr>
                <w:noProof/>
                <w:webHidden/>
              </w:rPr>
              <w:fldChar w:fldCharType="begin"/>
            </w:r>
            <w:r>
              <w:rPr>
                <w:noProof/>
                <w:webHidden/>
              </w:rPr>
              <w:instrText xml:space="preserve"> PAGEREF _Toc457745511 \h </w:instrText>
            </w:r>
          </w:ins>
          <w:r>
            <w:rPr>
              <w:noProof/>
              <w:webHidden/>
            </w:rPr>
          </w:r>
          <w:r>
            <w:rPr>
              <w:noProof/>
              <w:webHidden/>
            </w:rPr>
            <w:fldChar w:fldCharType="separate"/>
          </w:r>
          <w:ins w:id="172" w:author="Thierry sonkeng" w:date="2016-09-07T13:20:00Z">
            <w:r w:rsidR="000F514A">
              <w:rPr>
                <w:noProof/>
                <w:webHidden/>
              </w:rPr>
              <w:t>41</w:t>
            </w:r>
          </w:ins>
          <w:ins w:id="173" w:author="User" w:date="2016-07-31T16:21:00Z">
            <w:del w:id="174" w:author="Thierry sonkeng" w:date="2016-09-07T13:20:00Z">
              <w:r w:rsidDel="000F514A">
                <w:rPr>
                  <w:noProof/>
                  <w:webHidden/>
                </w:rPr>
                <w:delText>32</w:delText>
              </w:r>
            </w:del>
            <w:r>
              <w:rPr>
                <w:noProof/>
                <w:webHidden/>
              </w:rPr>
              <w:fldChar w:fldCharType="end"/>
            </w:r>
            <w:r w:rsidRPr="00776A76">
              <w:rPr>
                <w:rStyle w:val="Lienhypertexte"/>
                <w:noProof/>
              </w:rPr>
              <w:fldChar w:fldCharType="end"/>
            </w:r>
          </w:ins>
        </w:p>
        <w:p w:rsidR="00934402" w:rsidRDefault="00934402">
          <w:pPr>
            <w:pStyle w:val="TM3"/>
            <w:tabs>
              <w:tab w:val="left" w:pos="1320"/>
              <w:tab w:val="right" w:leader="dot" w:pos="9656"/>
            </w:tabs>
            <w:rPr>
              <w:ins w:id="175" w:author="User" w:date="2016-07-31T16:21:00Z"/>
              <w:rFonts w:eastAsiaTheme="minorEastAsia"/>
              <w:noProof/>
              <w:lang w:eastAsia="fr-FR"/>
            </w:rPr>
          </w:pPr>
          <w:ins w:id="176"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"_Toc457745512"</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4.2.11</w:t>
            </w:r>
            <w:r>
              <w:rPr>
                <w:rFonts w:eastAsiaTheme="minorEastAsia"/>
                <w:noProof/>
                <w:lang w:eastAsia="fr-FR"/>
              </w:rPr>
              <w:tab/>
            </w:r>
            <w:r w:rsidRPr="00776A76">
              <w:rPr>
                <w:rStyle w:val="Lienhypertexte"/>
                <w:noProof/>
              </w:rPr>
              <w:t>Logique et raisonnement</w:t>
            </w:r>
            <w:r>
              <w:rPr>
                <w:noProof/>
                <w:webHidden/>
              </w:rPr>
              <w:tab/>
            </w:r>
            <w:r>
              <w:rPr>
                <w:noProof/>
                <w:webHidden/>
              </w:rPr>
              <w:fldChar w:fldCharType="begin"/>
            </w:r>
            <w:r>
              <w:rPr>
                <w:noProof/>
                <w:webHidden/>
              </w:rPr>
              <w:instrText xml:space="preserve"> PAGEREF _Toc457745512 \h </w:instrText>
            </w:r>
          </w:ins>
          <w:r>
            <w:rPr>
              <w:noProof/>
              <w:webHidden/>
            </w:rPr>
          </w:r>
          <w:r>
            <w:rPr>
              <w:noProof/>
              <w:webHidden/>
            </w:rPr>
            <w:fldChar w:fldCharType="separate"/>
          </w:r>
          <w:ins w:id="177" w:author="Thierry sonkeng" w:date="2016-09-07T13:20:00Z">
            <w:r w:rsidR="000F514A">
              <w:rPr>
                <w:noProof/>
                <w:webHidden/>
              </w:rPr>
              <w:t>42</w:t>
            </w:r>
          </w:ins>
          <w:ins w:id="178" w:author="User" w:date="2016-07-31T16:21:00Z">
            <w:del w:id="179" w:author="Thierry sonkeng" w:date="2016-09-07T13:20:00Z">
              <w:r w:rsidDel="000F514A">
                <w:rPr>
                  <w:noProof/>
                  <w:webHidden/>
                </w:rPr>
                <w:delText>33</w:delText>
              </w:r>
            </w:del>
            <w:r>
              <w:rPr>
                <w:noProof/>
                <w:webHidden/>
              </w:rPr>
              <w:fldChar w:fldCharType="end"/>
            </w:r>
            <w:r w:rsidRPr="00776A76">
              <w:rPr>
                <w:rStyle w:val="Lienhypertexte"/>
                <w:noProof/>
              </w:rPr>
              <w:fldChar w:fldCharType="end"/>
            </w:r>
          </w:ins>
        </w:p>
        <w:p w:rsidR="00934402" w:rsidRDefault="00934402">
          <w:pPr>
            <w:pStyle w:val="TM2"/>
            <w:tabs>
              <w:tab w:val="left" w:pos="880"/>
              <w:tab w:val="right" w:leader="dot" w:pos="9656"/>
            </w:tabs>
            <w:rPr>
              <w:ins w:id="180" w:author="User" w:date="2016-07-31T16:21:00Z"/>
              <w:rFonts w:eastAsiaTheme="minorEastAsia"/>
              <w:noProof/>
              <w:lang w:eastAsia="fr-FR"/>
            </w:rPr>
          </w:pPr>
          <w:ins w:id="181" w:author="User" w:date="2016-07-31T16:21:00Z">
            <w:r w:rsidRPr="00776A76">
              <w:rPr>
                <w:rStyle w:val="Lienhypertexte"/>
                <w:noProof/>
              </w:rPr>
              <w:fldChar w:fldCharType="begin"/>
            </w:r>
            <w:r w:rsidRPr="00776A76">
              <w:rPr>
                <w:rStyle w:val="Lienhypertexte"/>
                <w:noProof/>
              </w:rPr>
              <w:instrText xml:space="preserve"> </w:instrText>
            </w:r>
            <w:r>
              <w:rPr>
                <w:noProof/>
              </w:rPr>
              <w:instrText>HYPERLINK \l "_Toc457745513"</w:instrText>
            </w:r>
            <w:r w:rsidRPr="00776A76">
              <w:rPr>
                <w:rStyle w:val="Lienhypertexte"/>
                <w:noProof/>
              </w:rPr>
              <w:instrText xml:space="preserve"> </w:instrText>
            </w:r>
            <w:r w:rsidRPr="00776A76">
              <w:rPr>
                <w:rStyle w:val="Lienhypertexte"/>
                <w:noProof/>
              </w:rPr>
              <w:fldChar w:fldCharType="separate"/>
            </w:r>
            <w:r w:rsidRPr="00776A76">
              <w:rPr>
                <w:rStyle w:val="Lienhypertexte"/>
                <w:noProof/>
              </w:rPr>
              <w:t>4.3</w:t>
            </w:r>
            <w:r>
              <w:rPr>
                <w:rFonts w:eastAsiaTheme="minorEastAsia"/>
                <w:noProof/>
                <w:lang w:eastAsia="fr-FR"/>
              </w:rPr>
              <w:tab/>
            </w:r>
            <w:r w:rsidRPr="00776A76">
              <w:rPr>
                <w:rStyle w:val="Lienhypertexte"/>
                <w:noProof/>
              </w:rPr>
              <w:t>Maitriser la clé de l’excellence</w:t>
            </w:r>
            <w:r>
              <w:rPr>
                <w:noProof/>
                <w:webHidden/>
              </w:rPr>
              <w:tab/>
            </w:r>
            <w:r>
              <w:rPr>
                <w:noProof/>
                <w:webHidden/>
              </w:rPr>
              <w:fldChar w:fldCharType="begin"/>
            </w:r>
            <w:r>
              <w:rPr>
                <w:noProof/>
                <w:webHidden/>
              </w:rPr>
              <w:instrText xml:space="preserve"> PAGEREF _Toc457745513 \h </w:instrText>
            </w:r>
          </w:ins>
          <w:r>
            <w:rPr>
              <w:noProof/>
              <w:webHidden/>
            </w:rPr>
          </w:r>
          <w:r>
            <w:rPr>
              <w:noProof/>
              <w:webHidden/>
            </w:rPr>
            <w:fldChar w:fldCharType="separate"/>
          </w:r>
          <w:ins w:id="182" w:author="Thierry sonkeng" w:date="2016-09-07T13:20:00Z">
            <w:r w:rsidR="000F514A">
              <w:rPr>
                <w:noProof/>
                <w:webHidden/>
              </w:rPr>
              <w:t>42</w:t>
            </w:r>
          </w:ins>
          <w:ins w:id="183" w:author="User" w:date="2016-07-31T16:21:00Z">
            <w:del w:id="184" w:author="Thierry sonkeng" w:date="2016-09-07T13:20:00Z">
              <w:r w:rsidDel="000F514A">
                <w:rPr>
                  <w:noProof/>
                  <w:webHidden/>
                </w:rPr>
                <w:delText>33</w:delText>
              </w:r>
            </w:del>
            <w:r>
              <w:rPr>
                <w:noProof/>
                <w:webHidden/>
              </w:rPr>
              <w:fldChar w:fldCharType="end"/>
            </w:r>
            <w:r w:rsidRPr="00776A76">
              <w:rPr>
                <w:rStyle w:val="Lienhypertexte"/>
                <w:noProof/>
              </w:rPr>
              <w:fldChar w:fldCharType="end"/>
            </w:r>
          </w:ins>
        </w:p>
        <w:p w:rsidR="003B37F6" w:rsidDel="007269AF" w:rsidRDefault="003B37F6">
          <w:pPr>
            <w:pStyle w:val="TM1"/>
            <w:tabs>
              <w:tab w:val="left" w:pos="440"/>
              <w:tab w:val="right" w:leader="dot" w:pos="9656"/>
            </w:tabs>
            <w:rPr>
              <w:del w:id="185" w:author="User" w:date="2016-07-31T16:19:00Z"/>
              <w:rFonts w:eastAsiaTheme="minorEastAsia"/>
              <w:noProof/>
              <w:lang w:eastAsia="fr-FR"/>
            </w:rPr>
          </w:pPr>
          <w:del w:id="186" w:author="User" w:date="2016-07-31T16:19:00Z">
            <w:r w:rsidRPr="007269AF" w:rsidDel="007269AF">
              <w:rPr>
                <w:rPrChange w:id="187" w:author="User" w:date="2016-07-31T16:19:00Z">
                  <w:rPr>
                    <w:rStyle w:val="Lienhypertexte"/>
                    <w:noProof/>
                  </w:rPr>
                </w:rPrChange>
              </w:rPr>
              <w:delText>1</w:delText>
            </w:r>
            <w:r w:rsidDel="007269AF">
              <w:rPr>
                <w:rFonts w:eastAsiaTheme="minorEastAsia"/>
                <w:noProof/>
                <w:lang w:eastAsia="fr-FR"/>
              </w:rPr>
              <w:tab/>
            </w:r>
            <w:r w:rsidRPr="007269AF" w:rsidDel="007269AF">
              <w:rPr>
                <w:rPrChange w:id="188" w:author="User" w:date="2016-07-31T16:19:00Z">
                  <w:rPr>
                    <w:rStyle w:val="Lienhypertexte"/>
                    <w:noProof/>
                  </w:rPr>
                </w:rPrChange>
              </w:rPr>
              <w:delText>Sommaire</w:delText>
            </w:r>
            <w:r w:rsidDel="007269AF">
              <w:rPr>
                <w:noProof/>
                <w:webHidden/>
              </w:rPr>
              <w:tab/>
              <w:delText>3</w:delText>
            </w:r>
          </w:del>
        </w:p>
        <w:p w:rsidR="003B37F6" w:rsidDel="007269AF" w:rsidRDefault="003B37F6">
          <w:pPr>
            <w:pStyle w:val="TM1"/>
            <w:tabs>
              <w:tab w:val="left" w:pos="440"/>
              <w:tab w:val="right" w:leader="dot" w:pos="9656"/>
            </w:tabs>
            <w:rPr>
              <w:del w:id="189" w:author="User" w:date="2016-07-31T16:19:00Z"/>
              <w:rFonts w:eastAsiaTheme="minorEastAsia"/>
              <w:noProof/>
              <w:lang w:eastAsia="fr-FR"/>
            </w:rPr>
          </w:pPr>
          <w:del w:id="190" w:author="User" w:date="2016-07-31T16:19:00Z">
            <w:r w:rsidRPr="007269AF" w:rsidDel="007269AF">
              <w:rPr>
                <w:rPrChange w:id="191" w:author="User" w:date="2016-07-31T16:19:00Z">
                  <w:rPr>
                    <w:rStyle w:val="Lienhypertexte"/>
                    <w:noProof/>
                  </w:rPr>
                </w:rPrChange>
              </w:rPr>
              <w:delText>2</w:delText>
            </w:r>
            <w:r w:rsidDel="007269AF">
              <w:rPr>
                <w:rFonts w:eastAsiaTheme="minorEastAsia"/>
                <w:noProof/>
                <w:lang w:eastAsia="fr-FR"/>
              </w:rPr>
              <w:tab/>
            </w:r>
            <w:r w:rsidRPr="007269AF" w:rsidDel="007269AF">
              <w:rPr>
                <w:rPrChange w:id="192" w:author="User" w:date="2016-07-31T16:19:00Z">
                  <w:rPr>
                    <w:rStyle w:val="Lienhypertexte"/>
                    <w:noProof/>
                  </w:rPr>
                </w:rPrChange>
              </w:rPr>
              <w:delText>About the book</w:delText>
            </w:r>
            <w:r w:rsidDel="007269AF">
              <w:rPr>
                <w:noProof/>
                <w:webHidden/>
              </w:rPr>
              <w:tab/>
              <w:delText>6</w:delText>
            </w:r>
          </w:del>
        </w:p>
        <w:p w:rsidR="003B37F6" w:rsidDel="007269AF" w:rsidRDefault="003B37F6">
          <w:pPr>
            <w:pStyle w:val="TM2"/>
            <w:tabs>
              <w:tab w:val="left" w:pos="880"/>
              <w:tab w:val="right" w:leader="dot" w:pos="9656"/>
            </w:tabs>
            <w:rPr>
              <w:del w:id="193" w:author="User" w:date="2016-07-31T16:19:00Z"/>
              <w:rFonts w:eastAsiaTheme="minorEastAsia"/>
              <w:noProof/>
              <w:lang w:eastAsia="fr-FR"/>
            </w:rPr>
          </w:pPr>
          <w:del w:id="194" w:author="User" w:date="2016-07-31T16:19:00Z">
            <w:r w:rsidRPr="007269AF" w:rsidDel="007269AF">
              <w:rPr>
                <w:rPrChange w:id="195" w:author="User" w:date="2016-07-31T16:19:00Z">
                  <w:rPr>
                    <w:rStyle w:val="Lienhypertexte"/>
                    <w:noProof/>
                  </w:rPr>
                </w:rPrChange>
              </w:rPr>
              <w:delText>2.1</w:delText>
            </w:r>
            <w:r w:rsidDel="007269AF">
              <w:rPr>
                <w:rFonts w:eastAsiaTheme="minorEastAsia"/>
                <w:noProof/>
                <w:lang w:eastAsia="fr-FR"/>
              </w:rPr>
              <w:tab/>
            </w:r>
            <w:r w:rsidRPr="007269AF" w:rsidDel="007269AF">
              <w:rPr>
                <w:rPrChange w:id="196" w:author="User" w:date="2016-07-31T16:19:00Z">
                  <w:rPr>
                    <w:rStyle w:val="Lienhypertexte"/>
                    <w:noProof/>
                  </w:rPr>
                </w:rPrChange>
              </w:rPr>
              <w:delText>PROPOSED TITLE</w:delText>
            </w:r>
            <w:r w:rsidDel="007269AF">
              <w:rPr>
                <w:noProof/>
                <w:webHidden/>
              </w:rPr>
              <w:tab/>
              <w:delText>6</w:delText>
            </w:r>
          </w:del>
        </w:p>
        <w:p w:rsidR="003B37F6" w:rsidDel="007269AF" w:rsidRDefault="003B37F6">
          <w:pPr>
            <w:pStyle w:val="TM2"/>
            <w:tabs>
              <w:tab w:val="left" w:pos="880"/>
              <w:tab w:val="right" w:leader="dot" w:pos="9656"/>
            </w:tabs>
            <w:rPr>
              <w:del w:id="197" w:author="User" w:date="2016-07-31T16:19:00Z"/>
              <w:rFonts w:eastAsiaTheme="minorEastAsia"/>
              <w:noProof/>
              <w:lang w:eastAsia="fr-FR"/>
            </w:rPr>
          </w:pPr>
          <w:del w:id="198" w:author="User" w:date="2016-07-31T16:19:00Z">
            <w:r w:rsidRPr="007269AF" w:rsidDel="007269AF">
              <w:rPr>
                <w:rPrChange w:id="199" w:author="User" w:date="2016-07-31T16:19:00Z">
                  <w:rPr>
                    <w:rStyle w:val="Lienhypertexte"/>
                    <w:noProof/>
                  </w:rPr>
                </w:rPrChange>
              </w:rPr>
              <w:delText>2.2</w:delText>
            </w:r>
            <w:r w:rsidDel="007269AF">
              <w:rPr>
                <w:rFonts w:eastAsiaTheme="minorEastAsia"/>
                <w:noProof/>
                <w:lang w:eastAsia="fr-FR"/>
              </w:rPr>
              <w:tab/>
            </w:r>
            <w:r w:rsidRPr="007269AF" w:rsidDel="007269AF">
              <w:rPr>
                <w:rPrChange w:id="200" w:author="User" w:date="2016-07-31T16:19:00Z">
                  <w:rPr>
                    <w:rStyle w:val="Lienhypertexte"/>
                    <w:noProof/>
                  </w:rPr>
                </w:rPrChange>
              </w:rPr>
              <w:delText>AUTHOR</w:delText>
            </w:r>
            <w:r w:rsidDel="007269AF">
              <w:rPr>
                <w:noProof/>
                <w:webHidden/>
              </w:rPr>
              <w:tab/>
              <w:delText>6</w:delText>
            </w:r>
          </w:del>
        </w:p>
        <w:p w:rsidR="003B37F6" w:rsidDel="007269AF" w:rsidRDefault="003B37F6">
          <w:pPr>
            <w:pStyle w:val="TM2"/>
            <w:tabs>
              <w:tab w:val="left" w:pos="880"/>
              <w:tab w:val="right" w:leader="dot" w:pos="9656"/>
            </w:tabs>
            <w:rPr>
              <w:del w:id="201" w:author="User" w:date="2016-07-31T16:19:00Z"/>
              <w:rFonts w:eastAsiaTheme="minorEastAsia"/>
              <w:noProof/>
              <w:lang w:eastAsia="fr-FR"/>
            </w:rPr>
          </w:pPr>
          <w:del w:id="202" w:author="User" w:date="2016-07-31T16:19:00Z">
            <w:r w:rsidRPr="007269AF" w:rsidDel="007269AF">
              <w:rPr>
                <w:rPrChange w:id="203" w:author="User" w:date="2016-07-31T16:19:00Z">
                  <w:rPr>
                    <w:rStyle w:val="Lienhypertexte"/>
                    <w:noProof/>
                  </w:rPr>
                </w:rPrChange>
              </w:rPr>
              <w:delText>2.3</w:delText>
            </w:r>
            <w:r w:rsidDel="007269AF">
              <w:rPr>
                <w:rFonts w:eastAsiaTheme="minorEastAsia"/>
                <w:noProof/>
                <w:lang w:eastAsia="fr-FR"/>
              </w:rPr>
              <w:tab/>
            </w:r>
            <w:r w:rsidRPr="007269AF" w:rsidDel="007269AF">
              <w:rPr>
                <w:rPrChange w:id="204" w:author="User" w:date="2016-07-31T16:19:00Z">
                  <w:rPr>
                    <w:rStyle w:val="Lienhypertexte"/>
                    <w:noProof/>
                  </w:rPr>
                </w:rPrChange>
              </w:rPr>
              <w:delText>ONE-SENTENCE DESCRIPTION</w:delText>
            </w:r>
            <w:r w:rsidDel="007269AF">
              <w:rPr>
                <w:noProof/>
                <w:webHidden/>
              </w:rPr>
              <w:tab/>
              <w:delText>6</w:delText>
            </w:r>
          </w:del>
        </w:p>
        <w:p w:rsidR="003B37F6" w:rsidDel="007269AF" w:rsidRDefault="003B37F6">
          <w:pPr>
            <w:pStyle w:val="TM2"/>
            <w:tabs>
              <w:tab w:val="left" w:pos="880"/>
              <w:tab w:val="right" w:leader="dot" w:pos="9656"/>
            </w:tabs>
            <w:rPr>
              <w:del w:id="205" w:author="User" w:date="2016-07-31T16:19:00Z"/>
              <w:rFonts w:eastAsiaTheme="minorEastAsia"/>
              <w:noProof/>
              <w:lang w:eastAsia="fr-FR"/>
            </w:rPr>
          </w:pPr>
          <w:del w:id="206" w:author="User" w:date="2016-07-31T16:19:00Z">
            <w:r w:rsidRPr="007269AF" w:rsidDel="007269AF">
              <w:rPr>
                <w:rPrChange w:id="207" w:author="User" w:date="2016-07-31T16:19:00Z">
                  <w:rPr>
                    <w:rStyle w:val="Lienhypertexte"/>
                    <w:noProof/>
                  </w:rPr>
                </w:rPrChange>
              </w:rPr>
              <w:delText>2.4</w:delText>
            </w:r>
            <w:r w:rsidDel="007269AF">
              <w:rPr>
                <w:rFonts w:eastAsiaTheme="minorEastAsia"/>
                <w:noProof/>
                <w:lang w:eastAsia="fr-FR"/>
              </w:rPr>
              <w:tab/>
            </w:r>
            <w:r w:rsidRPr="007269AF" w:rsidDel="007269AF">
              <w:rPr>
                <w:rPrChange w:id="208" w:author="User" w:date="2016-07-31T16:19:00Z">
                  <w:rPr>
                    <w:rStyle w:val="Lienhypertexte"/>
                    <w:noProof/>
                  </w:rPr>
                </w:rPrChange>
              </w:rPr>
              <w:delText>CATEGORY</w:delText>
            </w:r>
            <w:r w:rsidDel="007269AF">
              <w:rPr>
                <w:noProof/>
                <w:webHidden/>
              </w:rPr>
              <w:tab/>
              <w:delText>6</w:delText>
            </w:r>
          </w:del>
        </w:p>
        <w:p w:rsidR="003B37F6" w:rsidDel="007269AF" w:rsidRDefault="003B37F6">
          <w:pPr>
            <w:pStyle w:val="TM2"/>
            <w:tabs>
              <w:tab w:val="left" w:pos="880"/>
              <w:tab w:val="right" w:leader="dot" w:pos="9656"/>
            </w:tabs>
            <w:rPr>
              <w:del w:id="209" w:author="User" w:date="2016-07-31T16:19:00Z"/>
              <w:rFonts w:eastAsiaTheme="minorEastAsia"/>
              <w:noProof/>
              <w:lang w:eastAsia="fr-FR"/>
            </w:rPr>
          </w:pPr>
          <w:del w:id="210" w:author="User" w:date="2016-07-31T16:19:00Z">
            <w:r w:rsidRPr="007269AF" w:rsidDel="007269AF">
              <w:rPr>
                <w:rPrChange w:id="211" w:author="User" w:date="2016-07-31T16:19:00Z">
                  <w:rPr>
                    <w:rStyle w:val="Lienhypertexte"/>
                    <w:noProof/>
                  </w:rPr>
                </w:rPrChange>
              </w:rPr>
              <w:delText>2.5</w:delText>
            </w:r>
            <w:r w:rsidDel="007269AF">
              <w:rPr>
                <w:rFonts w:eastAsiaTheme="minorEastAsia"/>
                <w:noProof/>
                <w:lang w:eastAsia="fr-FR"/>
              </w:rPr>
              <w:tab/>
            </w:r>
            <w:r w:rsidRPr="007269AF" w:rsidDel="007269AF">
              <w:rPr>
                <w:rPrChange w:id="212" w:author="User" w:date="2016-07-31T16:19:00Z">
                  <w:rPr>
                    <w:rStyle w:val="Lienhypertexte"/>
                    <w:noProof/>
                  </w:rPr>
                </w:rPrChange>
              </w:rPr>
              <w:delText>AUDIENCE</w:delText>
            </w:r>
            <w:r w:rsidDel="007269AF">
              <w:rPr>
                <w:noProof/>
                <w:webHidden/>
              </w:rPr>
              <w:tab/>
              <w:delText>6</w:delText>
            </w:r>
          </w:del>
        </w:p>
        <w:p w:rsidR="003B37F6" w:rsidDel="007269AF" w:rsidRDefault="003B37F6">
          <w:pPr>
            <w:pStyle w:val="TM2"/>
            <w:tabs>
              <w:tab w:val="left" w:pos="880"/>
              <w:tab w:val="right" w:leader="dot" w:pos="9656"/>
            </w:tabs>
            <w:rPr>
              <w:del w:id="213" w:author="User" w:date="2016-07-31T16:19:00Z"/>
              <w:rFonts w:eastAsiaTheme="minorEastAsia"/>
              <w:noProof/>
              <w:lang w:eastAsia="fr-FR"/>
            </w:rPr>
          </w:pPr>
          <w:del w:id="214" w:author="User" w:date="2016-07-31T16:19:00Z">
            <w:r w:rsidRPr="007269AF" w:rsidDel="007269AF">
              <w:rPr>
                <w:rPrChange w:id="215" w:author="User" w:date="2016-07-31T16:19:00Z">
                  <w:rPr>
                    <w:rStyle w:val="Lienhypertexte"/>
                    <w:noProof/>
                  </w:rPr>
                </w:rPrChange>
              </w:rPr>
              <w:delText>2.6</w:delText>
            </w:r>
            <w:r w:rsidDel="007269AF">
              <w:rPr>
                <w:rFonts w:eastAsiaTheme="minorEastAsia"/>
                <w:noProof/>
                <w:lang w:eastAsia="fr-FR"/>
              </w:rPr>
              <w:tab/>
            </w:r>
            <w:r w:rsidRPr="007269AF" w:rsidDel="007269AF">
              <w:rPr>
                <w:rPrChange w:id="216" w:author="User" w:date="2016-07-31T16:19:00Z">
                  <w:rPr>
                    <w:rStyle w:val="Lienhypertexte"/>
                    <w:noProof/>
                  </w:rPr>
                </w:rPrChange>
              </w:rPr>
              <w:delText>PURPOSE AND NEED</w:delText>
            </w:r>
            <w:r w:rsidDel="007269AF">
              <w:rPr>
                <w:noProof/>
                <w:webHidden/>
              </w:rPr>
              <w:tab/>
              <w:delText>6</w:delText>
            </w:r>
          </w:del>
        </w:p>
        <w:p w:rsidR="003B37F6" w:rsidDel="007269AF" w:rsidRDefault="003B37F6">
          <w:pPr>
            <w:pStyle w:val="TM2"/>
            <w:tabs>
              <w:tab w:val="left" w:pos="880"/>
              <w:tab w:val="right" w:leader="dot" w:pos="9656"/>
            </w:tabs>
            <w:rPr>
              <w:del w:id="217" w:author="User" w:date="2016-07-31T16:19:00Z"/>
              <w:rFonts w:eastAsiaTheme="minorEastAsia"/>
              <w:noProof/>
              <w:lang w:eastAsia="fr-FR"/>
            </w:rPr>
          </w:pPr>
          <w:del w:id="218" w:author="User" w:date="2016-07-31T16:19:00Z">
            <w:r w:rsidRPr="007269AF" w:rsidDel="007269AF">
              <w:rPr>
                <w:rPrChange w:id="219" w:author="User" w:date="2016-07-31T16:19:00Z">
                  <w:rPr>
                    <w:rStyle w:val="Lienhypertexte"/>
                    <w:noProof/>
                  </w:rPr>
                </w:rPrChange>
              </w:rPr>
              <w:delText>2.7</w:delText>
            </w:r>
            <w:r w:rsidDel="007269AF">
              <w:rPr>
                <w:rFonts w:eastAsiaTheme="minorEastAsia"/>
                <w:noProof/>
                <w:lang w:eastAsia="fr-FR"/>
              </w:rPr>
              <w:tab/>
            </w:r>
            <w:r w:rsidRPr="007269AF" w:rsidDel="007269AF">
              <w:rPr>
                <w:rPrChange w:id="220" w:author="User" w:date="2016-07-31T16:19:00Z">
                  <w:rPr>
                    <w:rStyle w:val="Lienhypertexte"/>
                    <w:noProof/>
                  </w:rPr>
                </w:rPrChange>
              </w:rPr>
              <w:delText>ANGLES UNIQUES</w:delText>
            </w:r>
            <w:r w:rsidDel="007269AF">
              <w:rPr>
                <w:noProof/>
                <w:webHidden/>
              </w:rPr>
              <w:tab/>
              <w:delText>7</w:delText>
            </w:r>
          </w:del>
        </w:p>
        <w:p w:rsidR="003B37F6" w:rsidDel="007269AF" w:rsidRDefault="003B37F6">
          <w:pPr>
            <w:pStyle w:val="TM2"/>
            <w:tabs>
              <w:tab w:val="left" w:pos="880"/>
              <w:tab w:val="right" w:leader="dot" w:pos="9656"/>
            </w:tabs>
            <w:rPr>
              <w:del w:id="221" w:author="User" w:date="2016-07-31T16:19:00Z"/>
              <w:rFonts w:eastAsiaTheme="minorEastAsia"/>
              <w:noProof/>
              <w:lang w:eastAsia="fr-FR"/>
            </w:rPr>
          </w:pPr>
          <w:del w:id="222" w:author="User" w:date="2016-07-31T16:19:00Z">
            <w:r w:rsidRPr="007269AF" w:rsidDel="007269AF">
              <w:rPr>
                <w:rPrChange w:id="223" w:author="User" w:date="2016-07-31T16:19:00Z">
                  <w:rPr>
                    <w:rStyle w:val="Lienhypertexte"/>
                    <w:noProof/>
                  </w:rPr>
                </w:rPrChange>
              </w:rPr>
              <w:delText>2.8</w:delText>
            </w:r>
            <w:r w:rsidDel="007269AF">
              <w:rPr>
                <w:rFonts w:eastAsiaTheme="minorEastAsia"/>
                <w:noProof/>
                <w:lang w:eastAsia="fr-FR"/>
              </w:rPr>
              <w:tab/>
            </w:r>
            <w:r w:rsidRPr="007269AF" w:rsidDel="007269AF">
              <w:rPr>
                <w:rPrChange w:id="224" w:author="User" w:date="2016-07-31T16:19:00Z">
                  <w:rPr>
                    <w:rStyle w:val="Lienhypertexte"/>
                    <w:noProof/>
                  </w:rPr>
                </w:rPrChange>
              </w:rPr>
              <w:delText>CURRENT INTEREST</w:delText>
            </w:r>
            <w:r w:rsidDel="007269AF">
              <w:rPr>
                <w:noProof/>
                <w:webHidden/>
              </w:rPr>
              <w:tab/>
              <w:delText>8</w:delText>
            </w:r>
          </w:del>
        </w:p>
        <w:p w:rsidR="003B37F6" w:rsidDel="007269AF" w:rsidRDefault="003B37F6">
          <w:pPr>
            <w:pStyle w:val="TM2"/>
            <w:tabs>
              <w:tab w:val="left" w:pos="880"/>
              <w:tab w:val="right" w:leader="dot" w:pos="9656"/>
            </w:tabs>
            <w:rPr>
              <w:del w:id="225" w:author="User" w:date="2016-07-31T16:19:00Z"/>
              <w:rFonts w:eastAsiaTheme="minorEastAsia"/>
              <w:noProof/>
              <w:lang w:eastAsia="fr-FR"/>
            </w:rPr>
          </w:pPr>
          <w:del w:id="226" w:author="User" w:date="2016-07-31T16:19:00Z">
            <w:r w:rsidRPr="007269AF" w:rsidDel="007269AF">
              <w:rPr>
                <w:rPrChange w:id="227" w:author="User" w:date="2016-07-31T16:19:00Z">
                  <w:rPr>
                    <w:rStyle w:val="Lienhypertexte"/>
                    <w:noProof/>
                  </w:rPr>
                </w:rPrChange>
              </w:rPr>
              <w:delText>2.9</w:delText>
            </w:r>
            <w:r w:rsidDel="007269AF">
              <w:rPr>
                <w:rFonts w:eastAsiaTheme="minorEastAsia"/>
                <w:noProof/>
                <w:lang w:eastAsia="fr-FR"/>
              </w:rPr>
              <w:tab/>
            </w:r>
            <w:r w:rsidRPr="007269AF" w:rsidDel="007269AF">
              <w:rPr>
                <w:rPrChange w:id="228" w:author="User" w:date="2016-07-31T16:19:00Z">
                  <w:rPr>
                    <w:rStyle w:val="Lienhypertexte"/>
                    <w:noProof/>
                  </w:rPr>
                </w:rPrChange>
              </w:rPr>
              <w:delText>LES BENEFICES DU LECTEUR  120 180 240</w:delText>
            </w:r>
            <w:r w:rsidDel="007269AF">
              <w:rPr>
                <w:noProof/>
                <w:webHidden/>
              </w:rPr>
              <w:tab/>
              <w:delText>9</w:delText>
            </w:r>
          </w:del>
        </w:p>
        <w:p w:rsidR="003B37F6" w:rsidDel="007269AF" w:rsidRDefault="003B37F6">
          <w:pPr>
            <w:pStyle w:val="TM2"/>
            <w:tabs>
              <w:tab w:val="left" w:pos="880"/>
              <w:tab w:val="right" w:leader="dot" w:pos="9656"/>
            </w:tabs>
            <w:rPr>
              <w:del w:id="229" w:author="User" w:date="2016-07-31T16:19:00Z"/>
              <w:rFonts w:eastAsiaTheme="minorEastAsia"/>
              <w:noProof/>
              <w:lang w:eastAsia="fr-FR"/>
            </w:rPr>
          </w:pPr>
          <w:del w:id="230" w:author="User" w:date="2016-07-31T16:19:00Z">
            <w:r w:rsidRPr="007269AF" w:rsidDel="007269AF">
              <w:rPr>
                <w:rPrChange w:id="231" w:author="User" w:date="2016-07-31T16:19:00Z">
                  <w:rPr>
                    <w:rStyle w:val="Lienhypertexte"/>
                    <w:noProof/>
                  </w:rPr>
                </w:rPrChange>
              </w:rPr>
              <w:delText>2.10</w:delText>
            </w:r>
            <w:r w:rsidDel="007269AF">
              <w:rPr>
                <w:rFonts w:eastAsiaTheme="minorEastAsia"/>
                <w:noProof/>
                <w:lang w:eastAsia="fr-FR"/>
              </w:rPr>
              <w:tab/>
            </w:r>
            <w:r w:rsidRPr="007269AF" w:rsidDel="007269AF">
              <w:rPr>
                <w:rPrChange w:id="232" w:author="User" w:date="2016-07-31T16:19:00Z">
                  <w:rPr>
                    <w:rStyle w:val="Lienhypertexte"/>
                    <w:noProof/>
                  </w:rPr>
                </w:rPrChange>
              </w:rPr>
              <w:delText>TRAVAUX CONCURRENTS 240 300 480</w:delText>
            </w:r>
            <w:r w:rsidDel="007269AF">
              <w:rPr>
                <w:noProof/>
                <w:webHidden/>
              </w:rPr>
              <w:tab/>
              <w:delText>10</w:delText>
            </w:r>
          </w:del>
        </w:p>
        <w:p w:rsidR="003B37F6" w:rsidDel="007269AF" w:rsidRDefault="003B37F6">
          <w:pPr>
            <w:pStyle w:val="TM2"/>
            <w:tabs>
              <w:tab w:val="left" w:pos="880"/>
              <w:tab w:val="right" w:leader="dot" w:pos="9656"/>
            </w:tabs>
            <w:rPr>
              <w:del w:id="233" w:author="User" w:date="2016-07-31T16:19:00Z"/>
              <w:rFonts w:eastAsiaTheme="minorEastAsia"/>
              <w:noProof/>
              <w:lang w:eastAsia="fr-FR"/>
            </w:rPr>
          </w:pPr>
          <w:del w:id="234" w:author="User" w:date="2016-07-31T16:19:00Z">
            <w:r w:rsidRPr="007269AF" w:rsidDel="007269AF">
              <w:rPr>
                <w:rPrChange w:id="235" w:author="User" w:date="2016-07-31T16:19:00Z">
                  <w:rPr>
                    <w:rStyle w:val="Lienhypertexte"/>
                    <w:noProof/>
                  </w:rPr>
                </w:rPrChange>
              </w:rPr>
              <w:delText>2.11</w:delText>
            </w:r>
            <w:r w:rsidDel="007269AF">
              <w:rPr>
                <w:rFonts w:eastAsiaTheme="minorEastAsia"/>
                <w:noProof/>
                <w:lang w:eastAsia="fr-FR"/>
              </w:rPr>
              <w:tab/>
            </w:r>
            <w:r w:rsidRPr="007269AF" w:rsidDel="007269AF">
              <w:rPr>
                <w:rPrChange w:id="236" w:author="User" w:date="2016-07-31T16:19:00Z">
                  <w:rPr>
                    <w:rStyle w:val="Lienhypertexte"/>
                    <w:noProof/>
                  </w:rPr>
                </w:rPrChange>
              </w:rPr>
              <w:delText>POTENTIAL ENDORSERS</w:delText>
            </w:r>
            <w:r w:rsidDel="007269AF">
              <w:rPr>
                <w:noProof/>
                <w:webHidden/>
              </w:rPr>
              <w:tab/>
              <w:delText>13</w:delText>
            </w:r>
          </w:del>
        </w:p>
        <w:p w:rsidR="003B37F6" w:rsidDel="007269AF" w:rsidRDefault="003B37F6">
          <w:pPr>
            <w:pStyle w:val="TM2"/>
            <w:tabs>
              <w:tab w:val="left" w:pos="880"/>
              <w:tab w:val="right" w:leader="dot" w:pos="9656"/>
            </w:tabs>
            <w:rPr>
              <w:del w:id="237" w:author="User" w:date="2016-07-31T16:19:00Z"/>
              <w:rFonts w:eastAsiaTheme="minorEastAsia"/>
              <w:noProof/>
              <w:lang w:eastAsia="fr-FR"/>
            </w:rPr>
          </w:pPr>
          <w:del w:id="238" w:author="User" w:date="2016-07-31T16:19:00Z">
            <w:r w:rsidRPr="007269AF" w:rsidDel="007269AF">
              <w:rPr>
                <w:rPrChange w:id="239" w:author="User" w:date="2016-07-31T16:19:00Z">
                  <w:rPr>
                    <w:rStyle w:val="Lienhypertexte"/>
                    <w:noProof/>
                  </w:rPr>
                </w:rPrChange>
              </w:rPr>
              <w:delText>2.12</w:delText>
            </w:r>
            <w:r w:rsidDel="007269AF">
              <w:rPr>
                <w:rFonts w:eastAsiaTheme="minorEastAsia"/>
                <w:noProof/>
                <w:lang w:eastAsia="fr-FR"/>
              </w:rPr>
              <w:tab/>
            </w:r>
            <w:r w:rsidRPr="007269AF" w:rsidDel="007269AF">
              <w:rPr>
                <w:rPrChange w:id="240" w:author="User" w:date="2016-07-31T16:19:00Z">
                  <w:rPr>
                    <w:rStyle w:val="Lienhypertexte"/>
                    <w:noProof/>
                  </w:rPr>
                </w:rPrChange>
              </w:rPr>
              <w:delText>OTHER DETAILS</w:delText>
            </w:r>
            <w:r w:rsidDel="007269AF">
              <w:rPr>
                <w:noProof/>
                <w:webHidden/>
              </w:rPr>
              <w:tab/>
              <w:delText>13</w:delText>
            </w:r>
          </w:del>
        </w:p>
        <w:p w:rsidR="003B37F6" w:rsidDel="007269AF" w:rsidRDefault="003B37F6">
          <w:pPr>
            <w:pStyle w:val="TM2"/>
            <w:tabs>
              <w:tab w:val="left" w:pos="880"/>
              <w:tab w:val="right" w:leader="dot" w:pos="9656"/>
            </w:tabs>
            <w:rPr>
              <w:del w:id="241" w:author="User" w:date="2016-07-31T16:19:00Z"/>
              <w:rFonts w:eastAsiaTheme="minorEastAsia"/>
              <w:noProof/>
              <w:lang w:eastAsia="fr-FR"/>
            </w:rPr>
          </w:pPr>
          <w:del w:id="242" w:author="User" w:date="2016-07-31T16:19:00Z">
            <w:r w:rsidRPr="007269AF" w:rsidDel="007269AF">
              <w:rPr>
                <w:rPrChange w:id="243" w:author="User" w:date="2016-07-31T16:19:00Z">
                  <w:rPr>
                    <w:rStyle w:val="Lienhypertexte"/>
                    <w:noProof/>
                    <w:lang w:val="en-US"/>
                  </w:rPr>
                </w:rPrChange>
              </w:rPr>
              <w:delText>2.13</w:delText>
            </w:r>
            <w:r w:rsidDel="007269AF">
              <w:rPr>
                <w:rFonts w:eastAsiaTheme="minorEastAsia"/>
                <w:noProof/>
                <w:lang w:eastAsia="fr-FR"/>
              </w:rPr>
              <w:tab/>
            </w:r>
            <w:r w:rsidRPr="007269AF" w:rsidDel="007269AF">
              <w:rPr>
                <w:rPrChange w:id="244" w:author="User" w:date="2016-07-31T16:19:00Z">
                  <w:rPr>
                    <w:rStyle w:val="Lienhypertexte"/>
                    <w:noProof/>
                    <w:lang w:val="en-US"/>
                  </w:rPr>
                </w:rPrChange>
              </w:rPr>
              <w:delText>ABOUT THE AUTHOR</w:delText>
            </w:r>
            <w:r w:rsidDel="007269AF">
              <w:rPr>
                <w:noProof/>
                <w:webHidden/>
              </w:rPr>
              <w:tab/>
              <w:delText>13</w:delText>
            </w:r>
          </w:del>
        </w:p>
        <w:p w:rsidR="003B37F6" w:rsidDel="007269AF" w:rsidRDefault="003B37F6">
          <w:pPr>
            <w:pStyle w:val="TM2"/>
            <w:tabs>
              <w:tab w:val="left" w:pos="880"/>
              <w:tab w:val="right" w:leader="dot" w:pos="9656"/>
            </w:tabs>
            <w:rPr>
              <w:del w:id="245" w:author="User" w:date="2016-07-31T16:19:00Z"/>
              <w:rFonts w:eastAsiaTheme="minorEastAsia"/>
              <w:noProof/>
              <w:lang w:eastAsia="fr-FR"/>
            </w:rPr>
          </w:pPr>
          <w:del w:id="246" w:author="User" w:date="2016-07-31T16:19:00Z">
            <w:r w:rsidRPr="007269AF" w:rsidDel="007269AF">
              <w:rPr>
                <w:rPrChange w:id="247" w:author="User" w:date="2016-07-31T16:19:00Z">
                  <w:rPr>
                    <w:rStyle w:val="Lienhypertexte"/>
                    <w:noProof/>
                    <w:lang w:val="en-US"/>
                  </w:rPr>
                </w:rPrChange>
              </w:rPr>
              <w:delText>2.14</w:delText>
            </w:r>
            <w:r w:rsidDel="007269AF">
              <w:rPr>
                <w:rFonts w:eastAsiaTheme="minorEastAsia"/>
                <w:noProof/>
                <w:lang w:eastAsia="fr-FR"/>
              </w:rPr>
              <w:tab/>
            </w:r>
            <w:r w:rsidRPr="007269AF" w:rsidDel="007269AF">
              <w:rPr>
                <w:rPrChange w:id="248" w:author="User" w:date="2016-07-31T16:19:00Z">
                  <w:rPr>
                    <w:rStyle w:val="Lienhypertexte"/>
                    <w:noProof/>
                    <w:lang w:val="en-US"/>
                  </w:rPr>
                </w:rPrChange>
              </w:rPr>
              <w:delText>AUTHOR PROMOTION</w:delText>
            </w:r>
            <w:r w:rsidDel="007269AF">
              <w:rPr>
                <w:noProof/>
                <w:webHidden/>
              </w:rPr>
              <w:tab/>
              <w:delText>13</w:delText>
            </w:r>
          </w:del>
        </w:p>
        <w:p w:rsidR="003B37F6" w:rsidDel="007269AF" w:rsidRDefault="003B37F6">
          <w:pPr>
            <w:pStyle w:val="TM2"/>
            <w:tabs>
              <w:tab w:val="left" w:pos="880"/>
              <w:tab w:val="right" w:leader="dot" w:pos="9656"/>
            </w:tabs>
            <w:rPr>
              <w:del w:id="249" w:author="User" w:date="2016-07-31T16:19:00Z"/>
              <w:rFonts w:eastAsiaTheme="minorEastAsia"/>
              <w:noProof/>
              <w:lang w:eastAsia="fr-FR"/>
            </w:rPr>
          </w:pPr>
          <w:del w:id="250" w:author="User" w:date="2016-07-31T16:19:00Z">
            <w:r w:rsidRPr="007269AF" w:rsidDel="007269AF">
              <w:rPr>
                <w:rPrChange w:id="251" w:author="User" w:date="2016-07-31T16:19:00Z">
                  <w:rPr>
                    <w:rStyle w:val="Lienhypertexte"/>
                    <w:noProof/>
                    <w:lang w:val="en-US"/>
                  </w:rPr>
                </w:rPrChange>
              </w:rPr>
              <w:delText>2.15</w:delText>
            </w:r>
            <w:r w:rsidDel="007269AF">
              <w:rPr>
                <w:rFonts w:eastAsiaTheme="minorEastAsia"/>
                <w:noProof/>
                <w:lang w:eastAsia="fr-FR"/>
              </w:rPr>
              <w:tab/>
            </w:r>
            <w:r w:rsidRPr="007269AF" w:rsidDel="007269AF">
              <w:rPr>
                <w:rPrChange w:id="252" w:author="User" w:date="2016-07-31T16:19:00Z">
                  <w:rPr>
                    <w:rStyle w:val="Lienhypertexte"/>
                    <w:noProof/>
                    <w:lang w:val="en-US"/>
                  </w:rPr>
                </w:rPrChange>
              </w:rPr>
              <w:delText>SALES HISTORY OF PREVIOUSLY PUBLISHED BOOKS BY AUTHOR</w:delText>
            </w:r>
            <w:r w:rsidDel="007269AF">
              <w:rPr>
                <w:noProof/>
                <w:webHidden/>
              </w:rPr>
              <w:tab/>
              <w:delText>13</w:delText>
            </w:r>
          </w:del>
        </w:p>
        <w:p w:rsidR="003B37F6" w:rsidDel="007269AF" w:rsidRDefault="003B37F6">
          <w:pPr>
            <w:pStyle w:val="TM2"/>
            <w:tabs>
              <w:tab w:val="left" w:pos="880"/>
              <w:tab w:val="right" w:leader="dot" w:pos="9656"/>
            </w:tabs>
            <w:rPr>
              <w:del w:id="253" w:author="User" w:date="2016-07-31T16:19:00Z"/>
              <w:rFonts w:eastAsiaTheme="minorEastAsia"/>
              <w:noProof/>
              <w:lang w:eastAsia="fr-FR"/>
            </w:rPr>
          </w:pPr>
          <w:del w:id="254" w:author="User" w:date="2016-07-31T16:19:00Z">
            <w:r w:rsidRPr="007269AF" w:rsidDel="007269AF">
              <w:rPr>
                <w:rPrChange w:id="255" w:author="User" w:date="2016-07-31T16:19:00Z">
                  <w:rPr>
                    <w:rStyle w:val="Lienhypertexte"/>
                    <w:noProof/>
                  </w:rPr>
                </w:rPrChange>
              </w:rPr>
              <w:delText>2.16</w:delText>
            </w:r>
            <w:r w:rsidDel="007269AF">
              <w:rPr>
                <w:rFonts w:eastAsiaTheme="minorEastAsia"/>
                <w:noProof/>
                <w:lang w:eastAsia="fr-FR"/>
              </w:rPr>
              <w:tab/>
            </w:r>
            <w:r w:rsidRPr="007269AF" w:rsidDel="007269AF">
              <w:rPr>
                <w:rPrChange w:id="256" w:author="User" w:date="2016-07-31T16:19:00Z">
                  <w:rPr>
                    <w:rStyle w:val="Lienhypertexte"/>
                    <w:noProof/>
                  </w:rPr>
                </w:rPrChange>
              </w:rPr>
              <w:delText>PROPOSED OUTLINE</w:delText>
            </w:r>
            <w:r w:rsidDel="007269AF">
              <w:rPr>
                <w:noProof/>
                <w:webHidden/>
              </w:rPr>
              <w:tab/>
              <w:delText>14</w:delText>
            </w:r>
          </w:del>
        </w:p>
        <w:p w:rsidR="003B37F6" w:rsidDel="007269AF" w:rsidRDefault="003B37F6">
          <w:pPr>
            <w:pStyle w:val="TM3"/>
            <w:tabs>
              <w:tab w:val="left" w:pos="1320"/>
              <w:tab w:val="right" w:leader="dot" w:pos="9656"/>
            </w:tabs>
            <w:rPr>
              <w:del w:id="257" w:author="User" w:date="2016-07-31T16:19:00Z"/>
              <w:rFonts w:eastAsiaTheme="minorEastAsia"/>
              <w:noProof/>
              <w:lang w:eastAsia="fr-FR"/>
            </w:rPr>
          </w:pPr>
          <w:del w:id="258" w:author="User" w:date="2016-07-31T16:19:00Z">
            <w:r w:rsidRPr="007269AF" w:rsidDel="007269AF">
              <w:rPr>
                <w:rPrChange w:id="259" w:author="User" w:date="2016-07-31T16:19:00Z">
                  <w:rPr>
                    <w:rStyle w:val="Lienhypertexte"/>
                    <w:noProof/>
                  </w:rPr>
                </w:rPrChange>
              </w:rPr>
              <w:delText>2.16.1</w:delText>
            </w:r>
            <w:r w:rsidDel="007269AF">
              <w:rPr>
                <w:rFonts w:eastAsiaTheme="minorEastAsia"/>
                <w:noProof/>
                <w:lang w:eastAsia="fr-FR"/>
              </w:rPr>
              <w:tab/>
            </w:r>
            <w:r w:rsidRPr="007269AF" w:rsidDel="007269AF">
              <w:rPr>
                <w:rPrChange w:id="260" w:author="User" w:date="2016-07-31T16:19:00Z">
                  <w:rPr>
                    <w:rStyle w:val="Lienhypertexte"/>
                    <w:noProof/>
                  </w:rPr>
                </w:rPrChange>
              </w:rPr>
              <w:delText>Table of Contents                                                                      14 pages</w:delText>
            </w:r>
            <w:r w:rsidDel="007269AF">
              <w:rPr>
                <w:noProof/>
                <w:webHidden/>
              </w:rPr>
              <w:tab/>
              <w:delText>14</w:delText>
            </w:r>
          </w:del>
        </w:p>
        <w:p w:rsidR="003B37F6" w:rsidDel="007269AF" w:rsidRDefault="003B37F6">
          <w:pPr>
            <w:pStyle w:val="TM3"/>
            <w:tabs>
              <w:tab w:val="left" w:pos="1320"/>
              <w:tab w:val="right" w:leader="dot" w:pos="9656"/>
            </w:tabs>
            <w:rPr>
              <w:del w:id="261" w:author="User" w:date="2016-07-31T16:19:00Z"/>
              <w:rFonts w:eastAsiaTheme="minorEastAsia"/>
              <w:noProof/>
              <w:lang w:eastAsia="fr-FR"/>
            </w:rPr>
          </w:pPr>
          <w:del w:id="262" w:author="User" w:date="2016-07-31T16:19:00Z">
            <w:r w:rsidRPr="007269AF" w:rsidDel="007269AF">
              <w:rPr>
                <w:rPrChange w:id="263" w:author="User" w:date="2016-07-31T16:19:00Z">
                  <w:rPr>
                    <w:rStyle w:val="Lienhypertexte"/>
                    <w:noProof/>
                  </w:rPr>
                </w:rPrChange>
              </w:rPr>
              <w:delText>2.16.2</w:delText>
            </w:r>
            <w:r w:rsidDel="007269AF">
              <w:rPr>
                <w:rFonts w:eastAsiaTheme="minorEastAsia"/>
                <w:noProof/>
                <w:lang w:eastAsia="fr-FR"/>
              </w:rPr>
              <w:tab/>
            </w:r>
            <w:r w:rsidRPr="007269AF" w:rsidDel="007269AF">
              <w:rPr>
                <w:rPrChange w:id="264" w:author="User" w:date="2016-07-31T16:19:00Z">
                  <w:rPr>
                    <w:rStyle w:val="Lienhypertexte"/>
                    <w:noProof/>
                  </w:rPr>
                </w:rPrChange>
              </w:rPr>
              <w:delText>Avant propos</w:delText>
            </w:r>
            <w:r w:rsidDel="007269AF">
              <w:rPr>
                <w:noProof/>
                <w:webHidden/>
              </w:rPr>
              <w:tab/>
              <w:delText>14</w:delText>
            </w:r>
          </w:del>
        </w:p>
        <w:p w:rsidR="003B37F6" w:rsidDel="007269AF" w:rsidRDefault="003B37F6">
          <w:pPr>
            <w:pStyle w:val="TM3"/>
            <w:tabs>
              <w:tab w:val="left" w:pos="1320"/>
              <w:tab w:val="right" w:leader="dot" w:pos="9656"/>
            </w:tabs>
            <w:rPr>
              <w:del w:id="265" w:author="User" w:date="2016-07-31T16:19:00Z"/>
              <w:rFonts w:eastAsiaTheme="minorEastAsia"/>
              <w:noProof/>
              <w:lang w:eastAsia="fr-FR"/>
            </w:rPr>
          </w:pPr>
          <w:del w:id="266" w:author="User" w:date="2016-07-31T16:19:00Z">
            <w:r w:rsidRPr="007269AF" w:rsidDel="007269AF">
              <w:rPr>
                <w:rPrChange w:id="267" w:author="User" w:date="2016-07-31T16:19:00Z">
                  <w:rPr>
                    <w:rStyle w:val="Lienhypertexte"/>
                    <w:noProof/>
                  </w:rPr>
                </w:rPrChange>
              </w:rPr>
              <w:delText>2.16.3</w:delText>
            </w:r>
            <w:r w:rsidDel="007269AF">
              <w:rPr>
                <w:rFonts w:eastAsiaTheme="minorEastAsia"/>
                <w:noProof/>
                <w:lang w:eastAsia="fr-FR"/>
              </w:rPr>
              <w:tab/>
            </w:r>
            <w:r w:rsidRPr="007269AF" w:rsidDel="007269AF">
              <w:rPr>
                <w:rPrChange w:id="268" w:author="User" w:date="2016-07-31T16:19:00Z">
                  <w:rPr>
                    <w:rStyle w:val="Lienhypertexte"/>
                    <w:noProof/>
                  </w:rPr>
                </w:rPrChange>
              </w:rPr>
              <w:delText>Introduction          3 pages</w:delText>
            </w:r>
            <w:r w:rsidDel="007269AF">
              <w:rPr>
                <w:noProof/>
                <w:webHidden/>
              </w:rPr>
              <w:tab/>
              <w:delText>14</w:delText>
            </w:r>
          </w:del>
        </w:p>
        <w:p w:rsidR="003B37F6" w:rsidDel="007269AF" w:rsidRDefault="003B37F6">
          <w:pPr>
            <w:pStyle w:val="TM3"/>
            <w:tabs>
              <w:tab w:val="left" w:pos="1320"/>
              <w:tab w:val="right" w:leader="dot" w:pos="9656"/>
            </w:tabs>
            <w:rPr>
              <w:del w:id="269" w:author="User" w:date="2016-07-31T16:19:00Z"/>
              <w:rFonts w:eastAsiaTheme="minorEastAsia"/>
              <w:noProof/>
              <w:lang w:eastAsia="fr-FR"/>
            </w:rPr>
          </w:pPr>
          <w:del w:id="270" w:author="User" w:date="2016-07-31T16:19:00Z">
            <w:r w:rsidRPr="007269AF" w:rsidDel="007269AF">
              <w:rPr>
                <w:rPrChange w:id="271" w:author="User" w:date="2016-07-31T16:19:00Z">
                  <w:rPr>
                    <w:rStyle w:val="Lienhypertexte"/>
                    <w:noProof/>
                  </w:rPr>
                </w:rPrChange>
              </w:rPr>
              <w:delText>2.16.4</w:delText>
            </w:r>
            <w:r w:rsidDel="007269AF">
              <w:rPr>
                <w:rFonts w:eastAsiaTheme="minorEastAsia"/>
                <w:noProof/>
                <w:lang w:eastAsia="fr-FR"/>
              </w:rPr>
              <w:tab/>
            </w:r>
            <w:r w:rsidRPr="007269AF" w:rsidDel="007269AF">
              <w:rPr>
                <w:rPrChange w:id="272" w:author="User" w:date="2016-07-31T16:19:00Z">
                  <w:rPr>
                    <w:rStyle w:val="Lienhypertexte"/>
                    <w:noProof/>
                  </w:rPr>
                </w:rPrChange>
              </w:rPr>
              <w:delText>Les fondements de la clé de l’excellence</w:delText>
            </w:r>
            <w:r w:rsidDel="007269AF">
              <w:rPr>
                <w:noProof/>
                <w:webHidden/>
              </w:rPr>
              <w:tab/>
              <w:delText>14</w:delText>
            </w:r>
          </w:del>
        </w:p>
        <w:p w:rsidR="003B37F6" w:rsidDel="007269AF" w:rsidRDefault="003B37F6">
          <w:pPr>
            <w:pStyle w:val="TM3"/>
            <w:tabs>
              <w:tab w:val="left" w:pos="1320"/>
              <w:tab w:val="right" w:leader="dot" w:pos="9656"/>
            </w:tabs>
            <w:rPr>
              <w:del w:id="273" w:author="User" w:date="2016-07-31T16:19:00Z"/>
              <w:rFonts w:eastAsiaTheme="minorEastAsia"/>
              <w:noProof/>
              <w:lang w:eastAsia="fr-FR"/>
            </w:rPr>
          </w:pPr>
          <w:del w:id="274" w:author="User" w:date="2016-07-31T16:19:00Z">
            <w:r w:rsidRPr="007269AF" w:rsidDel="007269AF">
              <w:rPr>
                <w:rPrChange w:id="275" w:author="User" w:date="2016-07-31T16:19:00Z">
                  <w:rPr>
                    <w:rStyle w:val="Lienhypertexte"/>
                    <w:noProof/>
                  </w:rPr>
                </w:rPrChange>
              </w:rPr>
              <w:delText>2.16.5</w:delText>
            </w:r>
            <w:r w:rsidDel="007269AF">
              <w:rPr>
                <w:rFonts w:eastAsiaTheme="minorEastAsia"/>
                <w:noProof/>
                <w:lang w:eastAsia="fr-FR"/>
              </w:rPr>
              <w:tab/>
            </w:r>
            <w:r w:rsidRPr="007269AF" w:rsidDel="007269AF">
              <w:rPr>
                <w:rPrChange w:id="276" w:author="User" w:date="2016-07-31T16:19:00Z">
                  <w:rPr>
                    <w:rStyle w:val="Lienhypertexte"/>
                    <w:noProof/>
                  </w:rPr>
                </w:rPrChange>
              </w:rPr>
              <w:delText>Logique et raisonnement</w:delText>
            </w:r>
            <w:r w:rsidDel="007269AF">
              <w:rPr>
                <w:noProof/>
                <w:webHidden/>
              </w:rPr>
              <w:tab/>
              <w:delText>14</w:delText>
            </w:r>
          </w:del>
        </w:p>
        <w:p w:rsidR="003B37F6" w:rsidDel="007269AF" w:rsidRDefault="003B37F6">
          <w:pPr>
            <w:pStyle w:val="TM3"/>
            <w:tabs>
              <w:tab w:val="left" w:pos="1320"/>
              <w:tab w:val="right" w:leader="dot" w:pos="9656"/>
            </w:tabs>
            <w:rPr>
              <w:del w:id="277" w:author="User" w:date="2016-07-31T16:19:00Z"/>
              <w:rFonts w:eastAsiaTheme="minorEastAsia"/>
              <w:noProof/>
              <w:lang w:eastAsia="fr-FR"/>
            </w:rPr>
          </w:pPr>
          <w:del w:id="278" w:author="User" w:date="2016-07-31T16:19:00Z">
            <w:r w:rsidRPr="007269AF" w:rsidDel="007269AF">
              <w:rPr>
                <w:rPrChange w:id="279" w:author="User" w:date="2016-07-31T16:19:00Z">
                  <w:rPr>
                    <w:rStyle w:val="Lienhypertexte"/>
                    <w:noProof/>
                  </w:rPr>
                </w:rPrChange>
              </w:rPr>
              <w:delText>2.16.6</w:delText>
            </w:r>
            <w:r w:rsidDel="007269AF">
              <w:rPr>
                <w:rFonts w:eastAsiaTheme="minorEastAsia"/>
                <w:noProof/>
                <w:lang w:eastAsia="fr-FR"/>
              </w:rPr>
              <w:tab/>
            </w:r>
            <w:r w:rsidRPr="007269AF" w:rsidDel="007269AF">
              <w:rPr>
                <w:rPrChange w:id="280" w:author="User" w:date="2016-07-31T16:19:00Z">
                  <w:rPr>
                    <w:rStyle w:val="Lienhypertexte"/>
                    <w:noProof/>
                  </w:rPr>
                </w:rPrChange>
              </w:rPr>
              <w:delText>Les valeurs psychologiques essentielles</w:delText>
            </w:r>
            <w:r w:rsidDel="007269AF">
              <w:rPr>
                <w:noProof/>
                <w:webHidden/>
              </w:rPr>
              <w:tab/>
              <w:delText>14</w:delText>
            </w:r>
          </w:del>
        </w:p>
        <w:p w:rsidR="003B37F6" w:rsidDel="007269AF" w:rsidRDefault="003B37F6">
          <w:pPr>
            <w:pStyle w:val="TM3"/>
            <w:tabs>
              <w:tab w:val="left" w:pos="1320"/>
              <w:tab w:val="right" w:leader="dot" w:pos="9656"/>
            </w:tabs>
            <w:rPr>
              <w:del w:id="281" w:author="User" w:date="2016-07-31T16:19:00Z"/>
              <w:rFonts w:eastAsiaTheme="minorEastAsia"/>
              <w:noProof/>
              <w:lang w:eastAsia="fr-FR"/>
            </w:rPr>
          </w:pPr>
          <w:del w:id="282" w:author="User" w:date="2016-07-31T16:19:00Z">
            <w:r w:rsidRPr="007269AF" w:rsidDel="007269AF">
              <w:rPr>
                <w:rPrChange w:id="283" w:author="User" w:date="2016-07-31T16:19:00Z">
                  <w:rPr>
                    <w:rStyle w:val="Lienhypertexte"/>
                    <w:noProof/>
                  </w:rPr>
                </w:rPrChange>
              </w:rPr>
              <w:delText>2.16.7</w:delText>
            </w:r>
            <w:r w:rsidDel="007269AF">
              <w:rPr>
                <w:rFonts w:eastAsiaTheme="minorEastAsia"/>
                <w:noProof/>
                <w:lang w:eastAsia="fr-FR"/>
              </w:rPr>
              <w:tab/>
            </w:r>
            <w:r w:rsidRPr="007269AF" w:rsidDel="007269AF">
              <w:rPr>
                <w:rPrChange w:id="284" w:author="User" w:date="2016-07-31T16:19:00Z">
                  <w:rPr>
                    <w:rStyle w:val="Lienhypertexte"/>
                    <w:noProof/>
                  </w:rPr>
                </w:rPrChange>
              </w:rPr>
              <w:delText>La winning attitude</w:delText>
            </w:r>
            <w:r w:rsidDel="007269AF">
              <w:rPr>
                <w:noProof/>
                <w:webHidden/>
              </w:rPr>
              <w:tab/>
              <w:delText>15</w:delText>
            </w:r>
          </w:del>
        </w:p>
        <w:p w:rsidR="003B37F6" w:rsidDel="007269AF" w:rsidRDefault="003B37F6">
          <w:pPr>
            <w:pStyle w:val="TM3"/>
            <w:tabs>
              <w:tab w:val="left" w:pos="1320"/>
              <w:tab w:val="right" w:leader="dot" w:pos="9656"/>
            </w:tabs>
            <w:rPr>
              <w:del w:id="285" w:author="User" w:date="2016-07-31T16:19:00Z"/>
              <w:rFonts w:eastAsiaTheme="minorEastAsia"/>
              <w:noProof/>
              <w:lang w:eastAsia="fr-FR"/>
            </w:rPr>
          </w:pPr>
          <w:del w:id="286" w:author="User" w:date="2016-07-31T16:19:00Z">
            <w:r w:rsidRPr="007269AF" w:rsidDel="007269AF">
              <w:rPr>
                <w:rPrChange w:id="287" w:author="User" w:date="2016-07-31T16:19:00Z">
                  <w:rPr>
                    <w:rStyle w:val="Lienhypertexte"/>
                    <w:noProof/>
                  </w:rPr>
                </w:rPrChange>
              </w:rPr>
              <w:delText>2.16.8</w:delText>
            </w:r>
            <w:r w:rsidDel="007269AF">
              <w:rPr>
                <w:rFonts w:eastAsiaTheme="minorEastAsia"/>
                <w:noProof/>
                <w:lang w:eastAsia="fr-FR"/>
              </w:rPr>
              <w:tab/>
            </w:r>
            <w:r w:rsidRPr="007269AF" w:rsidDel="007269AF">
              <w:rPr>
                <w:rPrChange w:id="288" w:author="User" w:date="2016-07-31T16:19:00Z">
                  <w:rPr>
                    <w:rStyle w:val="Lienhypertexte"/>
                    <w:noProof/>
                  </w:rPr>
                </w:rPrChange>
              </w:rPr>
              <w:delText>Techniques de vérification</w:delText>
            </w:r>
            <w:r w:rsidDel="007269AF">
              <w:rPr>
                <w:noProof/>
                <w:webHidden/>
              </w:rPr>
              <w:tab/>
              <w:delText>15</w:delText>
            </w:r>
          </w:del>
        </w:p>
        <w:p w:rsidR="003B37F6" w:rsidDel="007269AF" w:rsidRDefault="003B37F6">
          <w:pPr>
            <w:pStyle w:val="TM3"/>
            <w:tabs>
              <w:tab w:val="left" w:pos="1320"/>
              <w:tab w:val="right" w:leader="dot" w:pos="9656"/>
            </w:tabs>
            <w:rPr>
              <w:del w:id="289" w:author="User" w:date="2016-07-31T16:19:00Z"/>
              <w:rFonts w:eastAsiaTheme="minorEastAsia"/>
              <w:noProof/>
              <w:lang w:eastAsia="fr-FR"/>
            </w:rPr>
          </w:pPr>
          <w:del w:id="290" w:author="User" w:date="2016-07-31T16:19:00Z">
            <w:r w:rsidRPr="007269AF" w:rsidDel="007269AF">
              <w:rPr>
                <w:rPrChange w:id="291" w:author="User" w:date="2016-07-31T16:19:00Z">
                  <w:rPr>
                    <w:rStyle w:val="Lienhypertexte"/>
                    <w:noProof/>
                  </w:rPr>
                </w:rPrChange>
              </w:rPr>
              <w:delText>2.16.9</w:delText>
            </w:r>
            <w:r w:rsidDel="007269AF">
              <w:rPr>
                <w:rFonts w:eastAsiaTheme="minorEastAsia"/>
                <w:noProof/>
                <w:lang w:eastAsia="fr-FR"/>
              </w:rPr>
              <w:tab/>
            </w:r>
            <w:r w:rsidRPr="007269AF" w:rsidDel="007269AF">
              <w:rPr>
                <w:rPrChange w:id="292" w:author="User" w:date="2016-07-31T16:19:00Z">
                  <w:rPr>
                    <w:rStyle w:val="Lienhypertexte"/>
                    <w:noProof/>
                  </w:rPr>
                </w:rPrChange>
              </w:rPr>
              <w:delText>La gestion des risques</w:delText>
            </w:r>
            <w:r w:rsidDel="007269AF">
              <w:rPr>
                <w:noProof/>
                <w:webHidden/>
              </w:rPr>
              <w:tab/>
              <w:delText>15</w:delText>
            </w:r>
          </w:del>
        </w:p>
        <w:p w:rsidR="003B37F6" w:rsidDel="007269AF" w:rsidRDefault="003B37F6">
          <w:pPr>
            <w:pStyle w:val="TM3"/>
            <w:tabs>
              <w:tab w:val="left" w:pos="1540"/>
              <w:tab w:val="right" w:leader="dot" w:pos="9656"/>
            </w:tabs>
            <w:rPr>
              <w:del w:id="293" w:author="User" w:date="2016-07-31T16:19:00Z"/>
              <w:rFonts w:eastAsiaTheme="minorEastAsia"/>
              <w:noProof/>
              <w:lang w:eastAsia="fr-FR"/>
            </w:rPr>
          </w:pPr>
          <w:del w:id="294" w:author="User" w:date="2016-07-31T16:19:00Z">
            <w:r w:rsidRPr="007269AF" w:rsidDel="007269AF">
              <w:rPr>
                <w:rPrChange w:id="295" w:author="User" w:date="2016-07-31T16:19:00Z">
                  <w:rPr>
                    <w:rStyle w:val="Lienhypertexte"/>
                    <w:noProof/>
                  </w:rPr>
                </w:rPrChange>
              </w:rPr>
              <w:delText>2.16.10</w:delText>
            </w:r>
            <w:r w:rsidDel="007269AF">
              <w:rPr>
                <w:rFonts w:eastAsiaTheme="minorEastAsia"/>
                <w:noProof/>
                <w:lang w:eastAsia="fr-FR"/>
              </w:rPr>
              <w:tab/>
            </w:r>
            <w:r w:rsidRPr="007269AF" w:rsidDel="007269AF">
              <w:rPr>
                <w:rPrChange w:id="296" w:author="User" w:date="2016-07-31T16:19:00Z">
                  <w:rPr>
                    <w:rStyle w:val="Lienhypertexte"/>
                    <w:noProof/>
                  </w:rPr>
                </w:rPrChange>
              </w:rPr>
              <w:delText>La définition des objectifs</w:delText>
            </w:r>
            <w:r w:rsidDel="007269AF">
              <w:rPr>
                <w:noProof/>
                <w:webHidden/>
              </w:rPr>
              <w:tab/>
              <w:delText>16</w:delText>
            </w:r>
          </w:del>
        </w:p>
        <w:p w:rsidR="003B37F6" w:rsidDel="007269AF" w:rsidRDefault="003B37F6">
          <w:pPr>
            <w:pStyle w:val="TM3"/>
            <w:tabs>
              <w:tab w:val="left" w:pos="1540"/>
              <w:tab w:val="right" w:leader="dot" w:pos="9656"/>
            </w:tabs>
            <w:rPr>
              <w:del w:id="297" w:author="User" w:date="2016-07-31T16:19:00Z"/>
              <w:rFonts w:eastAsiaTheme="minorEastAsia"/>
              <w:noProof/>
              <w:lang w:eastAsia="fr-FR"/>
            </w:rPr>
          </w:pPr>
          <w:del w:id="298" w:author="User" w:date="2016-07-31T16:19:00Z">
            <w:r w:rsidRPr="007269AF" w:rsidDel="007269AF">
              <w:rPr>
                <w:rPrChange w:id="299" w:author="User" w:date="2016-07-31T16:19:00Z">
                  <w:rPr>
                    <w:rStyle w:val="Lienhypertexte"/>
                    <w:noProof/>
                  </w:rPr>
                </w:rPrChange>
              </w:rPr>
              <w:delText>2.16.11</w:delText>
            </w:r>
            <w:r w:rsidDel="007269AF">
              <w:rPr>
                <w:rFonts w:eastAsiaTheme="minorEastAsia"/>
                <w:noProof/>
                <w:lang w:eastAsia="fr-FR"/>
              </w:rPr>
              <w:tab/>
            </w:r>
            <w:r w:rsidRPr="007269AF" w:rsidDel="007269AF">
              <w:rPr>
                <w:rPrChange w:id="300" w:author="User" w:date="2016-07-31T16:19:00Z">
                  <w:rPr>
                    <w:rStyle w:val="Lienhypertexte"/>
                    <w:noProof/>
                  </w:rPr>
                </w:rPrChange>
              </w:rPr>
              <w:delText>La Stratégie</w:delText>
            </w:r>
            <w:r w:rsidDel="007269AF">
              <w:rPr>
                <w:noProof/>
                <w:webHidden/>
              </w:rPr>
              <w:tab/>
              <w:delText>16</w:delText>
            </w:r>
          </w:del>
        </w:p>
        <w:p w:rsidR="003B37F6" w:rsidDel="007269AF" w:rsidRDefault="003B37F6">
          <w:pPr>
            <w:pStyle w:val="TM3"/>
            <w:tabs>
              <w:tab w:val="left" w:pos="1540"/>
              <w:tab w:val="right" w:leader="dot" w:pos="9656"/>
            </w:tabs>
            <w:rPr>
              <w:del w:id="301" w:author="User" w:date="2016-07-31T16:19:00Z"/>
              <w:rFonts w:eastAsiaTheme="minorEastAsia"/>
              <w:noProof/>
              <w:lang w:eastAsia="fr-FR"/>
            </w:rPr>
          </w:pPr>
          <w:del w:id="302" w:author="User" w:date="2016-07-31T16:19:00Z">
            <w:r w:rsidRPr="007269AF" w:rsidDel="007269AF">
              <w:rPr>
                <w:rPrChange w:id="303" w:author="User" w:date="2016-07-31T16:19:00Z">
                  <w:rPr>
                    <w:rStyle w:val="Lienhypertexte"/>
                    <w:noProof/>
                  </w:rPr>
                </w:rPrChange>
              </w:rPr>
              <w:delText>2.16.12</w:delText>
            </w:r>
            <w:r w:rsidDel="007269AF">
              <w:rPr>
                <w:rFonts w:eastAsiaTheme="minorEastAsia"/>
                <w:noProof/>
                <w:lang w:eastAsia="fr-FR"/>
              </w:rPr>
              <w:tab/>
            </w:r>
            <w:r w:rsidRPr="007269AF" w:rsidDel="007269AF">
              <w:rPr>
                <w:rPrChange w:id="304" w:author="User" w:date="2016-07-31T16:19:00Z">
                  <w:rPr>
                    <w:rStyle w:val="Lienhypertexte"/>
                    <w:noProof/>
                  </w:rPr>
                </w:rPrChange>
              </w:rPr>
              <w:delText>Les règles de la gestion efficace du temps</w:delText>
            </w:r>
            <w:r w:rsidDel="007269AF">
              <w:rPr>
                <w:noProof/>
                <w:webHidden/>
              </w:rPr>
              <w:tab/>
              <w:delText>16</w:delText>
            </w:r>
          </w:del>
        </w:p>
        <w:p w:rsidR="003B37F6" w:rsidDel="007269AF" w:rsidRDefault="003B37F6">
          <w:pPr>
            <w:pStyle w:val="TM3"/>
            <w:tabs>
              <w:tab w:val="left" w:pos="1540"/>
              <w:tab w:val="right" w:leader="dot" w:pos="9656"/>
            </w:tabs>
            <w:rPr>
              <w:del w:id="305" w:author="User" w:date="2016-07-31T16:19:00Z"/>
              <w:rFonts w:eastAsiaTheme="minorEastAsia"/>
              <w:noProof/>
              <w:lang w:eastAsia="fr-FR"/>
            </w:rPr>
          </w:pPr>
          <w:del w:id="306" w:author="User" w:date="2016-07-31T16:19:00Z">
            <w:r w:rsidRPr="007269AF" w:rsidDel="007269AF">
              <w:rPr>
                <w:rPrChange w:id="307" w:author="User" w:date="2016-07-31T16:19:00Z">
                  <w:rPr>
                    <w:rStyle w:val="Lienhypertexte"/>
                    <w:noProof/>
                  </w:rPr>
                </w:rPrChange>
              </w:rPr>
              <w:delText>2.16.13</w:delText>
            </w:r>
            <w:r w:rsidDel="007269AF">
              <w:rPr>
                <w:rFonts w:eastAsiaTheme="minorEastAsia"/>
                <w:noProof/>
                <w:lang w:eastAsia="fr-FR"/>
              </w:rPr>
              <w:tab/>
            </w:r>
            <w:r w:rsidRPr="007269AF" w:rsidDel="007269AF">
              <w:rPr>
                <w:rPrChange w:id="308" w:author="User" w:date="2016-07-31T16:19:00Z">
                  <w:rPr>
                    <w:rStyle w:val="Lienhypertexte"/>
                    <w:noProof/>
                  </w:rPr>
                </w:rPrChange>
              </w:rPr>
              <w:delText>La communication</w:delText>
            </w:r>
            <w:r w:rsidDel="007269AF">
              <w:rPr>
                <w:noProof/>
                <w:webHidden/>
              </w:rPr>
              <w:tab/>
              <w:delText>17</w:delText>
            </w:r>
          </w:del>
        </w:p>
        <w:p w:rsidR="003B37F6" w:rsidDel="007269AF" w:rsidRDefault="003B37F6">
          <w:pPr>
            <w:pStyle w:val="TM3"/>
            <w:tabs>
              <w:tab w:val="left" w:pos="1540"/>
              <w:tab w:val="right" w:leader="dot" w:pos="9656"/>
            </w:tabs>
            <w:rPr>
              <w:del w:id="309" w:author="User" w:date="2016-07-31T16:19:00Z"/>
              <w:rFonts w:eastAsiaTheme="minorEastAsia"/>
              <w:noProof/>
              <w:lang w:eastAsia="fr-FR"/>
            </w:rPr>
          </w:pPr>
          <w:del w:id="310" w:author="User" w:date="2016-07-31T16:19:00Z">
            <w:r w:rsidRPr="007269AF" w:rsidDel="007269AF">
              <w:rPr>
                <w:rPrChange w:id="311" w:author="User" w:date="2016-07-31T16:19:00Z">
                  <w:rPr>
                    <w:rStyle w:val="Lienhypertexte"/>
                    <w:noProof/>
                  </w:rPr>
                </w:rPrChange>
              </w:rPr>
              <w:delText>2.16.14</w:delText>
            </w:r>
            <w:r w:rsidDel="007269AF">
              <w:rPr>
                <w:rFonts w:eastAsiaTheme="minorEastAsia"/>
                <w:noProof/>
                <w:lang w:eastAsia="fr-FR"/>
              </w:rPr>
              <w:tab/>
            </w:r>
            <w:r w:rsidRPr="007269AF" w:rsidDel="007269AF">
              <w:rPr>
                <w:rPrChange w:id="312" w:author="User" w:date="2016-07-31T16:19:00Z">
                  <w:rPr>
                    <w:rStyle w:val="Lienhypertexte"/>
                    <w:noProof/>
                  </w:rPr>
                </w:rPrChange>
              </w:rPr>
              <w:delText>Le système d’information</w:delText>
            </w:r>
            <w:r w:rsidDel="007269AF">
              <w:rPr>
                <w:noProof/>
                <w:webHidden/>
              </w:rPr>
              <w:tab/>
              <w:delText>17</w:delText>
            </w:r>
          </w:del>
        </w:p>
        <w:p w:rsidR="003B37F6" w:rsidDel="007269AF" w:rsidRDefault="003B37F6">
          <w:pPr>
            <w:pStyle w:val="TM3"/>
            <w:tabs>
              <w:tab w:val="left" w:pos="1540"/>
              <w:tab w:val="right" w:leader="dot" w:pos="9656"/>
            </w:tabs>
            <w:rPr>
              <w:del w:id="313" w:author="User" w:date="2016-07-31T16:19:00Z"/>
              <w:rFonts w:eastAsiaTheme="minorEastAsia"/>
              <w:noProof/>
              <w:lang w:eastAsia="fr-FR"/>
            </w:rPr>
          </w:pPr>
          <w:del w:id="314" w:author="User" w:date="2016-07-31T16:19:00Z">
            <w:r w:rsidRPr="007269AF" w:rsidDel="007269AF">
              <w:rPr>
                <w:rPrChange w:id="315" w:author="User" w:date="2016-07-31T16:19:00Z">
                  <w:rPr>
                    <w:rStyle w:val="Lienhypertexte"/>
                    <w:noProof/>
                  </w:rPr>
                </w:rPrChange>
              </w:rPr>
              <w:delText>2.16.15</w:delText>
            </w:r>
            <w:r w:rsidDel="007269AF">
              <w:rPr>
                <w:rFonts w:eastAsiaTheme="minorEastAsia"/>
                <w:noProof/>
                <w:lang w:eastAsia="fr-FR"/>
              </w:rPr>
              <w:tab/>
            </w:r>
            <w:r w:rsidRPr="007269AF" w:rsidDel="007269AF">
              <w:rPr>
                <w:rPrChange w:id="316" w:author="User" w:date="2016-07-31T16:19:00Z">
                  <w:rPr>
                    <w:rStyle w:val="Lienhypertexte"/>
                    <w:noProof/>
                  </w:rPr>
                </w:rPrChange>
              </w:rPr>
              <w:delText>Table des matières</w:delText>
            </w:r>
            <w:r w:rsidDel="007269AF">
              <w:rPr>
                <w:noProof/>
                <w:webHidden/>
              </w:rPr>
              <w:tab/>
              <w:delText>17</w:delText>
            </w:r>
          </w:del>
        </w:p>
        <w:p w:rsidR="003B37F6" w:rsidDel="007269AF" w:rsidRDefault="003B37F6">
          <w:pPr>
            <w:pStyle w:val="TM1"/>
            <w:tabs>
              <w:tab w:val="left" w:pos="440"/>
              <w:tab w:val="right" w:leader="dot" w:pos="9656"/>
            </w:tabs>
            <w:rPr>
              <w:del w:id="317" w:author="User" w:date="2016-07-31T16:19:00Z"/>
              <w:rFonts w:eastAsiaTheme="minorEastAsia"/>
              <w:noProof/>
              <w:lang w:eastAsia="fr-FR"/>
            </w:rPr>
          </w:pPr>
          <w:del w:id="318" w:author="User" w:date="2016-07-31T16:19:00Z">
            <w:r w:rsidRPr="007269AF" w:rsidDel="007269AF">
              <w:rPr>
                <w:rPrChange w:id="319" w:author="User" w:date="2016-07-31T16:19:00Z">
                  <w:rPr>
                    <w:rStyle w:val="Lienhypertexte"/>
                    <w:noProof/>
                  </w:rPr>
                </w:rPrChange>
              </w:rPr>
              <w:delText>3</w:delText>
            </w:r>
            <w:r w:rsidDel="007269AF">
              <w:rPr>
                <w:rFonts w:eastAsiaTheme="minorEastAsia"/>
                <w:noProof/>
                <w:lang w:eastAsia="fr-FR"/>
              </w:rPr>
              <w:tab/>
            </w:r>
            <w:r w:rsidRPr="007269AF" w:rsidDel="007269AF">
              <w:rPr>
                <w:rPrChange w:id="320" w:author="User" w:date="2016-07-31T16:19:00Z">
                  <w:rPr>
                    <w:rStyle w:val="Lienhypertexte"/>
                    <w:noProof/>
                  </w:rPr>
                </w:rPrChange>
              </w:rPr>
              <w:delText>SAMPLE CHAPTERS</w:delText>
            </w:r>
            <w:r w:rsidDel="007269AF">
              <w:rPr>
                <w:noProof/>
                <w:webHidden/>
              </w:rPr>
              <w:tab/>
              <w:delText>31</w:delText>
            </w:r>
          </w:del>
        </w:p>
        <w:p w:rsidR="003B37F6" w:rsidDel="007269AF" w:rsidRDefault="003B37F6">
          <w:pPr>
            <w:pStyle w:val="TM1"/>
            <w:tabs>
              <w:tab w:val="left" w:pos="440"/>
              <w:tab w:val="right" w:leader="dot" w:pos="9656"/>
            </w:tabs>
            <w:rPr>
              <w:del w:id="321" w:author="User" w:date="2016-07-31T16:19:00Z"/>
              <w:rFonts w:eastAsiaTheme="minorEastAsia"/>
              <w:noProof/>
              <w:lang w:eastAsia="fr-FR"/>
            </w:rPr>
          </w:pPr>
          <w:del w:id="322" w:author="User" w:date="2016-07-31T16:19:00Z">
            <w:r w:rsidRPr="007269AF" w:rsidDel="007269AF">
              <w:rPr>
                <w:rPrChange w:id="323" w:author="User" w:date="2016-07-31T16:19:00Z">
                  <w:rPr>
                    <w:rStyle w:val="Lienhypertexte"/>
                    <w:noProof/>
                  </w:rPr>
                </w:rPrChange>
              </w:rPr>
              <w:delText>4</w:delText>
            </w:r>
            <w:r w:rsidDel="007269AF">
              <w:rPr>
                <w:rFonts w:eastAsiaTheme="minorEastAsia"/>
                <w:noProof/>
                <w:lang w:eastAsia="fr-FR"/>
              </w:rPr>
              <w:tab/>
            </w:r>
            <w:r w:rsidRPr="007269AF" w:rsidDel="007269AF">
              <w:rPr>
                <w:rPrChange w:id="324" w:author="User" w:date="2016-07-31T16:19:00Z">
                  <w:rPr>
                    <w:rStyle w:val="Lienhypertexte"/>
                    <w:noProof/>
                  </w:rPr>
                </w:rPrChange>
              </w:rPr>
              <w:delText>Résumé exécutif</w:delText>
            </w:r>
            <w:r w:rsidDel="007269AF">
              <w:rPr>
                <w:noProof/>
                <w:webHidden/>
              </w:rPr>
              <w:tab/>
              <w:delText>32</w:delText>
            </w:r>
          </w:del>
        </w:p>
        <w:p w:rsidR="003B37F6" w:rsidDel="007269AF" w:rsidRDefault="003B37F6">
          <w:pPr>
            <w:pStyle w:val="TM1"/>
            <w:tabs>
              <w:tab w:val="left" w:pos="440"/>
              <w:tab w:val="right" w:leader="dot" w:pos="9656"/>
            </w:tabs>
            <w:rPr>
              <w:del w:id="325" w:author="User" w:date="2016-07-31T16:19:00Z"/>
              <w:rFonts w:eastAsiaTheme="minorEastAsia"/>
              <w:noProof/>
              <w:lang w:eastAsia="fr-FR"/>
            </w:rPr>
          </w:pPr>
          <w:del w:id="326" w:author="User" w:date="2016-07-31T16:19:00Z">
            <w:r w:rsidRPr="007269AF" w:rsidDel="007269AF">
              <w:rPr>
                <w:rPrChange w:id="327" w:author="User" w:date="2016-07-31T16:19:00Z">
                  <w:rPr>
                    <w:rStyle w:val="Lienhypertexte"/>
                    <w:rFonts w:ascii="Cambria" w:eastAsia="Times New Roman" w:hAnsi="Cambria"/>
                    <w:noProof/>
                  </w:rPr>
                </w:rPrChange>
              </w:rPr>
              <w:delText>5</w:delText>
            </w:r>
            <w:r w:rsidDel="007269AF">
              <w:rPr>
                <w:rFonts w:eastAsiaTheme="minorEastAsia"/>
                <w:noProof/>
                <w:lang w:eastAsia="fr-FR"/>
              </w:rPr>
              <w:tab/>
            </w:r>
            <w:r w:rsidRPr="007269AF" w:rsidDel="007269AF">
              <w:rPr>
                <w:rPrChange w:id="328" w:author="User" w:date="2016-07-31T16:19:00Z">
                  <w:rPr>
                    <w:rStyle w:val="Lienhypertexte"/>
                    <w:noProof/>
                  </w:rPr>
                </w:rPrChange>
              </w:rPr>
              <w:delText>Introduction à la clé de l’excellence</w:delText>
            </w:r>
            <w:r w:rsidDel="007269AF">
              <w:rPr>
                <w:noProof/>
                <w:webHidden/>
              </w:rPr>
              <w:tab/>
              <w:delText>34</w:delText>
            </w:r>
          </w:del>
        </w:p>
        <w:p w:rsidR="003B37F6" w:rsidDel="007269AF" w:rsidRDefault="003B37F6">
          <w:pPr>
            <w:pStyle w:val="TM2"/>
            <w:tabs>
              <w:tab w:val="left" w:pos="880"/>
              <w:tab w:val="right" w:leader="dot" w:pos="9656"/>
            </w:tabs>
            <w:rPr>
              <w:del w:id="329" w:author="User" w:date="2016-07-31T16:19:00Z"/>
              <w:rFonts w:eastAsiaTheme="minorEastAsia"/>
              <w:noProof/>
              <w:lang w:eastAsia="fr-FR"/>
            </w:rPr>
          </w:pPr>
          <w:del w:id="330" w:author="User" w:date="2016-07-31T16:19:00Z">
            <w:r w:rsidRPr="007269AF" w:rsidDel="007269AF">
              <w:rPr>
                <w:rPrChange w:id="331" w:author="User" w:date="2016-07-31T16:19:00Z">
                  <w:rPr>
                    <w:rStyle w:val="Lienhypertexte"/>
                    <w:noProof/>
                  </w:rPr>
                </w:rPrChange>
              </w:rPr>
              <w:delText>5.1</w:delText>
            </w:r>
            <w:r w:rsidDel="007269AF">
              <w:rPr>
                <w:rFonts w:eastAsiaTheme="minorEastAsia"/>
                <w:noProof/>
                <w:lang w:eastAsia="fr-FR"/>
              </w:rPr>
              <w:tab/>
            </w:r>
            <w:r w:rsidRPr="007269AF" w:rsidDel="007269AF">
              <w:rPr>
                <w:rPrChange w:id="332" w:author="User" w:date="2016-07-31T16:19:00Z">
                  <w:rPr>
                    <w:rStyle w:val="Lienhypertexte"/>
                    <w:noProof/>
                  </w:rPr>
                </w:rPrChange>
              </w:rPr>
              <w:delText>Les principales voies du succès et de l’excellence</w:delText>
            </w:r>
            <w:r w:rsidDel="007269AF">
              <w:rPr>
                <w:noProof/>
                <w:webHidden/>
              </w:rPr>
              <w:tab/>
              <w:delText>36</w:delText>
            </w:r>
          </w:del>
        </w:p>
        <w:p w:rsidR="003B37F6" w:rsidDel="007269AF" w:rsidRDefault="003B37F6">
          <w:pPr>
            <w:pStyle w:val="TM3"/>
            <w:tabs>
              <w:tab w:val="left" w:pos="1320"/>
              <w:tab w:val="right" w:leader="dot" w:pos="9656"/>
            </w:tabs>
            <w:rPr>
              <w:del w:id="333" w:author="User" w:date="2016-07-31T16:19:00Z"/>
              <w:rFonts w:eastAsiaTheme="minorEastAsia"/>
              <w:noProof/>
              <w:lang w:eastAsia="fr-FR"/>
            </w:rPr>
          </w:pPr>
          <w:del w:id="334" w:author="User" w:date="2016-07-31T16:19:00Z">
            <w:r w:rsidRPr="007269AF" w:rsidDel="007269AF">
              <w:rPr>
                <w:rPrChange w:id="335" w:author="User" w:date="2016-07-31T16:19:00Z">
                  <w:rPr>
                    <w:rStyle w:val="Lienhypertexte"/>
                    <w:noProof/>
                  </w:rPr>
                </w:rPrChange>
              </w:rPr>
              <w:delText>5.1.1</w:delText>
            </w:r>
            <w:r w:rsidDel="007269AF">
              <w:rPr>
                <w:rFonts w:eastAsiaTheme="minorEastAsia"/>
                <w:noProof/>
                <w:lang w:eastAsia="fr-FR"/>
              </w:rPr>
              <w:tab/>
            </w:r>
            <w:r w:rsidRPr="007269AF" w:rsidDel="007269AF">
              <w:rPr>
                <w:rPrChange w:id="336" w:author="User" w:date="2016-07-31T16:19:00Z">
                  <w:rPr>
                    <w:rStyle w:val="Lienhypertexte"/>
                    <w:noProof/>
                  </w:rPr>
                </w:rPrChange>
              </w:rPr>
              <w:delText>Le travail</w:delText>
            </w:r>
            <w:r w:rsidDel="007269AF">
              <w:rPr>
                <w:noProof/>
                <w:webHidden/>
              </w:rPr>
              <w:tab/>
              <w:delText>36</w:delText>
            </w:r>
          </w:del>
        </w:p>
        <w:p w:rsidR="003B37F6" w:rsidDel="007269AF" w:rsidRDefault="003B37F6">
          <w:pPr>
            <w:pStyle w:val="TM3"/>
            <w:tabs>
              <w:tab w:val="left" w:pos="1320"/>
              <w:tab w:val="right" w:leader="dot" w:pos="9656"/>
            </w:tabs>
            <w:rPr>
              <w:del w:id="337" w:author="User" w:date="2016-07-31T16:19:00Z"/>
              <w:rFonts w:eastAsiaTheme="minorEastAsia"/>
              <w:noProof/>
              <w:lang w:eastAsia="fr-FR"/>
            </w:rPr>
          </w:pPr>
          <w:del w:id="338" w:author="User" w:date="2016-07-31T16:19:00Z">
            <w:r w:rsidRPr="007269AF" w:rsidDel="007269AF">
              <w:rPr>
                <w:rPrChange w:id="339" w:author="User" w:date="2016-07-31T16:19:00Z">
                  <w:rPr>
                    <w:rStyle w:val="Lienhypertexte"/>
                    <w:noProof/>
                  </w:rPr>
                </w:rPrChange>
              </w:rPr>
              <w:delText>5.1.2</w:delText>
            </w:r>
            <w:r w:rsidDel="007269AF">
              <w:rPr>
                <w:rFonts w:eastAsiaTheme="minorEastAsia"/>
                <w:noProof/>
                <w:lang w:eastAsia="fr-FR"/>
              </w:rPr>
              <w:tab/>
            </w:r>
            <w:r w:rsidRPr="007269AF" w:rsidDel="007269AF">
              <w:rPr>
                <w:rPrChange w:id="340" w:author="User" w:date="2016-07-31T16:19:00Z">
                  <w:rPr>
                    <w:rStyle w:val="Lienhypertexte"/>
                    <w:noProof/>
                  </w:rPr>
                </w:rPrChange>
              </w:rPr>
              <w:delText>Talents et compétences</w:delText>
            </w:r>
            <w:r w:rsidDel="007269AF">
              <w:rPr>
                <w:noProof/>
                <w:webHidden/>
              </w:rPr>
              <w:tab/>
              <w:delText>36</w:delText>
            </w:r>
          </w:del>
        </w:p>
        <w:p w:rsidR="003B37F6" w:rsidDel="007269AF" w:rsidRDefault="003B37F6">
          <w:pPr>
            <w:pStyle w:val="TM3"/>
            <w:tabs>
              <w:tab w:val="left" w:pos="1320"/>
              <w:tab w:val="right" w:leader="dot" w:pos="9656"/>
            </w:tabs>
            <w:rPr>
              <w:del w:id="341" w:author="User" w:date="2016-07-31T16:19:00Z"/>
              <w:rFonts w:eastAsiaTheme="minorEastAsia"/>
              <w:noProof/>
              <w:lang w:eastAsia="fr-FR"/>
            </w:rPr>
          </w:pPr>
          <w:del w:id="342" w:author="User" w:date="2016-07-31T16:19:00Z">
            <w:r w:rsidRPr="007269AF" w:rsidDel="007269AF">
              <w:rPr>
                <w:rPrChange w:id="343" w:author="User" w:date="2016-07-31T16:19:00Z">
                  <w:rPr>
                    <w:rStyle w:val="Lienhypertexte"/>
                    <w:noProof/>
                  </w:rPr>
                </w:rPrChange>
              </w:rPr>
              <w:delText>5.1.3</w:delText>
            </w:r>
            <w:r w:rsidDel="007269AF">
              <w:rPr>
                <w:rFonts w:eastAsiaTheme="minorEastAsia"/>
                <w:noProof/>
                <w:lang w:eastAsia="fr-FR"/>
              </w:rPr>
              <w:tab/>
            </w:r>
            <w:r w:rsidRPr="007269AF" w:rsidDel="007269AF">
              <w:rPr>
                <w:rPrChange w:id="344" w:author="User" w:date="2016-07-31T16:19:00Z">
                  <w:rPr>
                    <w:rStyle w:val="Lienhypertexte"/>
                    <w:noProof/>
                  </w:rPr>
                </w:rPrChange>
              </w:rPr>
              <w:delText>Contrats</w:delText>
            </w:r>
            <w:r w:rsidDel="007269AF">
              <w:rPr>
                <w:noProof/>
                <w:webHidden/>
              </w:rPr>
              <w:tab/>
              <w:delText>37</w:delText>
            </w:r>
          </w:del>
        </w:p>
        <w:p w:rsidR="003B37F6" w:rsidDel="007269AF" w:rsidRDefault="003B37F6">
          <w:pPr>
            <w:pStyle w:val="TM3"/>
            <w:tabs>
              <w:tab w:val="left" w:pos="1320"/>
              <w:tab w:val="right" w:leader="dot" w:pos="9656"/>
            </w:tabs>
            <w:rPr>
              <w:del w:id="345" w:author="User" w:date="2016-07-31T16:19:00Z"/>
              <w:rFonts w:eastAsiaTheme="minorEastAsia"/>
              <w:noProof/>
              <w:lang w:eastAsia="fr-FR"/>
            </w:rPr>
          </w:pPr>
          <w:del w:id="346" w:author="User" w:date="2016-07-31T16:19:00Z">
            <w:r w:rsidRPr="007269AF" w:rsidDel="007269AF">
              <w:rPr>
                <w:rPrChange w:id="347" w:author="User" w:date="2016-07-31T16:19:00Z">
                  <w:rPr>
                    <w:rStyle w:val="Lienhypertexte"/>
                    <w:noProof/>
                  </w:rPr>
                </w:rPrChange>
              </w:rPr>
              <w:delText>5.1.4</w:delText>
            </w:r>
            <w:r w:rsidDel="007269AF">
              <w:rPr>
                <w:rFonts w:eastAsiaTheme="minorEastAsia"/>
                <w:noProof/>
                <w:lang w:eastAsia="fr-FR"/>
              </w:rPr>
              <w:tab/>
            </w:r>
            <w:r w:rsidRPr="007269AF" w:rsidDel="007269AF">
              <w:rPr>
                <w:rPrChange w:id="348" w:author="User" w:date="2016-07-31T16:19:00Z">
                  <w:rPr>
                    <w:rStyle w:val="Lienhypertexte"/>
                    <w:noProof/>
                  </w:rPr>
                </w:rPrChange>
              </w:rPr>
              <w:delText>Grâce</w:delText>
            </w:r>
            <w:r w:rsidDel="007269AF">
              <w:rPr>
                <w:noProof/>
                <w:webHidden/>
              </w:rPr>
              <w:tab/>
              <w:delText>37</w:delText>
            </w:r>
          </w:del>
        </w:p>
        <w:p w:rsidR="003B37F6" w:rsidDel="007269AF" w:rsidRDefault="003B37F6">
          <w:pPr>
            <w:pStyle w:val="TM3"/>
            <w:tabs>
              <w:tab w:val="left" w:pos="1320"/>
              <w:tab w:val="right" w:leader="dot" w:pos="9656"/>
            </w:tabs>
            <w:rPr>
              <w:del w:id="349" w:author="User" w:date="2016-07-31T16:19:00Z"/>
              <w:rFonts w:eastAsiaTheme="minorEastAsia"/>
              <w:noProof/>
              <w:lang w:eastAsia="fr-FR"/>
            </w:rPr>
          </w:pPr>
          <w:del w:id="350" w:author="User" w:date="2016-07-31T16:19:00Z">
            <w:r w:rsidRPr="007269AF" w:rsidDel="007269AF">
              <w:rPr>
                <w:rPrChange w:id="351" w:author="User" w:date="2016-07-31T16:19:00Z">
                  <w:rPr>
                    <w:rStyle w:val="Lienhypertexte"/>
                    <w:noProof/>
                  </w:rPr>
                </w:rPrChange>
              </w:rPr>
              <w:delText>5.1.5</w:delText>
            </w:r>
            <w:r w:rsidDel="007269AF">
              <w:rPr>
                <w:rFonts w:eastAsiaTheme="minorEastAsia"/>
                <w:noProof/>
                <w:lang w:eastAsia="fr-FR"/>
              </w:rPr>
              <w:tab/>
            </w:r>
            <w:r w:rsidRPr="007269AF" w:rsidDel="007269AF">
              <w:rPr>
                <w:rPrChange w:id="352" w:author="User" w:date="2016-07-31T16:19:00Z">
                  <w:rPr>
                    <w:rStyle w:val="Lienhypertexte"/>
                    <w:noProof/>
                  </w:rPr>
                </w:rPrChange>
              </w:rPr>
              <w:delText>Hasard</w:delText>
            </w:r>
            <w:r w:rsidDel="007269AF">
              <w:rPr>
                <w:noProof/>
                <w:webHidden/>
              </w:rPr>
              <w:tab/>
              <w:delText>37</w:delText>
            </w:r>
          </w:del>
        </w:p>
        <w:p w:rsidR="003B37F6" w:rsidDel="007269AF" w:rsidRDefault="003B37F6">
          <w:pPr>
            <w:pStyle w:val="TM3"/>
            <w:tabs>
              <w:tab w:val="left" w:pos="1320"/>
              <w:tab w:val="right" w:leader="dot" w:pos="9656"/>
            </w:tabs>
            <w:rPr>
              <w:del w:id="353" w:author="User" w:date="2016-07-31T16:19:00Z"/>
              <w:rFonts w:eastAsiaTheme="minorEastAsia"/>
              <w:noProof/>
              <w:lang w:eastAsia="fr-FR"/>
            </w:rPr>
          </w:pPr>
          <w:del w:id="354" w:author="User" w:date="2016-07-31T16:19:00Z">
            <w:r w:rsidRPr="007269AF" w:rsidDel="007269AF">
              <w:rPr>
                <w:rPrChange w:id="355" w:author="User" w:date="2016-07-31T16:19:00Z">
                  <w:rPr>
                    <w:rStyle w:val="Lienhypertexte"/>
                    <w:noProof/>
                  </w:rPr>
                </w:rPrChange>
              </w:rPr>
              <w:delText>5.1.6</w:delText>
            </w:r>
            <w:r w:rsidDel="007269AF">
              <w:rPr>
                <w:rFonts w:eastAsiaTheme="minorEastAsia"/>
                <w:noProof/>
                <w:lang w:eastAsia="fr-FR"/>
              </w:rPr>
              <w:tab/>
            </w:r>
            <w:r w:rsidRPr="007269AF" w:rsidDel="007269AF">
              <w:rPr>
                <w:rPrChange w:id="356" w:author="User" w:date="2016-07-31T16:19:00Z">
                  <w:rPr>
                    <w:rStyle w:val="Lienhypertexte"/>
                    <w:noProof/>
                  </w:rPr>
                </w:rPrChange>
              </w:rPr>
              <w:delText>Adversité</w:delText>
            </w:r>
            <w:r w:rsidDel="007269AF">
              <w:rPr>
                <w:noProof/>
                <w:webHidden/>
              </w:rPr>
              <w:tab/>
              <w:delText>37</w:delText>
            </w:r>
          </w:del>
        </w:p>
        <w:p w:rsidR="003B37F6" w:rsidDel="007269AF" w:rsidRDefault="003B37F6">
          <w:pPr>
            <w:pStyle w:val="TM3"/>
            <w:tabs>
              <w:tab w:val="left" w:pos="1320"/>
              <w:tab w:val="right" w:leader="dot" w:pos="9656"/>
            </w:tabs>
            <w:rPr>
              <w:del w:id="357" w:author="User" w:date="2016-07-31T16:19:00Z"/>
              <w:rFonts w:eastAsiaTheme="minorEastAsia"/>
              <w:noProof/>
              <w:lang w:eastAsia="fr-FR"/>
            </w:rPr>
          </w:pPr>
          <w:del w:id="358" w:author="User" w:date="2016-07-31T16:19:00Z">
            <w:r w:rsidRPr="007269AF" w:rsidDel="007269AF">
              <w:rPr>
                <w:rPrChange w:id="359" w:author="User" w:date="2016-07-31T16:19:00Z">
                  <w:rPr>
                    <w:rStyle w:val="Lienhypertexte"/>
                    <w:noProof/>
                  </w:rPr>
                </w:rPrChange>
              </w:rPr>
              <w:delText>5.1.7</w:delText>
            </w:r>
            <w:r w:rsidDel="007269AF">
              <w:rPr>
                <w:rFonts w:eastAsiaTheme="minorEastAsia"/>
                <w:noProof/>
                <w:lang w:eastAsia="fr-FR"/>
              </w:rPr>
              <w:tab/>
            </w:r>
            <w:r w:rsidRPr="007269AF" w:rsidDel="007269AF">
              <w:rPr>
                <w:rPrChange w:id="360" w:author="User" w:date="2016-07-31T16:19:00Z">
                  <w:rPr>
                    <w:rStyle w:val="Lienhypertexte"/>
                    <w:noProof/>
                  </w:rPr>
                </w:rPrChange>
              </w:rPr>
              <w:delText>Etat initial</w:delText>
            </w:r>
            <w:r w:rsidDel="007269AF">
              <w:rPr>
                <w:noProof/>
                <w:webHidden/>
              </w:rPr>
              <w:tab/>
              <w:delText>37</w:delText>
            </w:r>
          </w:del>
        </w:p>
        <w:p w:rsidR="003B37F6" w:rsidDel="007269AF" w:rsidRDefault="003B37F6">
          <w:pPr>
            <w:pStyle w:val="TM3"/>
            <w:tabs>
              <w:tab w:val="left" w:pos="1320"/>
              <w:tab w:val="right" w:leader="dot" w:pos="9656"/>
            </w:tabs>
            <w:rPr>
              <w:del w:id="361" w:author="User" w:date="2016-07-31T16:19:00Z"/>
              <w:rFonts w:eastAsiaTheme="minorEastAsia"/>
              <w:noProof/>
              <w:lang w:eastAsia="fr-FR"/>
            </w:rPr>
          </w:pPr>
          <w:del w:id="362" w:author="User" w:date="2016-07-31T16:19:00Z">
            <w:r w:rsidRPr="007269AF" w:rsidDel="007269AF">
              <w:rPr>
                <w:rPrChange w:id="363" w:author="User" w:date="2016-07-31T16:19:00Z">
                  <w:rPr>
                    <w:rStyle w:val="Lienhypertexte"/>
                    <w:noProof/>
                  </w:rPr>
                </w:rPrChange>
              </w:rPr>
              <w:delText>5.1.8</w:delText>
            </w:r>
            <w:r w:rsidDel="007269AF">
              <w:rPr>
                <w:rFonts w:eastAsiaTheme="minorEastAsia"/>
                <w:noProof/>
                <w:lang w:eastAsia="fr-FR"/>
              </w:rPr>
              <w:tab/>
            </w:r>
            <w:r w:rsidRPr="007269AF" w:rsidDel="007269AF">
              <w:rPr>
                <w:rPrChange w:id="364" w:author="User" w:date="2016-07-31T16:19:00Z">
                  <w:rPr>
                    <w:rStyle w:val="Lienhypertexte"/>
                    <w:noProof/>
                  </w:rPr>
                </w:rPrChange>
              </w:rPr>
              <w:delText>Etat final visé</w:delText>
            </w:r>
            <w:r w:rsidDel="007269AF">
              <w:rPr>
                <w:noProof/>
                <w:webHidden/>
              </w:rPr>
              <w:tab/>
              <w:delText>38</w:delText>
            </w:r>
          </w:del>
        </w:p>
        <w:p w:rsidR="003B37F6" w:rsidDel="007269AF" w:rsidRDefault="003B37F6">
          <w:pPr>
            <w:pStyle w:val="TM3"/>
            <w:tabs>
              <w:tab w:val="left" w:pos="1320"/>
              <w:tab w:val="right" w:leader="dot" w:pos="9656"/>
            </w:tabs>
            <w:rPr>
              <w:del w:id="365" w:author="User" w:date="2016-07-31T16:19:00Z"/>
              <w:rFonts w:eastAsiaTheme="minorEastAsia"/>
              <w:noProof/>
              <w:lang w:eastAsia="fr-FR"/>
            </w:rPr>
          </w:pPr>
          <w:del w:id="366" w:author="User" w:date="2016-07-31T16:19:00Z">
            <w:r w:rsidRPr="007269AF" w:rsidDel="007269AF">
              <w:rPr>
                <w:rPrChange w:id="367" w:author="User" w:date="2016-07-31T16:19:00Z">
                  <w:rPr>
                    <w:rStyle w:val="Lienhypertexte"/>
                    <w:noProof/>
                  </w:rPr>
                </w:rPrChange>
              </w:rPr>
              <w:delText>5.1.9</w:delText>
            </w:r>
            <w:r w:rsidDel="007269AF">
              <w:rPr>
                <w:rFonts w:eastAsiaTheme="minorEastAsia"/>
                <w:noProof/>
                <w:lang w:eastAsia="fr-FR"/>
              </w:rPr>
              <w:tab/>
            </w:r>
            <w:r w:rsidRPr="007269AF" w:rsidDel="007269AF">
              <w:rPr>
                <w:rPrChange w:id="368" w:author="User" w:date="2016-07-31T16:19:00Z">
                  <w:rPr>
                    <w:rStyle w:val="Lienhypertexte"/>
                    <w:noProof/>
                  </w:rPr>
                </w:rPrChange>
              </w:rPr>
              <w:delText>Temps</w:delText>
            </w:r>
            <w:r w:rsidDel="007269AF">
              <w:rPr>
                <w:noProof/>
                <w:webHidden/>
              </w:rPr>
              <w:tab/>
              <w:delText>38</w:delText>
            </w:r>
          </w:del>
        </w:p>
        <w:p w:rsidR="003B37F6" w:rsidDel="007269AF" w:rsidRDefault="003B37F6">
          <w:pPr>
            <w:pStyle w:val="TM3"/>
            <w:tabs>
              <w:tab w:val="left" w:pos="1320"/>
              <w:tab w:val="right" w:leader="dot" w:pos="9656"/>
            </w:tabs>
            <w:rPr>
              <w:del w:id="369" w:author="User" w:date="2016-07-31T16:19:00Z"/>
              <w:rFonts w:eastAsiaTheme="minorEastAsia"/>
              <w:noProof/>
              <w:lang w:eastAsia="fr-FR"/>
            </w:rPr>
          </w:pPr>
          <w:del w:id="370" w:author="User" w:date="2016-07-31T16:19:00Z">
            <w:r w:rsidRPr="007269AF" w:rsidDel="007269AF">
              <w:rPr>
                <w:rPrChange w:id="371" w:author="User" w:date="2016-07-31T16:19:00Z">
                  <w:rPr>
                    <w:rStyle w:val="Lienhypertexte"/>
                    <w:noProof/>
                  </w:rPr>
                </w:rPrChange>
              </w:rPr>
              <w:delText>5.1.10</w:delText>
            </w:r>
            <w:r w:rsidDel="007269AF">
              <w:rPr>
                <w:rFonts w:eastAsiaTheme="minorEastAsia"/>
                <w:noProof/>
                <w:lang w:eastAsia="fr-FR"/>
              </w:rPr>
              <w:tab/>
            </w:r>
            <w:r w:rsidRPr="007269AF" w:rsidDel="007269AF">
              <w:rPr>
                <w:rPrChange w:id="372" w:author="User" w:date="2016-07-31T16:19:00Z">
                  <w:rPr>
                    <w:rStyle w:val="Lienhypertexte"/>
                    <w:noProof/>
                  </w:rPr>
                </w:rPrChange>
              </w:rPr>
              <w:delText>Impulseurs</w:delText>
            </w:r>
            <w:r w:rsidDel="007269AF">
              <w:rPr>
                <w:noProof/>
                <w:webHidden/>
              </w:rPr>
              <w:tab/>
              <w:delText>38</w:delText>
            </w:r>
          </w:del>
        </w:p>
        <w:p w:rsidR="003B37F6" w:rsidDel="007269AF" w:rsidRDefault="003B37F6">
          <w:pPr>
            <w:pStyle w:val="TM2"/>
            <w:tabs>
              <w:tab w:val="left" w:pos="880"/>
              <w:tab w:val="right" w:leader="dot" w:pos="9656"/>
            </w:tabs>
            <w:rPr>
              <w:del w:id="373" w:author="User" w:date="2016-07-31T16:19:00Z"/>
              <w:rFonts w:eastAsiaTheme="minorEastAsia"/>
              <w:noProof/>
              <w:lang w:eastAsia="fr-FR"/>
            </w:rPr>
          </w:pPr>
          <w:del w:id="374" w:author="User" w:date="2016-07-31T16:19:00Z">
            <w:r w:rsidRPr="007269AF" w:rsidDel="007269AF">
              <w:rPr>
                <w:rPrChange w:id="375" w:author="User" w:date="2016-07-31T16:19:00Z">
                  <w:rPr>
                    <w:rStyle w:val="Lienhypertexte"/>
                    <w:noProof/>
                  </w:rPr>
                </w:rPrChange>
              </w:rPr>
              <w:delText>5.2</w:delText>
            </w:r>
            <w:r w:rsidDel="007269AF">
              <w:rPr>
                <w:rFonts w:eastAsiaTheme="minorEastAsia"/>
                <w:noProof/>
                <w:lang w:eastAsia="fr-FR"/>
              </w:rPr>
              <w:tab/>
            </w:r>
            <w:r w:rsidRPr="007269AF" w:rsidDel="007269AF">
              <w:rPr>
                <w:rPrChange w:id="376" w:author="User" w:date="2016-07-31T16:19:00Z">
                  <w:rPr>
                    <w:rStyle w:val="Lienhypertexte"/>
                    <w:noProof/>
                  </w:rPr>
                </w:rPrChange>
              </w:rPr>
              <w:delText>Les déterminants du succès dans la résolution des problèmes</w:delText>
            </w:r>
            <w:r w:rsidDel="007269AF">
              <w:rPr>
                <w:noProof/>
                <w:webHidden/>
              </w:rPr>
              <w:tab/>
              <w:delText>38</w:delText>
            </w:r>
          </w:del>
        </w:p>
        <w:p w:rsidR="003B37F6" w:rsidDel="007269AF" w:rsidRDefault="003B37F6">
          <w:pPr>
            <w:pStyle w:val="TM3"/>
            <w:tabs>
              <w:tab w:val="left" w:pos="1320"/>
              <w:tab w:val="right" w:leader="dot" w:pos="9656"/>
            </w:tabs>
            <w:rPr>
              <w:del w:id="377" w:author="User" w:date="2016-07-31T16:19:00Z"/>
              <w:rFonts w:eastAsiaTheme="minorEastAsia"/>
              <w:noProof/>
              <w:lang w:eastAsia="fr-FR"/>
            </w:rPr>
          </w:pPr>
          <w:del w:id="378" w:author="User" w:date="2016-07-31T16:19:00Z">
            <w:r w:rsidRPr="007269AF" w:rsidDel="007269AF">
              <w:rPr>
                <w:rPrChange w:id="379" w:author="User" w:date="2016-07-31T16:19:00Z">
                  <w:rPr>
                    <w:rStyle w:val="Lienhypertexte"/>
                    <w:noProof/>
                  </w:rPr>
                </w:rPrChange>
              </w:rPr>
              <w:delText>5.2.1</w:delText>
            </w:r>
            <w:r w:rsidDel="007269AF">
              <w:rPr>
                <w:rFonts w:eastAsiaTheme="minorEastAsia"/>
                <w:noProof/>
                <w:lang w:eastAsia="fr-FR"/>
              </w:rPr>
              <w:tab/>
            </w:r>
            <w:r w:rsidRPr="007269AF" w:rsidDel="007269AF">
              <w:rPr>
                <w:rPrChange w:id="380" w:author="User" w:date="2016-07-31T16:19:00Z">
                  <w:rPr>
                    <w:rStyle w:val="Lienhypertexte"/>
                    <w:noProof/>
                  </w:rPr>
                </w:rPrChange>
              </w:rPr>
              <w:delText>Les valeurs psychologiques essentielles</w:delText>
            </w:r>
            <w:r w:rsidDel="007269AF">
              <w:rPr>
                <w:noProof/>
                <w:webHidden/>
              </w:rPr>
              <w:tab/>
              <w:delText>39</w:delText>
            </w:r>
          </w:del>
        </w:p>
        <w:p w:rsidR="003B37F6" w:rsidDel="007269AF" w:rsidRDefault="003B37F6">
          <w:pPr>
            <w:pStyle w:val="TM3"/>
            <w:tabs>
              <w:tab w:val="left" w:pos="1320"/>
              <w:tab w:val="right" w:leader="dot" w:pos="9656"/>
            </w:tabs>
            <w:rPr>
              <w:del w:id="381" w:author="User" w:date="2016-07-31T16:19:00Z"/>
              <w:rFonts w:eastAsiaTheme="minorEastAsia"/>
              <w:noProof/>
              <w:lang w:eastAsia="fr-FR"/>
            </w:rPr>
          </w:pPr>
          <w:del w:id="382" w:author="User" w:date="2016-07-31T16:19:00Z">
            <w:r w:rsidRPr="007269AF" w:rsidDel="007269AF">
              <w:rPr>
                <w:rPrChange w:id="383" w:author="User" w:date="2016-07-31T16:19:00Z">
                  <w:rPr>
                    <w:rStyle w:val="Lienhypertexte"/>
                    <w:noProof/>
                  </w:rPr>
                </w:rPrChange>
              </w:rPr>
              <w:delText>5.2.2</w:delText>
            </w:r>
            <w:r w:rsidDel="007269AF">
              <w:rPr>
                <w:rFonts w:eastAsiaTheme="minorEastAsia"/>
                <w:noProof/>
                <w:lang w:eastAsia="fr-FR"/>
              </w:rPr>
              <w:tab/>
            </w:r>
            <w:r w:rsidRPr="007269AF" w:rsidDel="007269AF">
              <w:rPr>
                <w:rPrChange w:id="384" w:author="User" w:date="2016-07-31T16:19:00Z">
                  <w:rPr>
                    <w:rStyle w:val="Lienhypertexte"/>
                    <w:noProof/>
                  </w:rPr>
                </w:rPrChange>
              </w:rPr>
              <w:delText>Action  et assimilation : le triangle IVR-PPSD</w:delText>
            </w:r>
            <w:r w:rsidDel="007269AF">
              <w:rPr>
                <w:noProof/>
                <w:webHidden/>
              </w:rPr>
              <w:tab/>
              <w:delText>39</w:delText>
            </w:r>
          </w:del>
        </w:p>
        <w:p w:rsidR="003B37F6" w:rsidDel="007269AF" w:rsidRDefault="003B37F6">
          <w:pPr>
            <w:pStyle w:val="TM3"/>
            <w:tabs>
              <w:tab w:val="left" w:pos="1320"/>
              <w:tab w:val="right" w:leader="dot" w:pos="9656"/>
            </w:tabs>
            <w:rPr>
              <w:del w:id="385" w:author="User" w:date="2016-07-31T16:19:00Z"/>
              <w:rFonts w:eastAsiaTheme="minorEastAsia"/>
              <w:noProof/>
              <w:lang w:eastAsia="fr-FR"/>
            </w:rPr>
          </w:pPr>
          <w:del w:id="386" w:author="User" w:date="2016-07-31T16:19:00Z">
            <w:r w:rsidRPr="007269AF" w:rsidDel="007269AF">
              <w:rPr>
                <w:rPrChange w:id="387" w:author="User" w:date="2016-07-31T16:19:00Z">
                  <w:rPr>
                    <w:rStyle w:val="Lienhypertexte"/>
                    <w:noProof/>
                  </w:rPr>
                </w:rPrChange>
              </w:rPr>
              <w:delText>5.2.3</w:delText>
            </w:r>
            <w:r w:rsidDel="007269AF">
              <w:rPr>
                <w:rFonts w:eastAsiaTheme="minorEastAsia"/>
                <w:noProof/>
                <w:lang w:eastAsia="fr-FR"/>
              </w:rPr>
              <w:tab/>
            </w:r>
            <w:r w:rsidRPr="007269AF" w:rsidDel="007269AF">
              <w:rPr>
                <w:rPrChange w:id="388" w:author="User" w:date="2016-07-31T16:19:00Z">
                  <w:rPr>
                    <w:rStyle w:val="Lienhypertexte"/>
                    <w:noProof/>
                  </w:rPr>
                </w:rPrChange>
              </w:rPr>
              <w:delText>La winning attitude</w:delText>
            </w:r>
            <w:r w:rsidDel="007269AF">
              <w:rPr>
                <w:noProof/>
                <w:webHidden/>
              </w:rPr>
              <w:tab/>
              <w:delText>39</w:delText>
            </w:r>
          </w:del>
        </w:p>
        <w:p w:rsidR="003B37F6" w:rsidDel="007269AF" w:rsidRDefault="003B37F6">
          <w:pPr>
            <w:pStyle w:val="TM3"/>
            <w:tabs>
              <w:tab w:val="left" w:pos="1320"/>
              <w:tab w:val="right" w:leader="dot" w:pos="9656"/>
            </w:tabs>
            <w:rPr>
              <w:del w:id="389" w:author="User" w:date="2016-07-31T16:19:00Z"/>
              <w:rFonts w:eastAsiaTheme="minorEastAsia"/>
              <w:noProof/>
              <w:lang w:eastAsia="fr-FR"/>
            </w:rPr>
          </w:pPr>
          <w:del w:id="390" w:author="User" w:date="2016-07-31T16:19:00Z">
            <w:r w:rsidRPr="007269AF" w:rsidDel="007269AF">
              <w:rPr>
                <w:rPrChange w:id="391" w:author="User" w:date="2016-07-31T16:19:00Z">
                  <w:rPr>
                    <w:rStyle w:val="Lienhypertexte"/>
                    <w:noProof/>
                  </w:rPr>
                </w:rPrChange>
              </w:rPr>
              <w:delText>5.2.4</w:delText>
            </w:r>
            <w:r w:rsidDel="007269AF">
              <w:rPr>
                <w:rFonts w:eastAsiaTheme="minorEastAsia"/>
                <w:noProof/>
                <w:lang w:eastAsia="fr-FR"/>
              </w:rPr>
              <w:tab/>
            </w:r>
            <w:r w:rsidRPr="007269AF" w:rsidDel="007269AF">
              <w:rPr>
                <w:rPrChange w:id="392" w:author="User" w:date="2016-07-31T16:19:00Z">
                  <w:rPr>
                    <w:rStyle w:val="Lienhypertexte"/>
                    <w:noProof/>
                  </w:rPr>
                </w:rPrChange>
              </w:rPr>
              <w:delText>Techniques de vérification</w:delText>
            </w:r>
            <w:r w:rsidDel="007269AF">
              <w:rPr>
                <w:noProof/>
                <w:webHidden/>
              </w:rPr>
              <w:tab/>
              <w:delText>40</w:delText>
            </w:r>
          </w:del>
        </w:p>
        <w:p w:rsidR="003B37F6" w:rsidDel="007269AF" w:rsidRDefault="003B37F6">
          <w:pPr>
            <w:pStyle w:val="TM3"/>
            <w:tabs>
              <w:tab w:val="left" w:pos="1320"/>
              <w:tab w:val="right" w:leader="dot" w:pos="9656"/>
            </w:tabs>
            <w:rPr>
              <w:del w:id="393" w:author="User" w:date="2016-07-31T16:19:00Z"/>
              <w:rFonts w:eastAsiaTheme="minorEastAsia"/>
              <w:noProof/>
              <w:lang w:eastAsia="fr-FR"/>
            </w:rPr>
          </w:pPr>
          <w:del w:id="394" w:author="User" w:date="2016-07-31T16:19:00Z">
            <w:r w:rsidRPr="007269AF" w:rsidDel="007269AF">
              <w:rPr>
                <w:rPrChange w:id="395" w:author="User" w:date="2016-07-31T16:19:00Z">
                  <w:rPr>
                    <w:rStyle w:val="Lienhypertexte"/>
                    <w:noProof/>
                  </w:rPr>
                </w:rPrChange>
              </w:rPr>
              <w:delText>5.2.5</w:delText>
            </w:r>
            <w:r w:rsidDel="007269AF">
              <w:rPr>
                <w:rFonts w:eastAsiaTheme="minorEastAsia"/>
                <w:noProof/>
                <w:lang w:eastAsia="fr-FR"/>
              </w:rPr>
              <w:tab/>
            </w:r>
            <w:r w:rsidRPr="007269AF" w:rsidDel="007269AF">
              <w:rPr>
                <w:rPrChange w:id="396" w:author="User" w:date="2016-07-31T16:19:00Z">
                  <w:rPr>
                    <w:rStyle w:val="Lienhypertexte"/>
                    <w:noProof/>
                  </w:rPr>
                </w:rPrChange>
              </w:rPr>
              <w:delText>La gestion des risques</w:delText>
            </w:r>
            <w:r w:rsidDel="007269AF">
              <w:rPr>
                <w:noProof/>
                <w:webHidden/>
              </w:rPr>
              <w:tab/>
              <w:delText>40</w:delText>
            </w:r>
          </w:del>
        </w:p>
        <w:p w:rsidR="003B37F6" w:rsidDel="007269AF" w:rsidRDefault="003B37F6">
          <w:pPr>
            <w:pStyle w:val="TM3"/>
            <w:tabs>
              <w:tab w:val="left" w:pos="1320"/>
              <w:tab w:val="right" w:leader="dot" w:pos="9656"/>
            </w:tabs>
            <w:rPr>
              <w:del w:id="397" w:author="User" w:date="2016-07-31T16:19:00Z"/>
              <w:rFonts w:eastAsiaTheme="minorEastAsia"/>
              <w:noProof/>
              <w:lang w:eastAsia="fr-FR"/>
            </w:rPr>
          </w:pPr>
          <w:del w:id="398" w:author="User" w:date="2016-07-31T16:19:00Z">
            <w:r w:rsidRPr="007269AF" w:rsidDel="007269AF">
              <w:rPr>
                <w:rPrChange w:id="399" w:author="User" w:date="2016-07-31T16:19:00Z">
                  <w:rPr>
                    <w:rStyle w:val="Lienhypertexte"/>
                    <w:noProof/>
                  </w:rPr>
                </w:rPrChange>
              </w:rPr>
              <w:delText>5.2.6</w:delText>
            </w:r>
            <w:r w:rsidDel="007269AF">
              <w:rPr>
                <w:rFonts w:eastAsiaTheme="minorEastAsia"/>
                <w:noProof/>
                <w:lang w:eastAsia="fr-FR"/>
              </w:rPr>
              <w:tab/>
            </w:r>
            <w:r w:rsidRPr="007269AF" w:rsidDel="007269AF">
              <w:rPr>
                <w:rPrChange w:id="400" w:author="User" w:date="2016-07-31T16:19:00Z">
                  <w:rPr>
                    <w:rStyle w:val="Lienhypertexte"/>
                    <w:noProof/>
                  </w:rPr>
                </w:rPrChange>
              </w:rPr>
              <w:delText>La définition des objectifs</w:delText>
            </w:r>
            <w:r w:rsidDel="007269AF">
              <w:rPr>
                <w:noProof/>
                <w:webHidden/>
              </w:rPr>
              <w:tab/>
              <w:delText>40</w:delText>
            </w:r>
          </w:del>
        </w:p>
        <w:p w:rsidR="003B37F6" w:rsidDel="007269AF" w:rsidRDefault="003B37F6">
          <w:pPr>
            <w:pStyle w:val="TM3"/>
            <w:tabs>
              <w:tab w:val="left" w:pos="1320"/>
              <w:tab w:val="right" w:leader="dot" w:pos="9656"/>
            </w:tabs>
            <w:rPr>
              <w:del w:id="401" w:author="User" w:date="2016-07-31T16:19:00Z"/>
              <w:rFonts w:eastAsiaTheme="minorEastAsia"/>
              <w:noProof/>
              <w:lang w:eastAsia="fr-FR"/>
            </w:rPr>
          </w:pPr>
          <w:del w:id="402" w:author="User" w:date="2016-07-31T16:19:00Z">
            <w:r w:rsidRPr="007269AF" w:rsidDel="007269AF">
              <w:rPr>
                <w:rPrChange w:id="403" w:author="User" w:date="2016-07-31T16:19:00Z">
                  <w:rPr>
                    <w:rStyle w:val="Lienhypertexte"/>
                    <w:noProof/>
                  </w:rPr>
                </w:rPrChange>
              </w:rPr>
              <w:delText>5.2.7</w:delText>
            </w:r>
            <w:r w:rsidDel="007269AF">
              <w:rPr>
                <w:rFonts w:eastAsiaTheme="minorEastAsia"/>
                <w:noProof/>
                <w:lang w:eastAsia="fr-FR"/>
              </w:rPr>
              <w:tab/>
            </w:r>
            <w:r w:rsidRPr="007269AF" w:rsidDel="007269AF">
              <w:rPr>
                <w:rPrChange w:id="404" w:author="User" w:date="2016-07-31T16:19:00Z">
                  <w:rPr>
                    <w:rStyle w:val="Lienhypertexte"/>
                    <w:noProof/>
                  </w:rPr>
                </w:rPrChange>
              </w:rPr>
              <w:delText>La Stratégie</w:delText>
            </w:r>
            <w:r w:rsidDel="007269AF">
              <w:rPr>
                <w:noProof/>
                <w:webHidden/>
              </w:rPr>
              <w:tab/>
              <w:delText>41</w:delText>
            </w:r>
          </w:del>
        </w:p>
        <w:p w:rsidR="003B37F6" w:rsidDel="007269AF" w:rsidRDefault="003B37F6">
          <w:pPr>
            <w:pStyle w:val="TM3"/>
            <w:tabs>
              <w:tab w:val="left" w:pos="1320"/>
              <w:tab w:val="right" w:leader="dot" w:pos="9656"/>
            </w:tabs>
            <w:rPr>
              <w:del w:id="405" w:author="User" w:date="2016-07-31T16:19:00Z"/>
              <w:rFonts w:eastAsiaTheme="minorEastAsia"/>
              <w:noProof/>
              <w:lang w:eastAsia="fr-FR"/>
            </w:rPr>
          </w:pPr>
          <w:del w:id="406" w:author="User" w:date="2016-07-31T16:19:00Z">
            <w:r w:rsidRPr="007269AF" w:rsidDel="007269AF">
              <w:rPr>
                <w:rPrChange w:id="407" w:author="User" w:date="2016-07-31T16:19:00Z">
                  <w:rPr>
                    <w:rStyle w:val="Lienhypertexte"/>
                    <w:noProof/>
                  </w:rPr>
                </w:rPrChange>
              </w:rPr>
              <w:delText>5.2.8</w:delText>
            </w:r>
            <w:r w:rsidDel="007269AF">
              <w:rPr>
                <w:rFonts w:eastAsiaTheme="minorEastAsia"/>
                <w:noProof/>
                <w:lang w:eastAsia="fr-FR"/>
              </w:rPr>
              <w:tab/>
            </w:r>
            <w:r w:rsidRPr="007269AF" w:rsidDel="007269AF">
              <w:rPr>
                <w:rPrChange w:id="408" w:author="User" w:date="2016-07-31T16:19:00Z">
                  <w:rPr>
                    <w:rStyle w:val="Lienhypertexte"/>
                    <w:noProof/>
                  </w:rPr>
                </w:rPrChange>
              </w:rPr>
              <w:delText>Les règles de la gestion efficace du temps</w:delText>
            </w:r>
            <w:r w:rsidDel="007269AF">
              <w:rPr>
                <w:noProof/>
                <w:webHidden/>
              </w:rPr>
              <w:tab/>
              <w:delText>41</w:delText>
            </w:r>
          </w:del>
        </w:p>
        <w:p w:rsidR="003B37F6" w:rsidDel="007269AF" w:rsidRDefault="003B37F6">
          <w:pPr>
            <w:pStyle w:val="TM3"/>
            <w:tabs>
              <w:tab w:val="left" w:pos="1320"/>
              <w:tab w:val="right" w:leader="dot" w:pos="9656"/>
            </w:tabs>
            <w:rPr>
              <w:del w:id="409" w:author="User" w:date="2016-07-31T16:19:00Z"/>
              <w:rFonts w:eastAsiaTheme="minorEastAsia"/>
              <w:noProof/>
              <w:lang w:eastAsia="fr-FR"/>
            </w:rPr>
          </w:pPr>
          <w:del w:id="410" w:author="User" w:date="2016-07-31T16:19:00Z">
            <w:r w:rsidRPr="007269AF" w:rsidDel="007269AF">
              <w:rPr>
                <w:rPrChange w:id="411" w:author="User" w:date="2016-07-31T16:19:00Z">
                  <w:rPr>
                    <w:rStyle w:val="Lienhypertexte"/>
                    <w:noProof/>
                  </w:rPr>
                </w:rPrChange>
              </w:rPr>
              <w:delText>5.2.9</w:delText>
            </w:r>
            <w:r w:rsidDel="007269AF">
              <w:rPr>
                <w:rFonts w:eastAsiaTheme="minorEastAsia"/>
                <w:noProof/>
                <w:lang w:eastAsia="fr-FR"/>
              </w:rPr>
              <w:tab/>
            </w:r>
            <w:r w:rsidRPr="007269AF" w:rsidDel="007269AF">
              <w:rPr>
                <w:rPrChange w:id="412" w:author="User" w:date="2016-07-31T16:19:00Z">
                  <w:rPr>
                    <w:rStyle w:val="Lienhypertexte"/>
                    <w:noProof/>
                  </w:rPr>
                </w:rPrChange>
              </w:rPr>
              <w:delText>Le système d’information</w:delText>
            </w:r>
            <w:r w:rsidDel="007269AF">
              <w:rPr>
                <w:noProof/>
                <w:webHidden/>
              </w:rPr>
              <w:tab/>
              <w:delText>41</w:delText>
            </w:r>
          </w:del>
        </w:p>
        <w:p w:rsidR="003B37F6" w:rsidDel="007269AF" w:rsidRDefault="003B37F6">
          <w:pPr>
            <w:pStyle w:val="TM3"/>
            <w:tabs>
              <w:tab w:val="left" w:pos="1320"/>
              <w:tab w:val="right" w:leader="dot" w:pos="9656"/>
            </w:tabs>
            <w:rPr>
              <w:del w:id="413" w:author="User" w:date="2016-07-31T16:19:00Z"/>
              <w:rFonts w:eastAsiaTheme="minorEastAsia"/>
              <w:noProof/>
              <w:lang w:eastAsia="fr-FR"/>
            </w:rPr>
          </w:pPr>
          <w:del w:id="414" w:author="User" w:date="2016-07-31T16:19:00Z">
            <w:r w:rsidRPr="007269AF" w:rsidDel="007269AF">
              <w:rPr>
                <w:rPrChange w:id="415" w:author="User" w:date="2016-07-31T16:19:00Z">
                  <w:rPr>
                    <w:rStyle w:val="Lienhypertexte"/>
                    <w:noProof/>
                  </w:rPr>
                </w:rPrChange>
              </w:rPr>
              <w:delText>5.2.10</w:delText>
            </w:r>
            <w:r w:rsidDel="007269AF">
              <w:rPr>
                <w:rFonts w:eastAsiaTheme="minorEastAsia"/>
                <w:noProof/>
                <w:lang w:eastAsia="fr-FR"/>
              </w:rPr>
              <w:tab/>
            </w:r>
            <w:r w:rsidRPr="007269AF" w:rsidDel="007269AF">
              <w:rPr>
                <w:rPrChange w:id="416" w:author="User" w:date="2016-07-31T16:19:00Z">
                  <w:rPr>
                    <w:rStyle w:val="Lienhypertexte"/>
                    <w:noProof/>
                  </w:rPr>
                </w:rPrChange>
              </w:rPr>
              <w:delText>La communication</w:delText>
            </w:r>
            <w:r w:rsidDel="007269AF">
              <w:rPr>
                <w:noProof/>
                <w:webHidden/>
              </w:rPr>
              <w:tab/>
              <w:delText>41</w:delText>
            </w:r>
          </w:del>
        </w:p>
        <w:p w:rsidR="003B37F6" w:rsidDel="007269AF" w:rsidRDefault="003B37F6">
          <w:pPr>
            <w:pStyle w:val="TM3"/>
            <w:tabs>
              <w:tab w:val="left" w:pos="1320"/>
              <w:tab w:val="right" w:leader="dot" w:pos="9656"/>
            </w:tabs>
            <w:rPr>
              <w:del w:id="417" w:author="User" w:date="2016-07-31T16:19:00Z"/>
              <w:rFonts w:eastAsiaTheme="minorEastAsia"/>
              <w:noProof/>
              <w:lang w:eastAsia="fr-FR"/>
            </w:rPr>
          </w:pPr>
          <w:del w:id="418" w:author="User" w:date="2016-07-31T16:19:00Z">
            <w:r w:rsidRPr="007269AF" w:rsidDel="007269AF">
              <w:rPr>
                <w:rPrChange w:id="419" w:author="User" w:date="2016-07-31T16:19:00Z">
                  <w:rPr>
                    <w:rStyle w:val="Lienhypertexte"/>
                    <w:noProof/>
                  </w:rPr>
                </w:rPrChange>
              </w:rPr>
              <w:delText>5.2.11</w:delText>
            </w:r>
            <w:r w:rsidDel="007269AF">
              <w:rPr>
                <w:rFonts w:eastAsiaTheme="minorEastAsia"/>
                <w:noProof/>
                <w:lang w:eastAsia="fr-FR"/>
              </w:rPr>
              <w:tab/>
            </w:r>
            <w:r w:rsidRPr="007269AF" w:rsidDel="007269AF">
              <w:rPr>
                <w:rPrChange w:id="420" w:author="User" w:date="2016-07-31T16:19:00Z">
                  <w:rPr>
                    <w:rStyle w:val="Lienhypertexte"/>
                    <w:noProof/>
                  </w:rPr>
                </w:rPrChange>
              </w:rPr>
              <w:delText>Logique et raisonnement</w:delText>
            </w:r>
            <w:r w:rsidDel="007269AF">
              <w:rPr>
                <w:noProof/>
                <w:webHidden/>
              </w:rPr>
              <w:tab/>
              <w:delText>42</w:delText>
            </w:r>
          </w:del>
        </w:p>
        <w:p w:rsidR="003B37F6" w:rsidDel="007269AF" w:rsidRDefault="003B37F6">
          <w:pPr>
            <w:pStyle w:val="TM2"/>
            <w:tabs>
              <w:tab w:val="left" w:pos="880"/>
              <w:tab w:val="right" w:leader="dot" w:pos="9656"/>
            </w:tabs>
            <w:rPr>
              <w:del w:id="421" w:author="User" w:date="2016-07-31T16:19:00Z"/>
              <w:rFonts w:eastAsiaTheme="minorEastAsia"/>
              <w:noProof/>
              <w:lang w:eastAsia="fr-FR"/>
            </w:rPr>
          </w:pPr>
          <w:del w:id="422" w:author="User" w:date="2016-07-31T16:19:00Z">
            <w:r w:rsidRPr="007269AF" w:rsidDel="007269AF">
              <w:rPr>
                <w:rPrChange w:id="423" w:author="User" w:date="2016-07-31T16:19:00Z">
                  <w:rPr>
                    <w:rStyle w:val="Lienhypertexte"/>
                    <w:noProof/>
                  </w:rPr>
                </w:rPrChange>
              </w:rPr>
              <w:delText>5.3</w:delText>
            </w:r>
            <w:r w:rsidDel="007269AF">
              <w:rPr>
                <w:rFonts w:eastAsiaTheme="minorEastAsia"/>
                <w:noProof/>
                <w:lang w:eastAsia="fr-FR"/>
              </w:rPr>
              <w:tab/>
            </w:r>
            <w:r w:rsidRPr="007269AF" w:rsidDel="007269AF">
              <w:rPr>
                <w:rPrChange w:id="424" w:author="User" w:date="2016-07-31T16:19:00Z">
                  <w:rPr>
                    <w:rStyle w:val="Lienhypertexte"/>
                    <w:noProof/>
                  </w:rPr>
                </w:rPrChange>
              </w:rPr>
              <w:delText>Maitriser la clé de l’excellence</w:delText>
            </w:r>
            <w:r w:rsidDel="007269AF">
              <w:rPr>
                <w:noProof/>
                <w:webHidden/>
              </w:rPr>
              <w:tab/>
              <w:delText>42</w:delText>
            </w:r>
          </w:del>
        </w:p>
        <w:p w:rsidR="00315B08" w:rsidRDefault="000A1313">
          <w:r>
            <w:fldChar w:fldCharType="end"/>
          </w:r>
        </w:p>
      </w:sdtContent>
    </w:sdt>
    <w:p w:rsidR="005860A5" w:rsidRDefault="005860A5" w:rsidP="0069283D"/>
    <w:p w:rsidR="005860A5" w:rsidDel="00934402" w:rsidRDefault="003B37F6" w:rsidP="005860A5">
      <w:pPr>
        <w:pStyle w:val="Titre1"/>
        <w:rPr>
          <w:del w:id="425" w:author="User" w:date="2016-07-31T16:20:00Z"/>
        </w:rPr>
      </w:pPr>
      <w:bookmarkStart w:id="426" w:name="_Toc440119217"/>
      <w:bookmarkEnd w:id="426"/>
      <w:del w:id="427" w:author="User" w:date="2016-07-31T16:20:00Z">
        <w:r w:rsidDel="00934402">
          <w:delText>About the book</w:delText>
        </w:r>
        <w:bookmarkStart w:id="428" w:name="_Toc457745446"/>
        <w:bookmarkEnd w:id="428"/>
      </w:del>
    </w:p>
    <w:p w:rsidR="00E97AF7" w:rsidDel="00934402" w:rsidRDefault="004615CD">
      <w:pPr>
        <w:pStyle w:val="Titre2"/>
        <w:rPr>
          <w:del w:id="429" w:author="User" w:date="2016-07-31T16:20:00Z"/>
        </w:rPr>
      </w:pPr>
      <w:bookmarkStart w:id="430" w:name="_Toc448071429"/>
      <w:bookmarkStart w:id="431" w:name="_Toc448071430"/>
      <w:bookmarkStart w:id="432" w:name="_Toc440118955"/>
      <w:bookmarkEnd w:id="430"/>
      <w:bookmarkEnd w:id="431"/>
      <w:del w:id="433" w:author="User" w:date="2016-07-31T16:20:00Z">
        <w:r w:rsidDel="00934402">
          <w:delText>PROPOSED TITLE</w:delText>
        </w:r>
        <w:bookmarkStart w:id="434" w:name="_Toc457745447"/>
        <w:bookmarkEnd w:id="432"/>
        <w:bookmarkEnd w:id="434"/>
      </w:del>
    </w:p>
    <w:p w:rsidR="00C068A7" w:rsidDel="00934402" w:rsidRDefault="00ED7CEF" w:rsidP="00C068A7">
      <w:pPr>
        <w:rPr>
          <w:del w:id="435" w:author="User" w:date="2016-07-31T16:20:00Z"/>
        </w:rPr>
      </w:pPr>
      <w:del w:id="436" w:author="User" w:date="2016-07-31T16:20:00Z">
        <w:r w:rsidDel="00934402">
          <w:delText>Les secrets de la réussite</w:delText>
        </w:r>
        <w:r w:rsidR="00CF148A" w:rsidDel="00934402">
          <w:delText xml:space="preserve"> et de l’excellence</w:delText>
        </w:r>
        <w:r w:rsidDel="00934402">
          <w:delText xml:space="preserve"> (la clé de l’excellence, la clé du succès)</w:delText>
        </w:r>
        <w:bookmarkStart w:id="437" w:name="_Toc457745448"/>
        <w:bookmarkEnd w:id="437"/>
      </w:del>
    </w:p>
    <w:p w:rsidR="00C068A7" w:rsidDel="00934402" w:rsidRDefault="00CF148A" w:rsidP="00C068A7">
      <w:pPr>
        <w:rPr>
          <w:del w:id="438" w:author="User" w:date="2016-07-31T16:20:00Z"/>
        </w:rPr>
      </w:pPr>
      <w:del w:id="439" w:author="User" w:date="2016-07-31T16:20:00Z">
        <w:r w:rsidDel="00934402">
          <w:delText>Les secrets du succès et de l’excellence</w:delText>
        </w:r>
        <w:bookmarkStart w:id="440" w:name="_Toc457745449"/>
        <w:bookmarkEnd w:id="440"/>
      </w:del>
    </w:p>
    <w:p w:rsidR="00E97AF7" w:rsidDel="00934402" w:rsidRDefault="009C002D">
      <w:pPr>
        <w:pStyle w:val="Titre2"/>
        <w:rPr>
          <w:del w:id="441" w:author="User" w:date="2016-07-31T16:20:00Z"/>
        </w:rPr>
      </w:pPr>
      <w:bookmarkStart w:id="442" w:name="_Toc448071432"/>
      <w:bookmarkStart w:id="443" w:name="_Toc440118956"/>
      <w:bookmarkEnd w:id="442"/>
      <w:del w:id="444" w:author="User" w:date="2016-07-31T16:20:00Z">
        <w:r w:rsidRPr="009C002D" w:rsidDel="00934402">
          <w:delText>AUTHOR</w:delText>
        </w:r>
        <w:bookmarkStart w:id="445" w:name="_Toc457745450"/>
        <w:bookmarkEnd w:id="443"/>
        <w:bookmarkEnd w:id="445"/>
      </w:del>
    </w:p>
    <w:p w:rsidR="004615CD" w:rsidRPr="00C97CBA" w:rsidDel="00934402" w:rsidRDefault="00C84E2E" w:rsidP="004615CD">
      <w:pPr>
        <w:pStyle w:val="NormalWeb"/>
        <w:rPr>
          <w:del w:id="446" w:author="User" w:date="2016-07-31T16:20:00Z"/>
          <w:lang w:val="fr-FR"/>
        </w:rPr>
      </w:pPr>
      <w:del w:id="447" w:author="User" w:date="2016-07-31T16:20:00Z">
        <w:r w:rsidRPr="00C84E2E" w:rsidDel="00934402">
          <w:rPr>
            <w:lang w:val="fr-FR"/>
          </w:rPr>
          <w:delText>MOUKOUOP NGUENA IB</w:delText>
        </w:r>
        <w:r w:rsidR="00D12654" w:rsidDel="00934402">
          <w:rPr>
            <w:lang w:val="fr-FR"/>
          </w:rPr>
          <w:delText>R</w:delText>
        </w:r>
        <w:r w:rsidRPr="00C84E2E" w:rsidDel="00934402">
          <w:rPr>
            <w:lang w:val="fr-FR"/>
          </w:rPr>
          <w:delText>AHI</w:delText>
        </w:r>
        <w:r w:rsidR="00C97CBA" w:rsidDel="00934402">
          <w:rPr>
            <w:lang w:val="fr-FR"/>
          </w:rPr>
          <w:delText>M</w:delText>
        </w:r>
        <w:bookmarkStart w:id="448" w:name="_Toc457745451"/>
        <w:bookmarkEnd w:id="448"/>
      </w:del>
    </w:p>
    <w:p w:rsidR="00E97AF7" w:rsidRDefault="009C002D">
      <w:pPr>
        <w:pStyle w:val="Titre2"/>
      </w:pPr>
      <w:bookmarkStart w:id="449" w:name="_Toc440118957"/>
      <w:del w:id="450" w:author="User" w:date="2016-07-31T16:20:00Z">
        <w:r w:rsidRPr="009C002D" w:rsidDel="00934402">
          <w:delText xml:space="preserve">ONE-SENTENCE </w:delText>
        </w:r>
      </w:del>
      <w:bookmarkStart w:id="451" w:name="_Toc457745452"/>
      <w:r w:rsidRPr="009C002D">
        <w:t>DESCRIPTION</w:t>
      </w:r>
      <w:bookmarkEnd w:id="449"/>
      <w:bookmarkEnd w:id="451"/>
      <w:r w:rsidR="006E67EE">
        <w:t xml:space="preserve">  </w:t>
      </w:r>
    </w:p>
    <w:p w:rsidR="00AE739F" w:rsidRDefault="008B6B38" w:rsidP="004615CD">
      <w:pPr>
        <w:pStyle w:val="NormalWeb"/>
        <w:rPr>
          <w:lang w:val="fr-FR"/>
        </w:rPr>
      </w:pPr>
      <w:r>
        <w:rPr>
          <w:lang w:val="fr-FR"/>
        </w:rPr>
        <w:t>Ce livre explique c</w:t>
      </w:r>
      <w:r w:rsidR="00C068A7" w:rsidRPr="00C068A7">
        <w:rPr>
          <w:lang w:val="fr-FR"/>
        </w:rPr>
        <w:t xml:space="preserve">omment </w:t>
      </w:r>
      <w:r w:rsidR="00AE739F">
        <w:rPr>
          <w:lang w:val="fr-FR"/>
        </w:rPr>
        <w:t xml:space="preserve">procéder pour trouver </w:t>
      </w:r>
      <w:r w:rsidR="00A24874">
        <w:rPr>
          <w:lang w:val="fr-FR"/>
        </w:rPr>
        <w:t xml:space="preserve">et mettre en œuvre </w:t>
      </w:r>
      <w:r w:rsidR="00AE739F">
        <w:rPr>
          <w:lang w:val="fr-FR"/>
        </w:rPr>
        <w:t>les solutions à tous les types de problèmes dans notre vie</w:t>
      </w:r>
      <w:r w:rsidR="00FE39C6">
        <w:rPr>
          <w:lang w:val="fr-FR"/>
        </w:rPr>
        <w:t xml:space="preserve"> professionnelle, sociale ou familiale</w:t>
      </w:r>
      <w:r w:rsidR="00A24874">
        <w:rPr>
          <w:lang w:val="fr-FR"/>
        </w:rPr>
        <w:t>, lorsque ces solutions existent</w:t>
      </w:r>
      <w:r>
        <w:rPr>
          <w:lang w:val="fr-FR"/>
        </w:rPr>
        <w:t>.</w:t>
      </w:r>
    </w:p>
    <w:p w:rsidR="008B6B38" w:rsidRDefault="008B6B38" w:rsidP="004615CD">
      <w:pPr>
        <w:pStyle w:val="NormalWeb"/>
        <w:rPr>
          <w:lang w:val="fr-FR"/>
        </w:rPr>
      </w:pPr>
      <w:r>
        <w:rPr>
          <w:lang w:val="fr-FR"/>
        </w:rPr>
        <w:t>Ce livre explique comment</w:t>
      </w:r>
      <w:r w:rsidR="00FE39C6">
        <w:rPr>
          <w:lang w:val="fr-FR"/>
        </w:rPr>
        <w:t xml:space="preserve"> procéder pour</w:t>
      </w:r>
      <w:r>
        <w:rPr>
          <w:lang w:val="fr-FR"/>
        </w:rPr>
        <w:t xml:space="preserve"> être excellent, ou tout au moins efficace dans tout ce que nous faisons.</w:t>
      </w:r>
    </w:p>
    <w:p w:rsidR="008B6B38" w:rsidRPr="00AE739F" w:rsidRDefault="008B6B38" w:rsidP="004615CD">
      <w:pPr>
        <w:pStyle w:val="NormalWeb"/>
        <w:rPr>
          <w:lang w:val="fr-FR"/>
        </w:rPr>
      </w:pPr>
      <w:r>
        <w:rPr>
          <w:lang w:val="fr-FR"/>
        </w:rPr>
        <w:t>Ce livre explique comment</w:t>
      </w:r>
      <w:r w:rsidR="00FE39C6">
        <w:rPr>
          <w:lang w:val="fr-FR"/>
        </w:rPr>
        <w:t xml:space="preserve"> procéder pour</w:t>
      </w:r>
      <w:r>
        <w:rPr>
          <w:lang w:val="fr-FR"/>
        </w:rPr>
        <w:t xml:space="preserve"> être excellent, ou tout au moins avoir du succès dans ce que nous faisons, quel que soit le domaine.</w:t>
      </w:r>
    </w:p>
    <w:p w:rsidR="00E97AF7" w:rsidRDefault="004615CD">
      <w:pPr>
        <w:pStyle w:val="Titre2"/>
      </w:pPr>
      <w:bookmarkStart w:id="452" w:name="_Toc457745453"/>
      <w:bookmarkStart w:id="453" w:name="_Toc440118958"/>
      <w:r>
        <w:t>CATEGOR</w:t>
      </w:r>
      <w:ins w:id="454" w:author="User" w:date="2016-07-31T16:20:00Z">
        <w:r w:rsidR="00934402">
          <w:t>IE</w:t>
        </w:r>
      </w:ins>
      <w:bookmarkEnd w:id="452"/>
      <w:del w:id="455" w:author="User" w:date="2016-07-31T16:20:00Z">
        <w:r w:rsidDel="00934402">
          <w:delText>Y</w:delText>
        </w:r>
        <w:bookmarkEnd w:id="453"/>
        <w:r w:rsidR="006E67EE" w:rsidDel="00934402">
          <w:delText xml:space="preserve"> </w:delText>
        </w:r>
      </w:del>
    </w:p>
    <w:p w:rsidR="00C068A7" w:rsidRPr="00C068A7" w:rsidRDefault="00C068A7">
      <w:pPr>
        <w:pStyle w:val="NormalWeb"/>
        <w:rPr>
          <w:lang w:val="fr-FR"/>
        </w:rPr>
      </w:pPr>
      <w:r w:rsidRPr="00C068A7">
        <w:rPr>
          <w:lang w:val="fr-FR"/>
        </w:rPr>
        <w:t>Non Fiction</w:t>
      </w:r>
    </w:p>
    <w:p w:rsidR="00E97AF7" w:rsidRDefault="004615CD">
      <w:pPr>
        <w:pStyle w:val="Titre2"/>
      </w:pPr>
      <w:bookmarkStart w:id="456" w:name="_Toc440118959"/>
      <w:bookmarkStart w:id="457" w:name="_Toc457745454"/>
      <w:r>
        <w:t>AUDIENCE</w:t>
      </w:r>
      <w:bookmarkEnd w:id="456"/>
      <w:bookmarkEnd w:id="457"/>
      <w:r w:rsidR="006E67EE">
        <w:t xml:space="preserve">  </w:t>
      </w:r>
    </w:p>
    <w:p w:rsidR="004615CD" w:rsidRPr="006E409C" w:rsidRDefault="006E409C" w:rsidP="004615CD">
      <w:pPr>
        <w:pStyle w:val="NormalWeb"/>
        <w:rPr>
          <w:lang w:val="fr-FR"/>
        </w:rPr>
      </w:pPr>
      <w:r>
        <w:rPr>
          <w:b/>
          <w:bCs/>
          <w:lang w:val="fr-FR"/>
        </w:rPr>
        <w:t>Primaire</w:t>
      </w:r>
      <w:r w:rsidR="00C84E2E" w:rsidRPr="00C84E2E">
        <w:rPr>
          <w:b/>
          <w:bCs/>
          <w:lang w:val="fr-FR"/>
        </w:rPr>
        <w:t>: </w:t>
      </w:r>
      <w:r w:rsidR="00C84E2E" w:rsidRPr="00C84E2E">
        <w:rPr>
          <w:lang w:val="fr-FR"/>
        </w:rPr>
        <w:t>les diza</w:t>
      </w:r>
      <w:r>
        <w:rPr>
          <w:lang w:val="fr-FR"/>
        </w:rPr>
        <w:t>ines de millions d’</w:t>
      </w:r>
      <w:r w:rsidR="005C2ABA">
        <w:rPr>
          <w:lang w:val="fr-FR"/>
        </w:rPr>
        <w:t>entrepreneurs, de managers</w:t>
      </w:r>
      <w:r w:rsidR="002C3B4E">
        <w:rPr>
          <w:lang w:val="fr-FR"/>
        </w:rPr>
        <w:t>, de scientifiques</w:t>
      </w:r>
      <w:r w:rsidR="00523B88">
        <w:rPr>
          <w:lang w:val="fr-FR"/>
        </w:rPr>
        <w:t xml:space="preserve"> et</w:t>
      </w:r>
      <w:r w:rsidR="005C2ABA">
        <w:rPr>
          <w:lang w:val="fr-FR"/>
        </w:rPr>
        <w:t xml:space="preserve"> de professionnels qui souhaitent atteindre l’excellence ou tout au moins garantir le succès dans leurs activités</w:t>
      </w:r>
      <w:r w:rsidR="008D1493">
        <w:rPr>
          <w:lang w:val="fr-FR"/>
        </w:rPr>
        <w:t>, leurs projets, leurs entreprises</w:t>
      </w:r>
      <w:r w:rsidR="005C2ABA">
        <w:rPr>
          <w:lang w:val="fr-FR"/>
        </w:rPr>
        <w:t xml:space="preserve">. </w:t>
      </w:r>
    </w:p>
    <w:p w:rsidR="006E409C" w:rsidRDefault="00C84E2E" w:rsidP="004615CD">
      <w:pPr>
        <w:pStyle w:val="NormalWeb"/>
        <w:rPr>
          <w:lang w:val="fr-FR"/>
        </w:rPr>
      </w:pPr>
      <w:r w:rsidRPr="00C84E2E">
        <w:rPr>
          <w:b/>
          <w:bCs/>
          <w:lang w:val="fr-FR"/>
        </w:rPr>
        <w:t>Secondaire: </w:t>
      </w:r>
      <w:r w:rsidRPr="00C84E2E">
        <w:rPr>
          <w:lang w:val="fr-FR"/>
        </w:rPr>
        <w:t xml:space="preserve">les dizaines de millions </w:t>
      </w:r>
      <w:r w:rsidR="002C3B4E">
        <w:rPr>
          <w:lang w:val="fr-FR"/>
        </w:rPr>
        <w:t xml:space="preserve">d’élèves et d’étudiants qui </w:t>
      </w:r>
      <w:r w:rsidR="007363C0">
        <w:rPr>
          <w:lang w:val="fr-FR"/>
        </w:rPr>
        <w:t xml:space="preserve"> </w:t>
      </w:r>
      <w:r w:rsidR="002C3B4E">
        <w:rPr>
          <w:lang w:val="fr-FR"/>
        </w:rPr>
        <w:t xml:space="preserve">souhaitent connaitre un grand succès dans leurs études. </w:t>
      </w:r>
    </w:p>
    <w:p w:rsidR="004615CD" w:rsidRDefault="009C002D" w:rsidP="004615CD">
      <w:pPr>
        <w:pStyle w:val="NormalWeb"/>
        <w:rPr>
          <w:lang w:val="fr-FR"/>
        </w:rPr>
      </w:pPr>
      <w:r w:rsidRPr="009C002D">
        <w:rPr>
          <w:b/>
          <w:lang w:val="fr-FR"/>
        </w:rPr>
        <w:t xml:space="preserve">Tertiaire : </w:t>
      </w:r>
      <w:r w:rsidR="005417F3">
        <w:rPr>
          <w:lang w:val="fr-FR"/>
        </w:rPr>
        <w:t xml:space="preserve">Tous </w:t>
      </w:r>
      <w:proofErr w:type="spellStart"/>
      <w:r w:rsidR="005417F3">
        <w:rPr>
          <w:lang w:val="fr-FR"/>
        </w:rPr>
        <w:t>ceux là</w:t>
      </w:r>
      <w:proofErr w:type="spellEnd"/>
      <w:r w:rsidR="005417F3">
        <w:rPr>
          <w:lang w:val="fr-FR"/>
        </w:rPr>
        <w:t xml:space="preserve"> qui souhaitent avoir davantage de succès dans leurs activités, dans leurs entreprises, dans leur vie</w:t>
      </w:r>
      <w:r w:rsidR="00C84E2E" w:rsidRPr="00C84E2E">
        <w:rPr>
          <w:lang w:val="fr-FR"/>
        </w:rPr>
        <w:t xml:space="preserve">. </w:t>
      </w:r>
    </w:p>
    <w:p w:rsidR="0069283D" w:rsidRDefault="0069283D" w:rsidP="0069283D">
      <w:pPr>
        <w:pStyle w:val="Titre2"/>
      </w:pPr>
      <w:del w:id="458" w:author="User" w:date="2016-07-31T16:20:00Z">
        <w:r w:rsidRPr="0069283D" w:rsidDel="00934402">
          <w:delText>PURPOSE AND NEED</w:delText>
        </w:r>
        <w:r w:rsidR="006E67EE" w:rsidDel="00934402">
          <w:delText xml:space="preserve"> </w:delText>
        </w:r>
      </w:del>
      <w:bookmarkStart w:id="459" w:name="_Toc457745455"/>
      <w:ins w:id="460" w:author="User" w:date="2016-07-31T16:20:00Z">
        <w:r w:rsidR="00934402">
          <w:t>Objectifs</w:t>
        </w:r>
        <w:bookmarkEnd w:id="459"/>
        <w:r w:rsidR="00934402">
          <w:t xml:space="preserve"> </w:t>
        </w:r>
      </w:ins>
    </w:p>
    <w:p w:rsidR="008D1493" w:rsidRDefault="008D1493" w:rsidP="0069283D">
      <w:bookmarkStart w:id="461" w:name="_Toc440118962"/>
      <w:bookmarkEnd w:id="461"/>
    </w:p>
    <w:p w:rsidR="008D1493" w:rsidRDefault="00EB5986" w:rsidP="0069283D">
      <w:r>
        <w:lastRenderedPageBreak/>
        <w:t>Tous ceux qui font face à des situations pour lesquelles le succès n’est pas acquis à l’avance, t</w:t>
      </w:r>
      <w:r w:rsidR="008D1493">
        <w:t>ous ceux qui sont confrontés à la concurrence, ceux qui scrutent de nouvelles possibilités ou de nouveaux horizons, qui font face à d’importants challenges de la vie, ceux qui font face à l’échec, à l’adversité, se posent à un moment ou à un autre plusieurs questions : Comment avoir plus de succès, comment devenir excellent, comment résoudre correctement chaque problème auquel on fait face ?</w:t>
      </w:r>
    </w:p>
    <w:p w:rsidR="006E67EE" w:rsidRPr="00B47177" w:rsidRDefault="006E67EE" w:rsidP="006E67EE">
      <w:pPr>
        <w:autoSpaceDE w:val="0"/>
        <w:autoSpaceDN w:val="0"/>
        <w:adjustRightInd w:val="0"/>
        <w:rPr>
          <w:rFonts w:cs="Calibri"/>
        </w:rPr>
      </w:pPr>
      <w:r w:rsidRPr="00B47177">
        <w:rPr>
          <w:rFonts w:cs="Calibri"/>
        </w:rPr>
        <w:t xml:space="preserve">Comment faire pour être excellent, ou tout au moins efficace dans tout ce que l’on fait ? Quelle démarche utiliser pour résoudre efficacement tous les problèmes auxquels on est confronté ?  Comment chacun (élève, travailleur, entrepreneur, politicien, artiste, scientifique,…) peut procéder pour atteindre les sommets dans son activité ?  Il fallait pour répondre à ces questions trouver une démarche générale, applicable dans tous les contextes. </w:t>
      </w:r>
      <w:r>
        <w:rPr>
          <w:rFonts w:cs="Calibri"/>
        </w:rPr>
        <w:t xml:space="preserve"> Une démarche permettant de développer à la fois la sagesse et l’intelligence.</w:t>
      </w:r>
    </w:p>
    <w:p w:rsidR="006E67EE" w:rsidRDefault="006E67EE" w:rsidP="006E67EE">
      <w:pPr>
        <w:autoSpaceDE w:val="0"/>
        <w:autoSpaceDN w:val="0"/>
        <w:adjustRightInd w:val="0"/>
        <w:rPr>
          <w:rFonts w:cs="Calibri"/>
        </w:rPr>
      </w:pPr>
      <w:r>
        <w:rPr>
          <w:rFonts w:cs="Calibri"/>
        </w:rPr>
        <w:t>C’est une telle démarche qui est proposée ici. Elle peut efficacement s’appliquer dans de nombreux contextes.</w:t>
      </w:r>
      <w:r w:rsidRPr="00B47177">
        <w:rPr>
          <w:rFonts w:cs="Calibri"/>
        </w:rPr>
        <w:t xml:space="preserve">  </w:t>
      </w:r>
      <w:r>
        <w:rPr>
          <w:rFonts w:cs="Calibri"/>
        </w:rPr>
        <w:t>Elle n’a pas pour but de</w:t>
      </w:r>
      <w:r w:rsidRPr="00B47177">
        <w:rPr>
          <w:rFonts w:cs="Calibri"/>
        </w:rPr>
        <w:t xml:space="preserve"> trouver des solutions à tous les problèmes, pour la simple raison que certains problèmes sont insolubles. Néanmoins, </w:t>
      </w:r>
      <w:r>
        <w:rPr>
          <w:rFonts w:cs="Calibri"/>
        </w:rPr>
        <w:t xml:space="preserve">elle est </w:t>
      </w:r>
      <w:r w:rsidRPr="00B47177">
        <w:rPr>
          <w:rFonts w:cs="Calibri"/>
        </w:rPr>
        <w:t>applicable en to</w:t>
      </w:r>
      <w:r>
        <w:rPr>
          <w:rFonts w:cs="Calibri"/>
        </w:rPr>
        <w:t>utes circonstances et permet</w:t>
      </w:r>
      <w:r w:rsidRPr="00B47177">
        <w:rPr>
          <w:rFonts w:cs="Calibri"/>
        </w:rPr>
        <w:t xml:space="preserve"> le plus souvent de trouver lorsqu’elles existent, les solutions efficaces à nos problèmes. Nous avons simplement appelé cette démarche </w:t>
      </w:r>
      <w:r>
        <w:rPr>
          <w:rFonts w:cs="Calibri"/>
        </w:rPr>
        <w:t>« </w:t>
      </w:r>
      <w:r w:rsidRPr="00B47177">
        <w:rPr>
          <w:rFonts w:cs="Calibri"/>
        </w:rPr>
        <w:t>la clé de l’Excellence</w:t>
      </w:r>
      <w:r>
        <w:rPr>
          <w:rFonts w:cs="Calibri"/>
        </w:rPr>
        <w:t> »</w:t>
      </w:r>
      <w:r w:rsidRPr="00B47177">
        <w:rPr>
          <w:rFonts w:cs="Calibri"/>
        </w:rPr>
        <w:t xml:space="preserve">. </w:t>
      </w:r>
    </w:p>
    <w:p w:rsidR="007048A8" w:rsidRPr="00B47177" w:rsidRDefault="007048A8" w:rsidP="006E67EE">
      <w:pPr>
        <w:autoSpaceDE w:val="0"/>
        <w:autoSpaceDN w:val="0"/>
        <w:adjustRightInd w:val="0"/>
        <w:rPr>
          <w:rFonts w:cs="Calibri"/>
        </w:rPr>
      </w:pPr>
      <w:r>
        <w:rPr>
          <w:rFonts w:cs="Calibri"/>
        </w:rPr>
        <w:t xml:space="preserve">A l’image du discours de la méthode de </w:t>
      </w:r>
      <w:proofErr w:type="spellStart"/>
      <w:r>
        <w:rPr>
          <w:rFonts w:cs="Calibri"/>
        </w:rPr>
        <w:t>Réné</w:t>
      </w:r>
      <w:proofErr w:type="spellEnd"/>
      <w:r>
        <w:rPr>
          <w:rFonts w:cs="Calibri"/>
        </w:rPr>
        <w:t xml:space="preserve"> Descartes, « la clé de l’excellence » apparait comme un discours actualisé, enrichi de nombreuses connaissances acquises depuis des millénaires.</w:t>
      </w:r>
    </w:p>
    <w:p w:rsidR="00E8244A" w:rsidRPr="00E8244A" w:rsidRDefault="00C84E2E" w:rsidP="004615CD">
      <w:pPr>
        <w:pStyle w:val="NormalWeb"/>
        <w:rPr>
          <w:lang w:val="fr-FR"/>
        </w:rPr>
      </w:pPr>
      <w:r w:rsidRPr="00C84E2E">
        <w:rPr>
          <w:lang w:val="fr-FR"/>
        </w:rPr>
        <w:t>Ce livre est éc</w:t>
      </w:r>
      <w:r w:rsidR="00E8244A">
        <w:rPr>
          <w:lang w:val="fr-FR"/>
        </w:rPr>
        <w:t xml:space="preserve">rit dans un style simple, facilement accessible aux personnes </w:t>
      </w:r>
      <w:r w:rsidR="00E1643B">
        <w:rPr>
          <w:lang w:val="fr-FR"/>
        </w:rPr>
        <w:t>ayant</w:t>
      </w:r>
      <w:r w:rsidR="00E8244A">
        <w:rPr>
          <w:lang w:val="fr-FR"/>
        </w:rPr>
        <w:t xml:space="preserve"> un niveau académique </w:t>
      </w:r>
      <w:r w:rsidR="00EB5986">
        <w:rPr>
          <w:lang w:val="fr-FR"/>
        </w:rPr>
        <w:t>moyen</w:t>
      </w:r>
      <w:r w:rsidR="00E8244A">
        <w:rPr>
          <w:lang w:val="fr-FR"/>
        </w:rPr>
        <w:t>. Cependant, son message est solide</w:t>
      </w:r>
      <w:r w:rsidR="007C530E">
        <w:rPr>
          <w:lang w:val="fr-FR"/>
        </w:rPr>
        <w:t xml:space="preserve">, précis </w:t>
      </w:r>
      <w:r w:rsidR="00E8244A">
        <w:rPr>
          <w:lang w:val="fr-FR"/>
        </w:rPr>
        <w:t xml:space="preserve">et basé sur une démarche scientifique rigoureuse. </w:t>
      </w:r>
    </w:p>
    <w:p w:rsidR="00E97AF7" w:rsidRDefault="009C002D">
      <w:pPr>
        <w:pStyle w:val="Titre2"/>
        <w:rPr>
          <w:b w:val="0"/>
          <w:bCs w:val="0"/>
        </w:rPr>
      </w:pPr>
      <w:bookmarkStart w:id="462" w:name="_Toc440118963"/>
      <w:bookmarkStart w:id="463" w:name="_Toc457745456"/>
      <w:r w:rsidRPr="009C002D">
        <w:t>ANGLES</w:t>
      </w:r>
      <w:r w:rsidR="009325B5">
        <w:t xml:space="preserve"> </w:t>
      </w:r>
      <w:r w:rsidR="009325B5" w:rsidRPr="00E8244A">
        <w:t>UNIQUE</w:t>
      </w:r>
      <w:r w:rsidR="009325B5">
        <w:t>S</w:t>
      </w:r>
      <w:bookmarkEnd w:id="462"/>
      <w:bookmarkEnd w:id="463"/>
      <w:r w:rsidR="006E67EE">
        <w:t xml:space="preserve">  </w:t>
      </w:r>
    </w:p>
    <w:p w:rsidR="00B7356D" w:rsidRPr="00E8244A" w:rsidRDefault="00C84E2E" w:rsidP="004615CD">
      <w:pPr>
        <w:pStyle w:val="NormalWeb"/>
        <w:rPr>
          <w:lang w:val="fr-FR"/>
        </w:rPr>
      </w:pPr>
      <w:r w:rsidRPr="00C84E2E">
        <w:rPr>
          <w:b/>
          <w:bCs/>
          <w:lang w:val="fr-FR"/>
        </w:rPr>
        <w:t>Dans ce livre, l’auteur :</w:t>
      </w:r>
      <w:r w:rsidR="00A43879">
        <w:rPr>
          <w:b/>
          <w:bCs/>
          <w:lang w:val="fr-FR"/>
        </w:rPr>
        <w:t xml:space="preserve"> </w:t>
      </w:r>
    </w:p>
    <w:p w:rsidR="0038771B" w:rsidRDefault="00C84E2E">
      <w:pPr>
        <w:numPr>
          <w:ilvl w:val="0"/>
          <w:numId w:val="13"/>
        </w:numPr>
        <w:spacing w:before="100" w:beforeAutospacing="1" w:after="100" w:afterAutospacing="1" w:line="240" w:lineRule="auto"/>
      </w:pPr>
      <w:r w:rsidRPr="00C84E2E">
        <w:t xml:space="preserve">Présente </w:t>
      </w:r>
      <w:proofErr w:type="spellStart"/>
      <w:r w:rsidR="000176F6">
        <w:t>trente six</w:t>
      </w:r>
      <w:proofErr w:type="spellEnd"/>
      <w:r w:rsidR="000176F6">
        <w:t xml:space="preserve"> principes pour la résolution de problèmes</w:t>
      </w:r>
    </w:p>
    <w:p w:rsidR="0038771B" w:rsidRDefault="00FD4759">
      <w:pPr>
        <w:numPr>
          <w:ilvl w:val="0"/>
          <w:numId w:val="13"/>
        </w:numPr>
        <w:spacing w:before="100" w:beforeAutospacing="1" w:after="100" w:afterAutospacing="1" w:line="240" w:lineRule="auto"/>
      </w:pPr>
      <w:r>
        <w:t xml:space="preserve">Introduit </w:t>
      </w:r>
      <w:r w:rsidR="00090C04">
        <w:t>a</w:t>
      </w:r>
      <w:r w:rsidR="00E40347">
        <w:t>u moins une dizaine de nouveaux concepts pour le succès et l’excellence</w:t>
      </w:r>
    </w:p>
    <w:p w:rsidR="0038771B" w:rsidRDefault="00FD4759">
      <w:pPr>
        <w:numPr>
          <w:ilvl w:val="0"/>
          <w:numId w:val="13"/>
        </w:numPr>
        <w:spacing w:before="100" w:beforeAutospacing="1" w:after="100" w:afterAutospacing="1" w:line="240" w:lineRule="auto"/>
      </w:pPr>
      <w:r>
        <w:t xml:space="preserve">Introduit </w:t>
      </w:r>
      <w:r w:rsidR="00E40347">
        <w:t>Le concept de clé de l’excellence, sous la forme d’un schéma décrivant la logique d’action dans tout domaine pour être excellent</w:t>
      </w:r>
    </w:p>
    <w:p w:rsidR="0038771B" w:rsidRDefault="003F4D04">
      <w:pPr>
        <w:numPr>
          <w:ilvl w:val="0"/>
          <w:numId w:val="13"/>
        </w:numPr>
        <w:spacing w:before="100" w:beforeAutospacing="1" w:after="100" w:afterAutospacing="1" w:line="240" w:lineRule="auto"/>
      </w:pPr>
      <w:r>
        <w:t>Présente les fondements de la logique, d’une manière simplifiée et accessible</w:t>
      </w:r>
    </w:p>
    <w:p w:rsidR="0038771B" w:rsidRDefault="00186207">
      <w:pPr>
        <w:numPr>
          <w:ilvl w:val="0"/>
          <w:numId w:val="13"/>
        </w:numPr>
        <w:spacing w:before="100" w:beforeAutospacing="1" w:after="100" w:afterAutospacing="1" w:line="240" w:lineRule="auto"/>
      </w:pPr>
      <w:proofErr w:type="spellStart"/>
      <w:r>
        <w:t xml:space="preserve">Au </w:t>
      </w:r>
      <w:r w:rsidR="002A444C">
        <w:t>delà</w:t>
      </w:r>
      <w:proofErr w:type="spellEnd"/>
      <w:r>
        <w:t xml:space="preserve"> des principes généraux, aborde de manière appro</w:t>
      </w:r>
      <w:r w:rsidR="002A444C">
        <w:t>fo</w:t>
      </w:r>
      <w:r>
        <w:t>ndie les thèmes principaux nécessaires pour l’excellence</w:t>
      </w:r>
    </w:p>
    <w:p w:rsidR="0038771B" w:rsidRDefault="00E40347">
      <w:pPr>
        <w:numPr>
          <w:ilvl w:val="0"/>
          <w:numId w:val="13"/>
        </w:numPr>
        <w:spacing w:before="100" w:beforeAutospacing="1" w:after="100" w:afterAutospacing="1" w:line="240" w:lineRule="auto"/>
      </w:pPr>
      <w:r>
        <w:t>Présente au moins 43 techniques de vérification applicables en diverses circonstances</w:t>
      </w:r>
    </w:p>
    <w:p w:rsidR="0038771B" w:rsidRDefault="00FD4759">
      <w:pPr>
        <w:numPr>
          <w:ilvl w:val="0"/>
          <w:numId w:val="13"/>
        </w:numPr>
        <w:spacing w:before="100" w:beforeAutospacing="1" w:after="100" w:afterAutospacing="1" w:line="240" w:lineRule="auto"/>
      </w:pPr>
      <w:r>
        <w:t>Présente la gestion des risques dans un cadre global. Introduit de nouvelles techniques d’identification des risques, ainsi qu’un cadre de traitement quantitatif des risques</w:t>
      </w:r>
    </w:p>
    <w:p w:rsidR="0038771B" w:rsidRDefault="00FD4759">
      <w:pPr>
        <w:numPr>
          <w:ilvl w:val="0"/>
          <w:numId w:val="13"/>
        </w:numPr>
        <w:spacing w:before="100" w:beforeAutospacing="1" w:after="100" w:afterAutospacing="1" w:line="240" w:lineRule="auto"/>
      </w:pPr>
      <w:r>
        <w:t>De nombreux mots de liaisons sont introduits comme moyen</w:t>
      </w:r>
      <w:r w:rsidR="00090C04">
        <w:t>s</w:t>
      </w:r>
      <w:r>
        <w:t xml:space="preserve"> mnémotechniques pour faciliter la rétention des concepts</w:t>
      </w:r>
    </w:p>
    <w:p w:rsidR="0038771B" w:rsidRDefault="00FD4759">
      <w:pPr>
        <w:numPr>
          <w:ilvl w:val="0"/>
          <w:numId w:val="13"/>
        </w:numPr>
        <w:spacing w:before="100" w:beforeAutospacing="1" w:after="100" w:afterAutospacing="1" w:line="240" w:lineRule="auto"/>
      </w:pPr>
      <w:r>
        <w:t xml:space="preserve">Présente comment définir correctement les objectifs, bien </w:t>
      </w:r>
      <w:proofErr w:type="spellStart"/>
      <w:r>
        <w:t xml:space="preserve">au </w:t>
      </w:r>
      <w:r w:rsidR="00F72D63">
        <w:t>delà</w:t>
      </w:r>
      <w:proofErr w:type="spellEnd"/>
      <w:r>
        <w:t xml:space="preserve"> de la contrainte habituelle de l’objectif SMART. </w:t>
      </w:r>
      <w:r w:rsidR="00F72D63">
        <w:t xml:space="preserve"> Au moins 16 critères sont analysés</w:t>
      </w:r>
      <w:r w:rsidR="00597C04">
        <w:t>, de manière à fournir l’une des synthèses les plus complètes des critères pour définir correctement les objectifs</w:t>
      </w:r>
    </w:p>
    <w:p w:rsidR="0038771B" w:rsidRDefault="009C4496">
      <w:pPr>
        <w:numPr>
          <w:ilvl w:val="0"/>
          <w:numId w:val="13"/>
        </w:numPr>
        <w:spacing w:before="100" w:beforeAutospacing="1" w:after="100" w:afterAutospacing="1" w:line="240" w:lineRule="auto"/>
      </w:pPr>
      <w:r>
        <w:t>Présente la démarche</w:t>
      </w:r>
      <w:r w:rsidR="00F72D63">
        <w:t xml:space="preserve"> ETAPRI</w:t>
      </w:r>
      <w:r>
        <w:t xml:space="preserve">, qui </w:t>
      </w:r>
      <w:r w:rsidR="00F72D63">
        <w:t xml:space="preserve"> permet de définir plus efficacement les objectifs</w:t>
      </w:r>
    </w:p>
    <w:p w:rsidR="0038771B" w:rsidRDefault="00CD02C4">
      <w:pPr>
        <w:numPr>
          <w:ilvl w:val="0"/>
          <w:numId w:val="13"/>
        </w:numPr>
        <w:spacing w:before="100" w:beforeAutospacing="1" w:after="100" w:afterAutospacing="1" w:line="240" w:lineRule="auto"/>
      </w:pPr>
      <w:r>
        <w:lastRenderedPageBreak/>
        <w:t>Aborde les concepts de stratégie de manière accessible, globale et avec plusieurs innovations</w:t>
      </w:r>
    </w:p>
    <w:p w:rsidR="0038771B" w:rsidRDefault="00CD02C4">
      <w:pPr>
        <w:numPr>
          <w:ilvl w:val="0"/>
          <w:numId w:val="13"/>
        </w:numPr>
        <w:spacing w:before="100" w:beforeAutospacing="1" w:after="100" w:afterAutospacing="1" w:line="240" w:lineRule="auto"/>
      </w:pPr>
      <w:r>
        <w:t>Présente douze règles pour la stratégie d’information, 7 pour la stratégie d’évaluation, 15 pour la stratégie d’action, et 7 pour la stratégie des ressources.  Plusieurs de ces règles sont originales.</w:t>
      </w:r>
    </w:p>
    <w:p w:rsidR="0038771B" w:rsidRDefault="00CD02C4">
      <w:pPr>
        <w:numPr>
          <w:ilvl w:val="0"/>
          <w:numId w:val="13"/>
        </w:numPr>
        <w:spacing w:before="100" w:beforeAutospacing="1" w:after="100" w:afterAutospacing="1" w:line="240" w:lineRule="auto"/>
      </w:pPr>
      <w:r>
        <w:t>Enonce Dix principes fondamentaux pour une bonne stratégie</w:t>
      </w:r>
    </w:p>
    <w:p w:rsidR="0038771B" w:rsidRDefault="00CD02C4">
      <w:pPr>
        <w:numPr>
          <w:ilvl w:val="0"/>
          <w:numId w:val="13"/>
        </w:numPr>
        <w:spacing w:before="100" w:beforeAutospacing="1" w:after="100" w:afterAutospacing="1" w:line="240" w:lineRule="auto"/>
      </w:pPr>
      <w:r>
        <w:t>Présente 56 règles pouvant aider à bâtir une bonne stratégie</w:t>
      </w:r>
    </w:p>
    <w:p w:rsidR="0038771B" w:rsidRDefault="00CD02C4">
      <w:pPr>
        <w:numPr>
          <w:ilvl w:val="0"/>
          <w:numId w:val="13"/>
        </w:numPr>
        <w:spacing w:before="100" w:beforeAutospacing="1" w:after="100" w:afterAutospacing="1" w:line="240" w:lineRule="auto"/>
      </w:pPr>
      <w:r>
        <w:t>Analyse quelques exemples d’application en politique, en entreprise, dans l’éducation, en amour, dans la recherche…</w:t>
      </w:r>
    </w:p>
    <w:p w:rsidR="0038771B" w:rsidRDefault="005C2EC3">
      <w:pPr>
        <w:numPr>
          <w:ilvl w:val="0"/>
          <w:numId w:val="13"/>
        </w:numPr>
        <w:spacing w:before="100" w:beforeAutospacing="1" w:after="100" w:afterAutospacing="1" w:line="240" w:lineRule="auto"/>
      </w:pPr>
      <w:r>
        <w:t>Présente  7 fondements stratégiques pour une bonne gestion du temps</w:t>
      </w:r>
    </w:p>
    <w:p w:rsidR="0038771B" w:rsidRDefault="005C2EC3">
      <w:pPr>
        <w:numPr>
          <w:ilvl w:val="0"/>
          <w:numId w:val="13"/>
        </w:numPr>
        <w:spacing w:before="100" w:beforeAutospacing="1" w:after="100" w:afterAutospacing="1" w:line="240" w:lineRule="auto"/>
      </w:pPr>
      <w:r>
        <w:t xml:space="preserve">Présente six lois physiologiques et </w:t>
      </w:r>
      <w:r w:rsidR="00DA599E">
        <w:t xml:space="preserve"> dix</w:t>
      </w:r>
      <w:r>
        <w:t xml:space="preserve"> lois psychologiques pour la gestion du temps</w:t>
      </w:r>
    </w:p>
    <w:p w:rsidR="0038771B" w:rsidRDefault="00186207">
      <w:pPr>
        <w:numPr>
          <w:ilvl w:val="0"/>
          <w:numId w:val="13"/>
        </w:numPr>
        <w:spacing w:before="100" w:beforeAutospacing="1" w:after="100" w:afterAutospacing="1" w:line="240" w:lineRule="auto"/>
      </w:pPr>
      <w:r>
        <w:t>Présente les techniques de planification applicables en gestion du temps et en gestion des projets</w:t>
      </w:r>
    </w:p>
    <w:p w:rsidR="0038771B" w:rsidRDefault="00186207">
      <w:pPr>
        <w:numPr>
          <w:ilvl w:val="0"/>
          <w:numId w:val="13"/>
        </w:numPr>
        <w:spacing w:before="100" w:beforeAutospacing="1" w:after="100" w:afterAutospacing="1" w:line="240" w:lineRule="auto"/>
      </w:pPr>
      <w:r>
        <w:t>Présente les techniques d’inventaire des tâches, ainsi que les techniques de planification des durées et des charges prévisionnelles</w:t>
      </w:r>
    </w:p>
    <w:p w:rsidR="0038771B" w:rsidRDefault="00570BF2">
      <w:pPr>
        <w:numPr>
          <w:ilvl w:val="0"/>
          <w:numId w:val="13"/>
        </w:numPr>
        <w:spacing w:before="100" w:beforeAutospacing="1" w:after="100" w:afterAutospacing="1" w:line="240" w:lineRule="auto"/>
      </w:pPr>
      <w:r>
        <w:t>présente 8 techniques d’inventaire et de rappel en gestion de temps</w:t>
      </w:r>
    </w:p>
    <w:p w:rsidR="0038771B" w:rsidRDefault="00570BF2">
      <w:pPr>
        <w:numPr>
          <w:ilvl w:val="0"/>
          <w:numId w:val="13"/>
        </w:numPr>
        <w:spacing w:before="100" w:beforeAutospacing="1" w:after="100" w:afterAutospacing="1" w:line="240" w:lineRule="auto"/>
      </w:pPr>
      <w:r>
        <w:t>présente 11 techniques d’amélioration de la productivité</w:t>
      </w:r>
    </w:p>
    <w:p w:rsidR="0038771B" w:rsidRDefault="00570BF2">
      <w:pPr>
        <w:numPr>
          <w:ilvl w:val="0"/>
          <w:numId w:val="13"/>
        </w:numPr>
        <w:spacing w:before="100" w:beforeAutospacing="1" w:after="100" w:afterAutospacing="1" w:line="240" w:lineRule="auto"/>
      </w:pPr>
      <w:r>
        <w:t>présente 5 technique de couverture et de sélection des tâches</w:t>
      </w:r>
    </w:p>
    <w:p w:rsidR="0038771B" w:rsidRDefault="00570BF2">
      <w:pPr>
        <w:numPr>
          <w:ilvl w:val="0"/>
          <w:numId w:val="13"/>
        </w:numPr>
        <w:spacing w:before="100" w:beforeAutospacing="1" w:after="100" w:afterAutospacing="1" w:line="240" w:lineRule="auto"/>
      </w:pPr>
      <w:r>
        <w:t>présente 4 techniques pour l’ordonnancement des tâches et la gestion des priorités</w:t>
      </w:r>
    </w:p>
    <w:p w:rsidR="0038771B" w:rsidRDefault="00570BF2">
      <w:pPr>
        <w:numPr>
          <w:ilvl w:val="0"/>
          <w:numId w:val="13"/>
        </w:numPr>
        <w:spacing w:before="100" w:beforeAutospacing="1" w:after="100" w:afterAutospacing="1" w:line="240" w:lineRule="auto"/>
      </w:pPr>
      <w:r>
        <w:t>présente 10 éléments à prendre en compte pour un processus de délégation réussi</w:t>
      </w:r>
    </w:p>
    <w:p w:rsidR="0038771B" w:rsidRDefault="00570BF2">
      <w:pPr>
        <w:numPr>
          <w:ilvl w:val="0"/>
          <w:numId w:val="13"/>
        </w:numPr>
        <w:spacing w:before="100" w:beforeAutospacing="1" w:after="100" w:afterAutospacing="1" w:line="240" w:lineRule="auto"/>
      </w:pPr>
      <w:r>
        <w:t>présente 13 problèmes généraux à résoudre en matière de communication</w:t>
      </w:r>
    </w:p>
    <w:p w:rsidR="0038771B" w:rsidRDefault="00C90232">
      <w:pPr>
        <w:numPr>
          <w:ilvl w:val="0"/>
          <w:numId w:val="13"/>
        </w:numPr>
        <w:spacing w:before="100" w:beforeAutospacing="1" w:after="100" w:afterAutospacing="1" w:line="240" w:lineRule="auto"/>
      </w:pPr>
      <w:r>
        <w:t>définit les principaux objectifs de la communication</w:t>
      </w:r>
    </w:p>
    <w:p w:rsidR="0038771B" w:rsidRDefault="00C90232">
      <w:pPr>
        <w:numPr>
          <w:ilvl w:val="0"/>
          <w:numId w:val="13"/>
        </w:numPr>
        <w:spacing w:before="100" w:beforeAutospacing="1" w:after="100" w:afterAutospacing="1" w:line="240" w:lineRule="auto"/>
      </w:pPr>
      <w:r>
        <w:t>énonce les objectifs et bases stratégiques pour une communication efficace</w:t>
      </w:r>
    </w:p>
    <w:p w:rsidR="0038771B" w:rsidRDefault="00C90232">
      <w:pPr>
        <w:numPr>
          <w:ilvl w:val="0"/>
          <w:numId w:val="13"/>
        </w:numPr>
        <w:spacing w:before="100" w:beforeAutospacing="1" w:after="100" w:afterAutospacing="1" w:line="240" w:lineRule="auto"/>
      </w:pPr>
      <w:r>
        <w:t xml:space="preserve">présente les modes de communication et les effets de perception. </w:t>
      </w:r>
    </w:p>
    <w:p w:rsidR="0038771B" w:rsidRDefault="00C90232">
      <w:pPr>
        <w:numPr>
          <w:ilvl w:val="0"/>
          <w:numId w:val="13"/>
        </w:numPr>
        <w:spacing w:before="100" w:beforeAutospacing="1" w:after="100" w:afterAutospacing="1" w:line="240" w:lineRule="auto"/>
      </w:pPr>
      <w:r>
        <w:t xml:space="preserve">aborde au moins 12 problèmes de tromperies courantes en communication, dues à la mauvaise interprétation des statistiques et des faits. En particulier, montre comment on peut avoir de bons résultats en étant mauvais ou de mauvais résultats en étant bon. </w:t>
      </w:r>
    </w:p>
    <w:p w:rsidR="0038771B" w:rsidRDefault="00EA3F3B">
      <w:pPr>
        <w:numPr>
          <w:ilvl w:val="0"/>
          <w:numId w:val="13"/>
        </w:numPr>
        <w:spacing w:before="100" w:beforeAutospacing="1" w:after="100" w:afterAutospacing="1" w:line="240" w:lineRule="auto"/>
      </w:pPr>
      <w:r>
        <w:t>présente les techniques courantes de manipulation</w:t>
      </w:r>
    </w:p>
    <w:p w:rsidR="0038771B" w:rsidRDefault="00EA3F3B">
      <w:pPr>
        <w:numPr>
          <w:ilvl w:val="0"/>
          <w:numId w:val="13"/>
        </w:numPr>
        <w:spacing w:before="100" w:beforeAutospacing="1" w:after="100" w:afterAutospacing="1" w:line="240" w:lineRule="auto"/>
      </w:pPr>
      <w:r>
        <w:t>présente les critères de choix des médias pour un plan de communication</w:t>
      </w:r>
    </w:p>
    <w:p w:rsidR="0038771B" w:rsidRDefault="007D33A1">
      <w:pPr>
        <w:numPr>
          <w:ilvl w:val="0"/>
          <w:numId w:val="13"/>
        </w:numPr>
        <w:spacing w:before="100" w:beforeAutospacing="1" w:after="100" w:afterAutospacing="1" w:line="240" w:lineRule="auto"/>
      </w:pPr>
      <w:r>
        <w:t>présente 9 fondements de la stratégie de communication en tant qu’émetteur</w:t>
      </w:r>
    </w:p>
    <w:p w:rsidR="0038771B" w:rsidRDefault="002422F0">
      <w:pPr>
        <w:numPr>
          <w:ilvl w:val="0"/>
          <w:numId w:val="13"/>
        </w:numPr>
        <w:spacing w:before="100" w:beforeAutospacing="1" w:after="100" w:afterAutospacing="1" w:line="240" w:lineRule="auto"/>
      </w:pPr>
      <w:r>
        <w:t>présente six techniques de communication de masse</w:t>
      </w:r>
      <w:r w:rsidR="00A066CA">
        <w:t>, incluant la langue de bois et les techniques de manipulation</w:t>
      </w:r>
    </w:p>
    <w:p w:rsidR="0038771B" w:rsidRDefault="00BC1EAA">
      <w:pPr>
        <w:numPr>
          <w:ilvl w:val="0"/>
          <w:numId w:val="13"/>
        </w:numPr>
        <w:spacing w:before="100" w:beforeAutospacing="1" w:after="100" w:afterAutospacing="1" w:line="240" w:lineRule="auto"/>
      </w:pPr>
      <w:r>
        <w:t xml:space="preserve">présente onze techniques pour atteindre l’efficacité en communication en tant qu’émetteur, et  </w:t>
      </w:r>
      <w:proofErr w:type="spellStart"/>
      <w:r>
        <w:t>dix huit</w:t>
      </w:r>
      <w:proofErr w:type="spellEnd"/>
      <w:r>
        <w:t xml:space="preserve"> techniques pour atteindre la même efficacité en tant que récepteur. </w:t>
      </w:r>
    </w:p>
    <w:p w:rsidR="0038771B" w:rsidRDefault="00720C02">
      <w:pPr>
        <w:numPr>
          <w:ilvl w:val="0"/>
          <w:numId w:val="13"/>
        </w:numPr>
        <w:spacing w:before="100" w:beforeAutospacing="1" w:after="100" w:afterAutospacing="1" w:line="240" w:lineRule="auto"/>
      </w:pPr>
      <w:r>
        <w:t>Présente comment mener efficacement une discussion ou un débat</w:t>
      </w:r>
    </w:p>
    <w:p w:rsidR="0038771B" w:rsidRDefault="004C6BCF">
      <w:pPr>
        <w:numPr>
          <w:ilvl w:val="0"/>
          <w:numId w:val="13"/>
        </w:numPr>
        <w:spacing w:before="100" w:beforeAutospacing="1" w:after="100" w:afterAutospacing="1" w:line="240" w:lineRule="auto"/>
      </w:pPr>
      <w:r>
        <w:t>Présente les principaux objectifs et les principales menaces relatives au système d’information</w:t>
      </w:r>
    </w:p>
    <w:p w:rsidR="0038771B" w:rsidRDefault="004C6BCF">
      <w:pPr>
        <w:numPr>
          <w:ilvl w:val="0"/>
          <w:numId w:val="13"/>
        </w:numPr>
        <w:spacing w:before="100" w:beforeAutospacing="1" w:after="100" w:afterAutospacing="1" w:line="240" w:lineRule="auto"/>
      </w:pPr>
      <w:r>
        <w:t>Propose un modèle efficace pour la gestion des projets et des décisions relatives aux SI</w:t>
      </w:r>
    </w:p>
    <w:p w:rsidR="0038771B" w:rsidRDefault="004C6BCF">
      <w:pPr>
        <w:numPr>
          <w:ilvl w:val="0"/>
          <w:numId w:val="13"/>
        </w:numPr>
        <w:spacing w:before="100" w:beforeAutospacing="1" w:after="100" w:afterAutospacing="1" w:line="240" w:lineRule="auto"/>
      </w:pPr>
      <w:r>
        <w:t>Présente la définition de l’infrastructure sémantique, ainsi qu’une analyse originale de quelques éléments clés pour le SI</w:t>
      </w:r>
    </w:p>
    <w:p w:rsidR="0038771B" w:rsidRDefault="004C6BCF">
      <w:pPr>
        <w:numPr>
          <w:ilvl w:val="0"/>
          <w:numId w:val="13"/>
        </w:numPr>
        <w:spacing w:before="100" w:beforeAutospacing="1" w:after="100" w:afterAutospacing="1" w:line="240" w:lineRule="auto"/>
      </w:pPr>
      <w:r>
        <w:t>Apporte des orientations sur la gestion des principaux types de données (données maître, d’urgence, de gouvernance, décisionnelles, transactionnelles….)</w:t>
      </w:r>
    </w:p>
    <w:p w:rsidR="0038771B" w:rsidRDefault="006B2714">
      <w:pPr>
        <w:numPr>
          <w:ilvl w:val="0"/>
          <w:numId w:val="13"/>
        </w:numPr>
        <w:spacing w:before="100" w:beforeAutospacing="1" w:after="100" w:afterAutospacing="1" w:line="240" w:lineRule="auto"/>
      </w:pPr>
      <w:r>
        <w:t>Fournit les grandes orientations pour la performance du SI</w:t>
      </w:r>
    </w:p>
    <w:p w:rsidR="0038771B" w:rsidRDefault="006B2714">
      <w:pPr>
        <w:numPr>
          <w:ilvl w:val="0"/>
          <w:numId w:val="13"/>
        </w:numPr>
        <w:spacing w:before="100" w:beforeAutospacing="1" w:after="100" w:afterAutospacing="1" w:line="240" w:lineRule="auto"/>
      </w:pPr>
      <w:r>
        <w:t>Analyse la sécurité des SI, d’une manière accessible au grand nombre</w:t>
      </w:r>
    </w:p>
    <w:p w:rsidR="0038771B" w:rsidRDefault="009C169B">
      <w:pPr>
        <w:numPr>
          <w:ilvl w:val="0"/>
          <w:numId w:val="13"/>
        </w:numPr>
        <w:spacing w:before="100" w:beforeAutospacing="1" w:after="100" w:afterAutospacing="1" w:line="240" w:lineRule="auto"/>
      </w:pPr>
      <w:r>
        <w:t xml:space="preserve">Aborde les techniques d’acquisition de l’information, </w:t>
      </w:r>
      <w:r w:rsidR="004C6BCF">
        <w:t xml:space="preserve"> </w:t>
      </w:r>
      <w:r>
        <w:t>en incluant les techniques d’</w:t>
      </w:r>
      <w:r w:rsidR="002A444C">
        <w:t>espionnage</w:t>
      </w:r>
      <w:r>
        <w:t xml:space="preserve"> et de </w:t>
      </w:r>
      <w:proofErr w:type="spellStart"/>
      <w:r>
        <w:t xml:space="preserve">contre </w:t>
      </w:r>
      <w:r w:rsidR="002A444C">
        <w:t>espionnage</w:t>
      </w:r>
      <w:proofErr w:type="spellEnd"/>
      <w:r>
        <w:t xml:space="preserve">. </w:t>
      </w:r>
    </w:p>
    <w:p w:rsidR="00254DEA" w:rsidRPr="00B7356D" w:rsidRDefault="00254DEA" w:rsidP="004615CD">
      <w:pPr>
        <w:numPr>
          <w:ilvl w:val="0"/>
          <w:numId w:val="13"/>
        </w:numPr>
        <w:spacing w:before="100" w:beforeAutospacing="1" w:after="100" w:afterAutospacing="1" w:line="240" w:lineRule="auto"/>
      </w:pPr>
      <w:r>
        <w:t>.</w:t>
      </w:r>
    </w:p>
    <w:p w:rsidR="00E97AF7" w:rsidDel="00934402" w:rsidRDefault="004615CD">
      <w:pPr>
        <w:pStyle w:val="Titre2"/>
        <w:rPr>
          <w:del w:id="464" w:author="User" w:date="2016-07-31T16:20:00Z"/>
        </w:rPr>
      </w:pPr>
      <w:bookmarkStart w:id="465" w:name="_Toc440118972"/>
      <w:del w:id="466" w:author="User" w:date="2016-07-31T16:20:00Z">
        <w:r w:rsidDel="00934402">
          <w:delText>CURRENT INTEREST</w:delText>
        </w:r>
        <w:bookmarkStart w:id="467" w:name="_Toc457745457"/>
        <w:bookmarkEnd w:id="465"/>
        <w:bookmarkEnd w:id="467"/>
      </w:del>
    </w:p>
    <w:p w:rsidR="00E97AF7" w:rsidRDefault="009C002D">
      <w:pPr>
        <w:pStyle w:val="Titre2"/>
        <w:rPr>
          <w:b w:val="0"/>
          <w:bCs w:val="0"/>
        </w:rPr>
      </w:pPr>
      <w:bookmarkStart w:id="468" w:name="_Toc440118973"/>
      <w:bookmarkStart w:id="469" w:name="_Toc457745458"/>
      <w:r w:rsidRPr="009C002D">
        <w:t>LES B</w:t>
      </w:r>
      <w:r w:rsidR="006C632E">
        <w:t>ENEFICES DU LECTEUR</w:t>
      </w:r>
      <w:bookmarkEnd w:id="468"/>
      <w:bookmarkEnd w:id="469"/>
      <w:r w:rsidR="006E67EE">
        <w:t xml:space="preserve">  </w:t>
      </w:r>
      <w:del w:id="470" w:author="User" w:date="2016-07-31T16:20:00Z">
        <w:r w:rsidR="006E67EE" w:rsidDel="00934402">
          <w:delText>120 180</w:delText>
        </w:r>
        <w:r w:rsidR="00BC1879" w:rsidDel="00934402">
          <w:delText> </w:delText>
        </w:r>
        <w:r w:rsidR="006E67EE" w:rsidDel="00934402">
          <w:delText>240</w:delText>
        </w:r>
      </w:del>
    </w:p>
    <w:p w:rsidR="0095785B" w:rsidRPr="006C632E" w:rsidRDefault="00C84E2E" w:rsidP="004615CD">
      <w:pPr>
        <w:pStyle w:val="NormalWeb"/>
        <w:rPr>
          <w:lang w:val="fr-FR"/>
        </w:rPr>
      </w:pPr>
      <w:r w:rsidRPr="00C84E2E">
        <w:rPr>
          <w:lang w:val="fr-FR"/>
        </w:rPr>
        <w:t xml:space="preserve">Le lecteur apprendra: </w:t>
      </w:r>
    </w:p>
    <w:p w:rsidR="00B66D2A" w:rsidRDefault="001B5F09" w:rsidP="00B66D2A">
      <w:pPr>
        <w:numPr>
          <w:ilvl w:val="0"/>
          <w:numId w:val="14"/>
        </w:numPr>
        <w:spacing w:before="100" w:beforeAutospacing="1" w:after="100" w:afterAutospacing="1" w:line="240" w:lineRule="auto"/>
      </w:pPr>
      <w:proofErr w:type="spellStart"/>
      <w:r>
        <w:lastRenderedPageBreak/>
        <w:t>T</w:t>
      </w:r>
      <w:r w:rsidR="00B66D2A">
        <w:t>rente six</w:t>
      </w:r>
      <w:proofErr w:type="spellEnd"/>
      <w:r w:rsidR="00B66D2A">
        <w:t xml:space="preserve"> principes </w:t>
      </w:r>
      <w:r>
        <w:t xml:space="preserve">applicables dans la plupart des contextes afin de trouver solution aux </w:t>
      </w:r>
      <w:r w:rsidR="00B66D2A">
        <w:t>problèmes</w:t>
      </w:r>
    </w:p>
    <w:p w:rsidR="00B66D2A" w:rsidRDefault="00B66D2A" w:rsidP="00B66D2A">
      <w:pPr>
        <w:numPr>
          <w:ilvl w:val="0"/>
          <w:numId w:val="14"/>
        </w:numPr>
        <w:spacing w:before="100" w:beforeAutospacing="1" w:after="100" w:afterAutospacing="1" w:line="240" w:lineRule="auto"/>
      </w:pPr>
      <w:r>
        <w:t>Au moins une dizaine de nouveaux concepts pour le succès et l’excellence</w:t>
      </w:r>
      <w:r w:rsidR="001B5F09">
        <w:t>, et comment s’en servir</w:t>
      </w:r>
    </w:p>
    <w:p w:rsidR="00B66D2A" w:rsidRDefault="001B5F09" w:rsidP="00B66D2A">
      <w:pPr>
        <w:numPr>
          <w:ilvl w:val="0"/>
          <w:numId w:val="14"/>
        </w:numPr>
        <w:spacing w:before="100" w:beforeAutospacing="1" w:after="100" w:afterAutospacing="1" w:line="240" w:lineRule="auto"/>
      </w:pPr>
      <w:r>
        <w:t>Comment travailler selon les principes de la clé de l’excellence, afin de parvenir au succès et à  l’excellence</w:t>
      </w:r>
    </w:p>
    <w:p w:rsidR="007547D2" w:rsidRDefault="007547D2" w:rsidP="00B66D2A">
      <w:pPr>
        <w:numPr>
          <w:ilvl w:val="0"/>
          <w:numId w:val="14"/>
        </w:numPr>
        <w:spacing w:before="100" w:beforeAutospacing="1" w:after="100" w:afterAutospacing="1" w:line="240" w:lineRule="auto"/>
      </w:pPr>
      <w:r>
        <w:t xml:space="preserve">Comment raisonner correctement selon les règles de la logique déductive, et quels pièges courants éviter. </w:t>
      </w:r>
    </w:p>
    <w:p w:rsidR="009F7EE2" w:rsidRDefault="009F7EE2" w:rsidP="00B66D2A">
      <w:pPr>
        <w:numPr>
          <w:ilvl w:val="0"/>
          <w:numId w:val="14"/>
        </w:numPr>
        <w:spacing w:before="100" w:beforeAutospacing="1" w:after="100" w:afterAutospacing="1" w:line="240" w:lineRule="auto"/>
      </w:pPr>
      <w:r>
        <w:t xml:space="preserve">Les dix fondements de la </w:t>
      </w:r>
      <w:proofErr w:type="spellStart"/>
      <w:r>
        <w:t>winning</w:t>
      </w:r>
      <w:proofErr w:type="spellEnd"/>
      <w:r>
        <w:t xml:space="preserve"> attitude, ainsi que la démarche PMIGE et l’algorithme FIND  pour résoudre les problèmes. </w:t>
      </w:r>
    </w:p>
    <w:p w:rsidR="00B66D2A" w:rsidRDefault="009F7EE2" w:rsidP="00B66D2A">
      <w:pPr>
        <w:numPr>
          <w:ilvl w:val="0"/>
          <w:numId w:val="14"/>
        </w:numPr>
        <w:spacing w:before="100" w:beforeAutospacing="1" w:after="100" w:afterAutospacing="1" w:line="240" w:lineRule="auto"/>
      </w:pPr>
      <w:r>
        <w:t>Comment utiliser</w:t>
      </w:r>
      <w:r w:rsidR="00B66D2A">
        <w:t xml:space="preserve"> au moins 43 techniques de vérification applicables en diverses circonstances</w:t>
      </w:r>
    </w:p>
    <w:p w:rsidR="00A02D09" w:rsidRDefault="009F7EE2" w:rsidP="00B66D2A">
      <w:pPr>
        <w:numPr>
          <w:ilvl w:val="0"/>
          <w:numId w:val="14"/>
        </w:numPr>
        <w:spacing w:before="100" w:beforeAutospacing="1" w:after="100" w:afterAutospacing="1" w:line="240" w:lineRule="auto"/>
      </w:pPr>
      <w:r>
        <w:t xml:space="preserve">Comment identifier de manière méthodique les risques avec les outils traditionnels et avec les nouveaux outils tels que QIERINABEE. </w:t>
      </w:r>
      <w:r w:rsidR="0056789B">
        <w:t xml:space="preserve">Comment apporter des réponses efficaces aux risques négatifs, </w:t>
      </w:r>
      <w:r w:rsidR="00A02D09">
        <w:t xml:space="preserve">et comment analyser qualitativement les risques. </w:t>
      </w:r>
    </w:p>
    <w:p w:rsidR="00B66D2A" w:rsidRDefault="00A02D09" w:rsidP="00B66D2A">
      <w:pPr>
        <w:numPr>
          <w:ilvl w:val="0"/>
          <w:numId w:val="14"/>
        </w:numPr>
        <w:spacing w:before="100" w:beforeAutospacing="1" w:after="100" w:afterAutospacing="1" w:line="240" w:lineRule="auto"/>
      </w:pPr>
      <w:r>
        <w:t xml:space="preserve">Comment réaliser efficacement une analyse quantitative des risques et proposer les réponses appropriées. </w:t>
      </w:r>
    </w:p>
    <w:p w:rsidR="00B66D2A" w:rsidRDefault="00A02D09" w:rsidP="00B66D2A">
      <w:pPr>
        <w:numPr>
          <w:ilvl w:val="0"/>
          <w:numId w:val="14"/>
        </w:numPr>
        <w:spacing w:before="100" w:beforeAutospacing="1" w:after="100" w:afterAutospacing="1" w:line="240" w:lineRule="auto"/>
      </w:pPr>
      <w:r>
        <w:t>C</w:t>
      </w:r>
      <w:r w:rsidR="00B66D2A">
        <w:t>omment définir correctement</w:t>
      </w:r>
      <w:r>
        <w:t xml:space="preserve"> les objectifs, bien </w:t>
      </w:r>
      <w:proofErr w:type="spellStart"/>
      <w:r>
        <w:t>au delà</w:t>
      </w:r>
      <w:proofErr w:type="spellEnd"/>
      <w:r>
        <w:t xml:space="preserve"> des </w:t>
      </w:r>
      <w:r w:rsidR="00B66D2A">
        <w:t>contrainte</w:t>
      </w:r>
      <w:r>
        <w:t>s</w:t>
      </w:r>
      <w:r w:rsidR="00B66D2A">
        <w:t xml:space="preserve"> habituelle</w:t>
      </w:r>
      <w:r>
        <w:t>s</w:t>
      </w:r>
      <w:r w:rsidR="00B66D2A">
        <w:t xml:space="preserve"> de l’objectif SMART</w:t>
      </w:r>
      <w:r>
        <w:t>, en prenant en compte a</w:t>
      </w:r>
      <w:r w:rsidR="00B66D2A">
        <w:t>u moins 16 critères sont analysés</w:t>
      </w:r>
      <w:r>
        <w:t>.</w:t>
      </w:r>
    </w:p>
    <w:p w:rsidR="006A504A" w:rsidRDefault="006A504A" w:rsidP="00B66D2A">
      <w:pPr>
        <w:numPr>
          <w:ilvl w:val="0"/>
          <w:numId w:val="14"/>
        </w:numPr>
        <w:spacing w:before="100" w:beforeAutospacing="1" w:after="100" w:afterAutospacing="1" w:line="240" w:lineRule="auto"/>
      </w:pPr>
      <w:r>
        <w:t>Comment mettre en place les divers processus de gestion des risques.</w:t>
      </w:r>
    </w:p>
    <w:p w:rsidR="00B66D2A" w:rsidRDefault="005B7639" w:rsidP="00B66D2A">
      <w:pPr>
        <w:numPr>
          <w:ilvl w:val="0"/>
          <w:numId w:val="14"/>
        </w:numPr>
        <w:spacing w:before="100" w:beforeAutospacing="1" w:after="100" w:afterAutospacing="1" w:line="240" w:lineRule="auto"/>
      </w:pPr>
      <w:r>
        <w:t>A définir ses objectifs de manière plus efficiente en respectant le s</w:t>
      </w:r>
      <w:r w:rsidR="00B66D2A">
        <w:t xml:space="preserve">igle </w:t>
      </w:r>
      <w:r w:rsidR="004F0BC9">
        <w:t>ETAPRI,</w:t>
      </w:r>
      <w:r>
        <w:t xml:space="preserve"> introduit dans le cadre de ce livre.</w:t>
      </w:r>
    </w:p>
    <w:p w:rsidR="004F0BC9" w:rsidRDefault="004F0BC9" w:rsidP="00B66D2A">
      <w:pPr>
        <w:numPr>
          <w:ilvl w:val="0"/>
          <w:numId w:val="14"/>
        </w:numPr>
        <w:spacing w:before="100" w:beforeAutospacing="1" w:after="100" w:afterAutospacing="1" w:line="240" w:lineRule="auto"/>
      </w:pPr>
      <w:r>
        <w:t xml:space="preserve">Comment valoriser ses objectifs, prendre en compte les contraintes d’actualisation et les coûts d’opportunité, </w:t>
      </w:r>
      <w:proofErr w:type="gramStart"/>
      <w:r>
        <w:t>raisonner</w:t>
      </w:r>
      <w:proofErr w:type="gramEnd"/>
      <w:r>
        <w:t xml:space="preserve"> selon le coût global</w:t>
      </w:r>
    </w:p>
    <w:p w:rsidR="00B66D2A" w:rsidRDefault="004F0BC9" w:rsidP="00B66D2A">
      <w:pPr>
        <w:numPr>
          <w:ilvl w:val="0"/>
          <w:numId w:val="14"/>
        </w:numPr>
        <w:spacing w:before="100" w:beforeAutospacing="1" w:after="100" w:afterAutospacing="1" w:line="240" w:lineRule="auto"/>
      </w:pPr>
      <w:r>
        <w:t>Comment intégrer les préoccupations stratégiques dans ses actions</w:t>
      </w:r>
    </w:p>
    <w:p w:rsidR="004F0BC9" w:rsidRDefault="004F0BC9" w:rsidP="00B66D2A">
      <w:pPr>
        <w:numPr>
          <w:ilvl w:val="0"/>
          <w:numId w:val="14"/>
        </w:numPr>
        <w:spacing w:before="100" w:beforeAutospacing="1" w:after="100" w:afterAutospacing="1" w:line="240" w:lineRule="auto"/>
      </w:pPr>
      <w:r>
        <w:t xml:space="preserve">A utiliser </w:t>
      </w:r>
      <w:r w:rsidR="00B66D2A">
        <w:t xml:space="preserve">douze règles pour </w:t>
      </w:r>
      <w:r>
        <w:t>bâtir sa</w:t>
      </w:r>
      <w:r w:rsidR="00B66D2A">
        <w:t xml:space="preserve"> stratégie d’information, 7 pour </w:t>
      </w:r>
      <w:r>
        <w:t>sa</w:t>
      </w:r>
      <w:r w:rsidR="00B66D2A">
        <w:t xml:space="preserve"> stratégie d’évaluation, 15 pour </w:t>
      </w:r>
      <w:r>
        <w:t>sa</w:t>
      </w:r>
      <w:r w:rsidR="00B66D2A">
        <w:t xml:space="preserve"> stratégie d’action, et 7 pour </w:t>
      </w:r>
      <w:r>
        <w:t>sa</w:t>
      </w:r>
      <w:r w:rsidR="00B66D2A">
        <w:t xml:space="preserve"> stratégie des ressources.  </w:t>
      </w:r>
    </w:p>
    <w:p w:rsidR="00B66D2A" w:rsidRDefault="004F0BC9" w:rsidP="00B66D2A">
      <w:pPr>
        <w:numPr>
          <w:ilvl w:val="0"/>
          <w:numId w:val="14"/>
        </w:numPr>
        <w:spacing w:before="100" w:beforeAutospacing="1" w:after="100" w:afterAutospacing="1" w:line="240" w:lineRule="auto"/>
      </w:pPr>
      <w:r>
        <w:t>Quels sont les d</w:t>
      </w:r>
      <w:r w:rsidR="00B66D2A">
        <w:t>ix principes fondamentaux pour une bonne stratégie</w:t>
      </w:r>
      <w:r>
        <w:t xml:space="preserve">, et </w:t>
      </w:r>
      <w:r w:rsidR="00B66D2A">
        <w:t>56 règles pouvant aider à bâtir une bonne stratégie</w:t>
      </w:r>
    </w:p>
    <w:p w:rsidR="00B66D2A" w:rsidRDefault="00040FAE" w:rsidP="00B66D2A">
      <w:pPr>
        <w:numPr>
          <w:ilvl w:val="0"/>
          <w:numId w:val="14"/>
        </w:numPr>
        <w:spacing w:before="100" w:beforeAutospacing="1" w:after="100" w:afterAutospacing="1" w:line="240" w:lineRule="auto"/>
      </w:pPr>
      <w:r>
        <w:t>Q</w:t>
      </w:r>
      <w:r w:rsidR="00B66D2A">
        <w:t>uelques exemples d’application en politique, en entreprise, dans l’éducation, en amour, dans la recherche…</w:t>
      </w:r>
    </w:p>
    <w:p w:rsidR="00B66D2A" w:rsidRDefault="009A2D20" w:rsidP="00B66D2A">
      <w:pPr>
        <w:numPr>
          <w:ilvl w:val="0"/>
          <w:numId w:val="14"/>
        </w:numPr>
        <w:spacing w:before="100" w:beforeAutospacing="1" w:after="100" w:afterAutospacing="1" w:line="240" w:lineRule="auto"/>
      </w:pPr>
      <w:r>
        <w:t>Sept</w:t>
      </w:r>
      <w:r w:rsidR="00B66D2A">
        <w:t xml:space="preserve"> fondements stratégiques pour une bonne gestion du temps</w:t>
      </w:r>
    </w:p>
    <w:p w:rsidR="00B66D2A" w:rsidRDefault="0038771B" w:rsidP="00B66D2A">
      <w:pPr>
        <w:numPr>
          <w:ilvl w:val="0"/>
          <w:numId w:val="14"/>
        </w:numPr>
        <w:spacing w:before="100" w:beforeAutospacing="1" w:after="100" w:afterAutospacing="1" w:line="240" w:lineRule="auto"/>
      </w:pPr>
      <w:r>
        <w:t>Comment exploiter les</w:t>
      </w:r>
      <w:r w:rsidR="00B66D2A">
        <w:t xml:space="preserve"> lois physiologiques et  </w:t>
      </w:r>
      <w:r>
        <w:t>les</w:t>
      </w:r>
      <w:r w:rsidR="00B66D2A">
        <w:t xml:space="preserve"> lois psychologiques pour la gestion du temps</w:t>
      </w:r>
    </w:p>
    <w:p w:rsidR="00B66D2A" w:rsidRDefault="007C0C88" w:rsidP="00B66D2A">
      <w:pPr>
        <w:numPr>
          <w:ilvl w:val="0"/>
          <w:numId w:val="14"/>
        </w:numPr>
        <w:spacing w:before="100" w:beforeAutospacing="1" w:after="100" w:afterAutospacing="1" w:line="240" w:lineRule="auto"/>
      </w:pPr>
      <w:r>
        <w:t>L’essentiel des</w:t>
      </w:r>
      <w:r w:rsidR="00B66D2A">
        <w:t xml:space="preserve"> techniques de planification applicables en gestion du temps et en gestion des projets</w:t>
      </w:r>
    </w:p>
    <w:p w:rsidR="00B66D2A" w:rsidRDefault="006A504A" w:rsidP="00B66D2A">
      <w:pPr>
        <w:numPr>
          <w:ilvl w:val="0"/>
          <w:numId w:val="14"/>
        </w:numPr>
        <w:spacing w:before="100" w:beforeAutospacing="1" w:after="100" w:afterAutospacing="1" w:line="240" w:lineRule="auto"/>
      </w:pPr>
      <w:r>
        <w:t>L</w:t>
      </w:r>
      <w:r w:rsidR="00B66D2A">
        <w:t>es techniques d’inventaire des tâches, ainsi que les techniques de planification des durées et des charges prévisionnelles</w:t>
      </w:r>
    </w:p>
    <w:p w:rsidR="00B66D2A" w:rsidRDefault="00B66D2A" w:rsidP="00B66D2A">
      <w:pPr>
        <w:numPr>
          <w:ilvl w:val="0"/>
          <w:numId w:val="14"/>
        </w:numPr>
        <w:spacing w:before="100" w:beforeAutospacing="1" w:after="100" w:afterAutospacing="1" w:line="240" w:lineRule="auto"/>
      </w:pPr>
      <w:r>
        <w:t>8 techniques d’inventaire et de rappel en gestion de temps</w:t>
      </w:r>
      <w:r w:rsidR="006A504A">
        <w:t xml:space="preserve">, </w:t>
      </w:r>
      <w:r>
        <w:t>11 techniques d’amélioration de la productivité</w:t>
      </w:r>
      <w:r w:rsidR="006A504A">
        <w:t xml:space="preserve">, </w:t>
      </w:r>
      <w:r>
        <w:t>5 technique de couverture et de sélection des tâches</w:t>
      </w:r>
      <w:r w:rsidR="006A504A">
        <w:t>.</w:t>
      </w:r>
    </w:p>
    <w:p w:rsidR="00B66D2A" w:rsidRDefault="00B66D2A" w:rsidP="00B66D2A">
      <w:pPr>
        <w:numPr>
          <w:ilvl w:val="0"/>
          <w:numId w:val="14"/>
        </w:numPr>
        <w:spacing w:before="100" w:beforeAutospacing="1" w:after="100" w:afterAutospacing="1" w:line="240" w:lineRule="auto"/>
      </w:pPr>
      <w:r>
        <w:t>4 techniques pour l’ordonnancement des tâches et la gestion des priorités</w:t>
      </w:r>
      <w:r w:rsidR="006A504A">
        <w:t xml:space="preserve">, </w:t>
      </w:r>
      <w:r>
        <w:t>10 éléments à prendre en compte pour un processus de délégation réussi</w:t>
      </w:r>
      <w:r w:rsidR="006A504A">
        <w:t xml:space="preserve">, </w:t>
      </w:r>
      <w:r>
        <w:t>13 problèmes généraux à résoudre en matière de communication</w:t>
      </w:r>
    </w:p>
    <w:p w:rsidR="00B66D2A" w:rsidRDefault="006C537D" w:rsidP="00B66D2A">
      <w:pPr>
        <w:numPr>
          <w:ilvl w:val="0"/>
          <w:numId w:val="14"/>
        </w:numPr>
        <w:spacing w:before="100" w:beforeAutospacing="1" w:after="100" w:afterAutospacing="1" w:line="240" w:lineRule="auto"/>
      </w:pPr>
      <w:r>
        <w:t>Comment définir efficacement les</w:t>
      </w:r>
      <w:r w:rsidR="00B66D2A">
        <w:t xml:space="preserve"> objectifs </w:t>
      </w:r>
      <w:r>
        <w:t>et bases stratégiques pour une communication efficace</w:t>
      </w:r>
    </w:p>
    <w:p w:rsidR="008C454E" w:rsidRDefault="008C454E" w:rsidP="00B66D2A">
      <w:pPr>
        <w:numPr>
          <w:ilvl w:val="0"/>
          <w:numId w:val="14"/>
        </w:numPr>
        <w:spacing w:before="100" w:beforeAutospacing="1" w:after="100" w:afterAutospacing="1" w:line="240" w:lineRule="auto"/>
      </w:pPr>
      <w:r>
        <w:t xml:space="preserve">A choisir les modes de communication et à développer les perceptions correctes </w:t>
      </w:r>
    </w:p>
    <w:p w:rsidR="00B66D2A" w:rsidRDefault="00D245AD" w:rsidP="00B66D2A">
      <w:pPr>
        <w:numPr>
          <w:ilvl w:val="0"/>
          <w:numId w:val="14"/>
        </w:numPr>
        <w:spacing w:before="100" w:beforeAutospacing="1" w:after="100" w:afterAutospacing="1" w:line="240" w:lineRule="auto"/>
      </w:pPr>
      <w:r>
        <w:t xml:space="preserve">Comment éviter les pièges liés à la mauvaise interprétation </w:t>
      </w:r>
      <w:r w:rsidR="008C454E">
        <w:t>de la communication</w:t>
      </w:r>
      <w:r w:rsidR="00B66D2A">
        <w:t xml:space="preserve">. </w:t>
      </w:r>
    </w:p>
    <w:p w:rsidR="00B66D2A" w:rsidRDefault="00C03415" w:rsidP="00B66D2A">
      <w:pPr>
        <w:numPr>
          <w:ilvl w:val="0"/>
          <w:numId w:val="14"/>
        </w:numPr>
        <w:spacing w:before="100" w:beforeAutospacing="1" w:after="100" w:afterAutospacing="1" w:line="240" w:lineRule="auto"/>
      </w:pPr>
      <w:r>
        <w:t xml:space="preserve">A utiliser ou à reconnaître </w:t>
      </w:r>
      <w:r w:rsidR="00B66D2A">
        <w:t>les techniques courantes de manipulation</w:t>
      </w:r>
    </w:p>
    <w:p w:rsidR="00B66D2A" w:rsidRDefault="00C03415" w:rsidP="00B66D2A">
      <w:pPr>
        <w:numPr>
          <w:ilvl w:val="0"/>
          <w:numId w:val="14"/>
        </w:numPr>
        <w:spacing w:before="100" w:beforeAutospacing="1" w:after="100" w:afterAutospacing="1" w:line="240" w:lineRule="auto"/>
      </w:pPr>
      <w:r>
        <w:t xml:space="preserve">A réaliser un plan media efficace pour ses communications </w:t>
      </w:r>
    </w:p>
    <w:p w:rsidR="00B66D2A" w:rsidRDefault="00C03415" w:rsidP="00B66D2A">
      <w:pPr>
        <w:numPr>
          <w:ilvl w:val="0"/>
          <w:numId w:val="14"/>
        </w:numPr>
        <w:spacing w:before="100" w:beforeAutospacing="1" w:after="100" w:afterAutospacing="1" w:line="240" w:lineRule="auto"/>
      </w:pPr>
      <w:r>
        <w:t>A se servir des fondements stratégiques de la communication</w:t>
      </w:r>
      <w:r w:rsidR="00B66D2A">
        <w:t xml:space="preserve"> en tant qu’émetteur</w:t>
      </w:r>
    </w:p>
    <w:p w:rsidR="00B66D2A" w:rsidRDefault="005F6772" w:rsidP="00B66D2A">
      <w:pPr>
        <w:numPr>
          <w:ilvl w:val="0"/>
          <w:numId w:val="14"/>
        </w:numPr>
        <w:spacing w:before="100" w:beforeAutospacing="1" w:after="100" w:afterAutospacing="1" w:line="240" w:lineRule="auto"/>
      </w:pPr>
      <w:r>
        <w:t xml:space="preserve">A utiliser et reconnaître les techniques de </w:t>
      </w:r>
      <w:r w:rsidR="00B66D2A">
        <w:t>communication de masse, incluant la langue de bois et les techniques de manipulation</w:t>
      </w:r>
    </w:p>
    <w:p w:rsidR="00B66D2A" w:rsidRDefault="00D82A46" w:rsidP="00B66D2A">
      <w:pPr>
        <w:numPr>
          <w:ilvl w:val="0"/>
          <w:numId w:val="14"/>
        </w:numPr>
        <w:spacing w:before="100" w:beforeAutospacing="1" w:after="100" w:afterAutospacing="1" w:line="240" w:lineRule="auto"/>
      </w:pPr>
      <w:r>
        <w:t>O</w:t>
      </w:r>
      <w:r w:rsidR="00B66D2A">
        <w:t xml:space="preserve">nze techniques pour atteindre l’efficacité en communication en tant qu’émetteur, et  </w:t>
      </w:r>
      <w:proofErr w:type="spellStart"/>
      <w:r w:rsidR="00B66D2A">
        <w:t>dix huit</w:t>
      </w:r>
      <w:proofErr w:type="spellEnd"/>
      <w:r w:rsidR="00B66D2A">
        <w:t xml:space="preserve"> techniques pour atteindre la même efficacité en tant que récepteur. </w:t>
      </w:r>
    </w:p>
    <w:p w:rsidR="00B66D2A" w:rsidRDefault="00D82A46" w:rsidP="00B66D2A">
      <w:pPr>
        <w:numPr>
          <w:ilvl w:val="0"/>
          <w:numId w:val="14"/>
        </w:numPr>
        <w:spacing w:before="100" w:beforeAutospacing="1" w:after="100" w:afterAutospacing="1" w:line="240" w:lineRule="auto"/>
      </w:pPr>
      <w:r>
        <w:lastRenderedPageBreak/>
        <w:t>C</w:t>
      </w:r>
      <w:r w:rsidR="00B66D2A">
        <w:t>omment mener efficacement une discussion ou un débat</w:t>
      </w:r>
    </w:p>
    <w:p w:rsidR="00B66D2A" w:rsidRDefault="00D82A46" w:rsidP="00B66D2A">
      <w:pPr>
        <w:numPr>
          <w:ilvl w:val="0"/>
          <w:numId w:val="14"/>
        </w:numPr>
        <w:spacing w:before="100" w:beforeAutospacing="1" w:after="100" w:afterAutospacing="1" w:line="240" w:lineRule="auto"/>
      </w:pPr>
      <w:r>
        <w:t xml:space="preserve">Quels sont </w:t>
      </w:r>
      <w:r w:rsidR="00B66D2A">
        <w:t>les principaux objectifs et les principales menaces relatives au système d’information</w:t>
      </w:r>
      <w:r>
        <w:t>, et comment les prendre en compte dans les faits.</w:t>
      </w:r>
    </w:p>
    <w:p w:rsidR="00B66D2A" w:rsidRDefault="00D82A46" w:rsidP="00B66D2A">
      <w:pPr>
        <w:numPr>
          <w:ilvl w:val="0"/>
          <w:numId w:val="14"/>
        </w:numPr>
        <w:spacing w:before="100" w:beforeAutospacing="1" w:after="100" w:afterAutospacing="1" w:line="240" w:lineRule="auto"/>
      </w:pPr>
      <w:r>
        <w:t>Comment gérer efficacement l</w:t>
      </w:r>
      <w:r w:rsidR="00B66D2A">
        <w:t>es projets et des décisions relatives aux SI</w:t>
      </w:r>
    </w:p>
    <w:p w:rsidR="00B66D2A" w:rsidRDefault="001938F7" w:rsidP="00B66D2A">
      <w:pPr>
        <w:numPr>
          <w:ilvl w:val="0"/>
          <w:numId w:val="14"/>
        </w:numPr>
        <w:spacing w:before="100" w:beforeAutospacing="1" w:after="100" w:afterAutospacing="1" w:line="240" w:lineRule="auto"/>
      </w:pPr>
      <w:r>
        <w:t>Pourquoi et comment définir une bonne architecture de l’information</w:t>
      </w:r>
    </w:p>
    <w:p w:rsidR="001938F7" w:rsidRDefault="001938F7" w:rsidP="00B66D2A">
      <w:pPr>
        <w:numPr>
          <w:ilvl w:val="0"/>
          <w:numId w:val="14"/>
        </w:numPr>
        <w:spacing w:before="100" w:beforeAutospacing="1" w:after="100" w:afterAutospacing="1" w:line="240" w:lineRule="auto"/>
      </w:pPr>
      <w:r>
        <w:t xml:space="preserve">Quels principes mettre en œuvre pour un SI Performant </w:t>
      </w:r>
    </w:p>
    <w:p w:rsidR="008E76A7" w:rsidRDefault="001938F7" w:rsidP="00B66D2A">
      <w:pPr>
        <w:numPr>
          <w:ilvl w:val="0"/>
          <w:numId w:val="14"/>
        </w:numPr>
        <w:spacing w:before="100" w:beforeAutospacing="1" w:after="100" w:afterAutospacing="1" w:line="240" w:lineRule="auto"/>
      </w:pPr>
      <w:r>
        <w:t>Quelles sont l</w:t>
      </w:r>
      <w:r w:rsidR="008E76A7">
        <w:t>es contraintes générales de sécurité relatives au SI, et comment les mettre en œuvre dans son SI</w:t>
      </w:r>
    </w:p>
    <w:p w:rsidR="00B66D2A" w:rsidRDefault="008E76A7" w:rsidP="00B66D2A">
      <w:pPr>
        <w:numPr>
          <w:ilvl w:val="0"/>
          <w:numId w:val="14"/>
        </w:numPr>
        <w:spacing w:before="100" w:beforeAutospacing="1" w:after="100" w:afterAutospacing="1" w:line="240" w:lineRule="auto"/>
      </w:pPr>
      <w:r>
        <w:t xml:space="preserve">A développer les techniques de </w:t>
      </w:r>
      <w:proofErr w:type="spellStart"/>
      <w:r>
        <w:t>contre espionnage</w:t>
      </w:r>
      <w:proofErr w:type="spellEnd"/>
      <w:r>
        <w:t xml:space="preserve"> pour la protection de son information, et à utiliser les techniques de base de l’espionnage pour l’acquisition de l’information. </w:t>
      </w:r>
    </w:p>
    <w:p w:rsidR="00205324" w:rsidRPr="00B7356D" w:rsidRDefault="00205324" w:rsidP="00B66D2A">
      <w:pPr>
        <w:numPr>
          <w:ilvl w:val="0"/>
          <w:numId w:val="14"/>
        </w:numPr>
        <w:spacing w:before="100" w:beforeAutospacing="1" w:after="100" w:afterAutospacing="1" w:line="240" w:lineRule="auto"/>
      </w:pPr>
      <w:r>
        <w:t xml:space="preserve">A utiliser les principes psychologiques régissant les comportements humains pour adopter les actions appropriées. </w:t>
      </w:r>
    </w:p>
    <w:p w:rsidR="00C068A7" w:rsidRDefault="00C068A7" w:rsidP="00C068A7">
      <w:pPr>
        <w:spacing w:before="100" w:beforeAutospacing="1" w:after="100" w:afterAutospacing="1" w:line="240" w:lineRule="auto"/>
        <w:ind w:left="360"/>
      </w:pPr>
    </w:p>
    <w:p w:rsidR="00E97AF7" w:rsidDel="006B3722" w:rsidRDefault="009325B5">
      <w:pPr>
        <w:pStyle w:val="Titre2"/>
        <w:rPr>
          <w:del w:id="471" w:author="User" w:date="2016-07-31T16:15:00Z"/>
        </w:rPr>
      </w:pPr>
      <w:bookmarkStart w:id="472" w:name="_Toc440118750"/>
      <w:bookmarkStart w:id="473" w:name="_Toc440118974"/>
      <w:bookmarkStart w:id="474" w:name="_Toc440119236"/>
      <w:bookmarkStart w:id="475" w:name="_Toc440118751"/>
      <w:bookmarkStart w:id="476" w:name="_Toc440118975"/>
      <w:bookmarkStart w:id="477" w:name="_Toc440119237"/>
      <w:bookmarkStart w:id="478" w:name="_Toc440118752"/>
      <w:bookmarkStart w:id="479" w:name="_Toc440118976"/>
      <w:bookmarkStart w:id="480" w:name="_Toc440119238"/>
      <w:bookmarkStart w:id="481" w:name="_Toc440118753"/>
      <w:bookmarkStart w:id="482" w:name="_Toc440118977"/>
      <w:bookmarkStart w:id="483" w:name="_Toc440119239"/>
      <w:bookmarkStart w:id="484" w:name="_Toc440118754"/>
      <w:bookmarkStart w:id="485" w:name="_Toc440118978"/>
      <w:bookmarkStart w:id="486" w:name="_Toc440119240"/>
      <w:bookmarkStart w:id="487" w:name="_Toc440118755"/>
      <w:bookmarkStart w:id="488" w:name="_Toc440118979"/>
      <w:bookmarkStart w:id="489" w:name="_Toc440119241"/>
      <w:bookmarkStart w:id="490" w:name="_Toc440118980"/>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del w:id="491" w:author="User" w:date="2016-07-31T16:15:00Z">
        <w:r w:rsidDel="006B3722">
          <w:delText>TRAVAUX CONCURRENTS</w:delText>
        </w:r>
        <w:bookmarkEnd w:id="490"/>
        <w:r w:rsidR="006E67EE" w:rsidDel="006B3722">
          <w:delText xml:space="preserve"> 240 300 480</w:delText>
        </w:r>
        <w:bookmarkStart w:id="492" w:name="_Toc457745316"/>
        <w:bookmarkStart w:id="493" w:name="_Toc457745459"/>
        <w:bookmarkEnd w:id="492"/>
        <w:bookmarkEnd w:id="493"/>
      </w:del>
    </w:p>
    <w:p w:rsidR="006C454B" w:rsidRPr="007C530E" w:rsidDel="006B3722" w:rsidRDefault="00C068A7" w:rsidP="00E97AF7">
      <w:pPr>
        <w:pStyle w:val="NormalWeb"/>
        <w:rPr>
          <w:del w:id="494" w:author="User" w:date="2016-07-31T16:15:00Z"/>
          <w:lang w:val="fr-FR"/>
        </w:rPr>
      </w:pPr>
      <w:del w:id="495" w:author="User" w:date="2016-07-31T16:15:00Z">
        <w:r w:rsidRPr="00C068A7" w:rsidDel="006B3722">
          <w:rPr>
            <w:lang w:val="fr-FR"/>
          </w:rPr>
          <w:delText>La clé de l’excellence décrit une démarche globale, à l’image du discours de la méthode, mais en allant plus loin et de manière plus actualisée et plus large.  Les ouvrages ci-après complètent plutôt la clé de l’excellence, en se positionnant comme des modèles de solutions pour des familles spécifiques de problèmes. Ils apportent des solutions réellement utiles, et quelques fois révolutionnaires. Néanmoins, ils négligent en général les aspects relatifs à la gestion des risques, à la vérification (d’autres points que la préoccupation principale), au système d’information,  à la définition correcte des objectifs…</w:delText>
        </w:r>
        <w:bookmarkStart w:id="496" w:name="_Toc457745317"/>
        <w:bookmarkStart w:id="497" w:name="_Toc457745460"/>
        <w:bookmarkEnd w:id="496"/>
        <w:bookmarkEnd w:id="497"/>
      </w:del>
    </w:p>
    <w:p w:rsidR="000E24D0" w:rsidDel="006B3722" w:rsidRDefault="000E24D0" w:rsidP="000E24D0">
      <w:pPr>
        <w:pStyle w:val="NormalWeb"/>
        <w:rPr>
          <w:del w:id="498" w:author="User" w:date="2016-07-31T16:15:00Z"/>
          <w:lang w:val="fr-FR"/>
        </w:rPr>
      </w:pPr>
      <w:del w:id="499" w:author="User" w:date="2016-07-31T16:15:00Z">
        <w:r w:rsidDel="006B3722">
          <w:rPr>
            <w:lang w:val="fr-FR"/>
          </w:rPr>
          <w:delText>Atteindre l’excellence (robert Greene) : décrit comment atteindre l’excellence, selon une perspective que l’on pourrait considérer comme l’une des options que l’on peut tirer de la clé de l’excellence, qui se veut plus complète.</w:delText>
        </w:r>
        <w:bookmarkStart w:id="500" w:name="_Toc457745318"/>
        <w:bookmarkStart w:id="501" w:name="_Toc457745461"/>
        <w:bookmarkEnd w:id="500"/>
        <w:bookmarkEnd w:id="501"/>
      </w:del>
    </w:p>
    <w:p w:rsidR="00C068A7" w:rsidRPr="00090C04" w:rsidDel="006B3722" w:rsidRDefault="000E24D0" w:rsidP="00C068A7">
      <w:pPr>
        <w:pStyle w:val="NormalWeb"/>
        <w:rPr>
          <w:del w:id="502" w:author="User" w:date="2016-07-31T16:15:00Z"/>
          <w:b/>
          <w:bCs/>
          <w:lang w:val="fr-FR"/>
        </w:rPr>
      </w:pPr>
      <w:del w:id="503" w:author="User" w:date="2016-07-31T16:15:00Z">
        <w:r w:rsidDel="006B3722">
          <w:rPr>
            <w:lang w:val="fr-FR"/>
          </w:rPr>
          <w:delText xml:space="preserve"> Le discours de la méthode  (Descartes) : </w:delText>
        </w:r>
        <w:r w:rsidRPr="00F75540" w:rsidDel="006B3722">
          <w:rPr>
            <w:lang w:val="fr-FR"/>
          </w:rPr>
          <w:delText>Décrit co</w:delText>
        </w:r>
        <w:r w:rsidRPr="0089600B" w:rsidDel="006B3722">
          <w:rPr>
            <w:lang w:val="fr-FR"/>
          </w:rPr>
          <w:delText>mment bie</w:delText>
        </w:r>
        <w:r w:rsidDel="006B3722">
          <w:rPr>
            <w:lang w:val="fr-FR"/>
          </w:rPr>
          <w:delText xml:space="preserve">n conduire sa raison et chercher la vérité dans les sciences. Quelques bonnes règles sont énoncées pour guider la raison et l’action. Ce livre a surtout une portée scientifique et morale. De plus, il s’arrête principalement au niveau des principes, sans étudier les techniques. On y retrouve donc peu de choses relatives aux systèmes d’information, à la communication, aux situations avec des adversaires humains, aux situations correspondant plus aux problèmes sociaux ou d’entreprise. </w:delText>
        </w:r>
        <w:bookmarkStart w:id="504" w:name="_Toc457745319"/>
        <w:bookmarkStart w:id="505" w:name="_Toc457745462"/>
        <w:bookmarkEnd w:id="504"/>
        <w:bookmarkEnd w:id="505"/>
      </w:del>
    </w:p>
    <w:p w:rsidR="00C068A7" w:rsidRPr="00090C04" w:rsidDel="006B3722" w:rsidRDefault="00C068A7" w:rsidP="00C068A7">
      <w:pPr>
        <w:pStyle w:val="NormalWeb"/>
        <w:rPr>
          <w:del w:id="506" w:author="User" w:date="2016-07-31T16:15:00Z"/>
          <w:lang w:val="fr-FR"/>
        </w:rPr>
      </w:pPr>
      <w:del w:id="507" w:author="User" w:date="2016-07-31T16:15:00Z">
        <w:r w:rsidRPr="00C068A7" w:rsidDel="006B3722">
          <w:rPr>
            <w:lang w:val="fr-FR"/>
          </w:rPr>
          <w:delText>The seven habits of The 7 Habits of Highly Effective</w:delText>
        </w:r>
        <w:r w:rsidRPr="00C068A7" w:rsidDel="006B3722">
          <w:rPr>
            <w:b/>
            <w:bCs/>
            <w:lang w:val="fr-FR"/>
          </w:rPr>
          <w:delText xml:space="preserve"> </w:delText>
        </w:r>
        <w:r w:rsidRPr="00C068A7" w:rsidDel="006B3722">
          <w:rPr>
            <w:bCs/>
            <w:lang w:val="fr-FR"/>
          </w:rPr>
          <w:delText xml:space="preserve">People: décrit sept habitudes de ceux qui réussissent. </w:delText>
        </w:r>
        <w:bookmarkStart w:id="508" w:name="_Toc457745320"/>
        <w:bookmarkStart w:id="509" w:name="_Toc457745463"/>
        <w:bookmarkEnd w:id="508"/>
        <w:bookmarkEnd w:id="509"/>
      </w:del>
    </w:p>
    <w:p w:rsidR="000E24D0" w:rsidRPr="00555C1C" w:rsidDel="006B3722" w:rsidRDefault="000E24D0" w:rsidP="000E24D0">
      <w:pPr>
        <w:pStyle w:val="NormalWeb"/>
        <w:rPr>
          <w:del w:id="510" w:author="User" w:date="2016-07-31T16:15:00Z"/>
          <w:lang w:val="fr-FR"/>
        </w:rPr>
      </w:pPr>
      <w:del w:id="511" w:author="User" w:date="2016-07-31T16:15:00Z">
        <w:r w:rsidRPr="00D1530F" w:rsidDel="006B3722">
          <w:rPr>
            <w:lang w:val="fr-FR"/>
          </w:rPr>
          <w:delText xml:space="preserve">The Art of Strategy: A Game Theorist's Guide to Success in Business and Life </w:delText>
        </w:r>
        <w:r w:rsidRPr="00555C1C" w:rsidDel="006B3722">
          <w:rPr>
            <w:lang w:val="fr-FR"/>
          </w:rPr>
          <w:delText xml:space="preserve">(Avinash K. Dixit, Barry J. Nalebuff): </w:delText>
        </w:r>
        <w:r w:rsidDel="006B3722">
          <w:rPr>
            <w:lang w:val="fr-FR"/>
          </w:rPr>
          <w:delText>Très bon livre de stratégie, a</w:delText>
        </w:r>
        <w:r w:rsidRPr="00555C1C" w:rsidDel="006B3722">
          <w:rPr>
            <w:lang w:val="fr-FR"/>
          </w:rPr>
          <w:delText>pporte de nombre</w:delText>
        </w:r>
        <w:r w:rsidDel="006B3722">
          <w:rPr>
            <w:lang w:val="fr-FR"/>
          </w:rPr>
          <w:delText>uses solutions stratégiques aux problèmes de la vie courante et du business. Plusieurs de ces solutions ont inspiré certaines parties de la clé de l’excellence. Des compléments sont ensuite faits par rapports aux volets peu ou pas abordés dans ce livre.</w:delText>
        </w:r>
        <w:bookmarkStart w:id="512" w:name="_Toc457745321"/>
        <w:bookmarkStart w:id="513" w:name="_Toc457745464"/>
        <w:bookmarkEnd w:id="512"/>
        <w:bookmarkEnd w:id="513"/>
      </w:del>
    </w:p>
    <w:p w:rsidR="000E24D0" w:rsidRPr="00B823A0" w:rsidDel="006B3722" w:rsidRDefault="000E24D0" w:rsidP="000E24D0">
      <w:pPr>
        <w:pStyle w:val="NormalWeb"/>
        <w:rPr>
          <w:del w:id="514" w:author="User" w:date="2016-07-31T16:15:00Z"/>
          <w:lang w:val="fr-FR"/>
        </w:rPr>
      </w:pPr>
      <w:del w:id="515" w:author="User" w:date="2016-07-31T16:15:00Z">
        <w:r w:rsidRPr="00B823A0" w:rsidDel="006B3722">
          <w:rPr>
            <w:lang w:val="fr-FR"/>
          </w:rPr>
          <w:delText>Risk intelligence: Enseigne comment mieux a</w:delText>
        </w:r>
        <w:r w:rsidDel="006B3722">
          <w:rPr>
            <w:lang w:val="fr-FR"/>
          </w:rPr>
          <w:delText xml:space="preserve">ppréhender les risques, en se basant sur une approche plus quantitative que qualitative, l’approche qualitative étant trop souvent subjective et erronée. Le chapitre de gestion des risques de la clé de l’excellence introduit par rapport à cet ouvrage de nouveaux concepts pour une meilleure identification, une meilleure évaluation et une meilleure maîtrise du risque. </w:delText>
        </w:r>
        <w:bookmarkStart w:id="516" w:name="_Toc457745322"/>
        <w:bookmarkStart w:id="517" w:name="_Toc457745465"/>
        <w:bookmarkEnd w:id="516"/>
        <w:bookmarkEnd w:id="517"/>
      </w:del>
    </w:p>
    <w:p w:rsidR="00C068A7" w:rsidRPr="00C068A7" w:rsidDel="006B3722" w:rsidRDefault="00C068A7" w:rsidP="00C068A7">
      <w:pPr>
        <w:pStyle w:val="NormalWeb"/>
        <w:shd w:val="clear" w:color="auto" w:fill="FFFFFF"/>
        <w:spacing w:before="0" w:beforeAutospacing="0" w:after="312" w:afterAutospacing="0" w:line="288" w:lineRule="atLeast"/>
        <w:rPr>
          <w:del w:id="518" w:author="User" w:date="2016-07-31T16:15:00Z"/>
          <w:lang w:val="fr-FR"/>
        </w:rPr>
      </w:pPr>
      <w:del w:id="519" w:author="User" w:date="2016-07-31T16:15:00Z">
        <w:r w:rsidRPr="00C068A7" w:rsidDel="006B3722">
          <w:delText xml:space="preserve">Get Everything Done: And Still Have Time to Play : Très bon livre de gestion du temps.  </w:delText>
        </w:r>
        <w:r w:rsidRPr="00C068A7" w:rsidDel="006B3722">
          <w:rPr>
            <w:lang w:val="fr-FR"/>
          </w:rPr>
          <w:delText xml:space="preserve">Il a également inspiré une partie de la clé de l’Excellence. Néanmoins, plusieurs autres aspects de gestion du temps, relatifs à l’évaluation des charges ou à l’usage des nouvelles technologies n’y sont pas abordés. </w:delText>
        </w:r>
        <w:bookmarkStart w:id="520" w:name="_Toc457745323"/>
        <w:bookmarkStart w:id="521" w:name="_Toc457745466"/>
        <w:bookmarkEnd w:id="520"/>
        <w:bookmarkEnd w:id="521"/>
      </w:del>
    </w:p>
    <w:p w:rsidR="008E68A0" w:rsidRPr="003B37F6" w:rsidDel="006B3722" w:rsidRDefault="00C068A7" w:rsidP="00E97AF7">
      <w:pPr>
        <w:pStyle w:val="NormalWeb"/>
        <w:rPr>
          <w:del w:id="522" w:author="User" w:date="2016-07-31T16:15:00Z"/>
        </w:rPr>
      </w:pPr>
      <w:del w:id="523" w:author="User" w:date="2016-07-31T16:15:00Z">
        <w:r w:rsidRPr="00AC600D" w:rsidDel="006B3722">
          <w:rPr>
            <w:rFonts w:ascii="Arial" w:hAnsi="Arial" w:cs="Arial"/>
            <w:color w:val="222222"/>
            <w:sz w:val="19"/>
            <w:szCs w:val="19"/>
          </w:rPr>
          <w:br/>
        </w:r>
        <w:r w:rsidRPr="00C068A7" w:rsidDel="006B3722">
          <w:delText>1. The Innovator's Dilemma: The Revolutionary Book That Will Change The Way You Do Business by Clayton M. Christenen, 1997. Harvard professor Clayton Christensen, who has founded a handful of companies of his own over the years, delivered one of the most respected and useful books for entrepreneurs 17 years ago. Its power lies in the assertion that even though things are done correctly, a company can still vanish. Other takeaways from this modern-day classic are insights about when a businessperson should not listen to customers, the appropriate times to select smaller markets over larger ones and the right moment to invest in development of lower-performance products.</w:delText>
        </w:r>
        <w:bookmarkStart w:id="524" w:name="_Toc457745324"/>
        <w:bookmarkStart w:id="525" w:name="_Toc457745467"/>
        <w:bookmarkEnd w:id="524"/>
        <w:bookmarkEnd w:id="525"/>
      </w:del>
    </w:p>
    <w:p w:rsidR="006D001B" w:rsidRPr="00931F2E" w:rsidDel="006B3722" w:rsidRDefault="00C068A7" w:rsidP="00E97AF7">
      <w:pPr>
        <w:pStyle w:val="NormalWeb"/>
        <w:rPr>
          <w:del w:id="526" w:author="User" w:date="2016-07-31T16:15:00Z"/>
          <w:lang w:val="fr-FR"/>
        </w:rPr>
      </w:pPr>
      <w:del w:id="527" w:author="User" w:date="2016-07-31T16:15:00Z">
        <w:r w:rsidRPr="00C068A7" w:rsidDel="006B3722">
          <w:rPr>
            <w:lang w:val="fr-FR"/>
          </w:rPr>
          <w:delText>Ce livre est surtout relatif au business, et plus précisément aux stratégies d’innovation en fonction de la position sur le marché.</w:delText>
        </w:r>
        <w:bookmarkStart w:id="528" w:name="_Toc457745325"/>
        <w:bookmarkStart w:id="529" w:name="_Toc457745468"/>
        <w:bookmarkEnd w:id="528"/>
        <w:bookmarkEnd w:id="529"/>
      </w:del>
    </w:p>
    <w:p w:rsidR="00FC0835" w:rsidRPr="00931F2E" w:rsidDel="006B3722" w:rsidRDefault="00C068A7" w:rsidP="00E97AF7">
      <w:pPr>
        <w:pStyle w:val="NormalWeb"/>
        <w:rPr>
          <w:del w:id="530" w:author="User" w:date="2016-07-31T16:15:00Z"/>
        </w:rPr>
      </w:pPr>
      <w:del w:id="531" w:author="User" w:date="2016-07-31T16:15:00Z">
        <w:r w:rsidRPr="00AC600D" w:rsidDel="006B3722">
          <w:br/>
        </w:r>
        <w:r w:rsidRPr="00C068A7" w:rsidDel="006B3722">
          <w:delText>2. The Lean Startup: How Today's Entrepreneurs Use Continuous Innovation to Create Radically Successful Businesses by Eric Ries, 2011.</w:delText>
        </w:r>
        <w:bookmarkStart w:id="532" w:name="_Toc457745326"/>
        <w:bookmarkStart w:id="533" w:name="_Toc457745469"/>
        <w:bookmarkEnd w:id="532"/>
        <w:bookmarkEnd w:id="533"/>
      </w:del>
    </w:p>
    <w:p w:rsidR="009232D1" w:rsidRPr="00931F2E" w:rsidDel="006B3722" w:rsidRDefault="00C068A7" w:rsidP="00E97AF7">
      <w:pPr>
        <w:pStyle w:val="NormalWeb"/>
        <w:rPr>
          <w:del w:id="534" w:author="User" w:date="2016-07-31T16:15:00Z"/>
          <w:lang w:val="fr-FR"/>
        </w:rPr>
      </w:pPr>
      <w:del w:id="535" w:author="User" w:date="2016-07-31T16:15:00Z">
        <w:r w:rsidRPr="00C068A7" w:rsidDel="006B3722">
          <w:rPr>
            <w:lang w:val="fr-FR"/>
          </w:rPr>
          <w:delText>En résumé, ce livre décrit comment démarrer efficacement une startup.</w:delText>
        </w:r>
        <w:bookmarkStart w:id="536" w:name="_Toc457745327"/>
        <w:bookmarkStart w:id="537" w:name="_Toc457745470"/>
        <w:bookmarkEnd w:id="536"/>
        <w:bookmarkEnd w:id="537"/>
      </w:del>
    </w:p>
    <w:p w:rsidR="008E68A0" w:rsidRPr="00090C04" w:rsidDel="006B3722" w:rsidRDefault="00C068A7" w:rsidP="00E97AF7">
      <w:pPr>
        <w:pStyle w:val="NormalWeb"/>
        <w:rPr>
          <w:del w:id="538" w:author="User" w:date="2016-07-31T16:15:00Z"/>
          <w:lang w:val="fr-FR"/>
        </w:rPr>
      </w:pPr>
      <w:del w:id="539" w:author="User" w:date="2016-07-31T16:15:00Z">
        <w:r w:rsidRPr="00C068A7" w:rsidDel="006B3722">
          <w:delText xml:space="preserve">3. The E-Myth Revisited by Michael E. Gerber, 1995. </w:delText>
        </w:r>
        <w:r w:rsidRPr="00090C04" w:rsidDel="006B3722">
          <w:rPr>
            <w:lang w:val="fr-FR"/>
          </w:rPr>
          <w:delText>Ce livre montre surtout qu’un entrepreneur n’est pas forcément un bon dirigeant d’entreprise, et que l’entrepreneur doit savoir s’entourer des talents qui comptent en vue du succès.</w:delText>
        </w:r>
        <w:bookmarkStart w:id="540" w:name="_Toc457745328"/>
        <w:bookmarkStart w:id="541" w:name="_Toc457745471"/>
        <w:bookmarkEnd w:id="540"/>
        <w:bookmarkEnd w:id="541"/>
      </w:del>
    </w:p>
    <w:p w:rsidR="006D001B" w:rsidRPr="003B37F6" w:rsidDel="006B3722" w:rsidRDefault="00C068A7" w:rsidP="00E97AF7">
      <w:pPr>
        <w:pStyle w:val="NormalWeb"/>
        <w:rPr>
          <w:del w:id="542" w:author="User" w:date="2016-07-31T16:15:00Z"/>
        </w:rPr>
      </w:pPr>
      <w:del w:id="543" w:author="User" w:date="2016-07-31T16:15:00Z">
        <w:r w:rsidRPr="00AC600D" w:rsidDel="006B3722">
          <w:rPr>
            <w:rFonts w:ascii="Arial" w:hAnsi="Arial" w:cs="Arial"/>
            <w:color w:val="222222"/>
            <w:sz w:val="19"/>
            <w:szCs w:val="19"/>
          </w:rPr>
          <w:br/>
        </w:r>
        <w:r w:rsidRPr="00C068A7" w:rsidDel="006B3722">
          <w:delText>4. The Four Steps to the Epiphany by Steve Gary Blank, 2005</w:delText>
        </w:r>
        <w:bookmarkStart w:id="544" w:name="_Toc457745329"/>
        <w:bookmarkStart w:id="545" w:name="_Toc457745472"/>
        <w:bookmarkEnd w:id="544"/>
        <w:bookmarkEnd w:id="545"/>
      </w:del>
    </w:p>
    <w:p w:rsidR="006C454B" w:rsidRPr="00931F2E" w:rsidDel="006B3722" w:rsidRDefault="00C068A7" w:rsidP="00E97AF7">
      <w:pPr>
        <w:pStyle w:val="NormalWeb"/>
        <w:rPr>
          <w:del w:id="546" w:author="User" w:date="2016-07-31T16:15:00Z"/>
          <w:lang w:val="fr-FR"/>
        </w:rPr>
      </w:pPr>
      <w:del w:id="547" w:author="User" w:date="2016-07-31T16:15:00Z">
        <w:r w:rsidRPr="00C068A7" w:rsidDel="006B3722">
          <w:delText xml:space="preserve"> </w:delText>
        </w:r>
        <w:r w:rsidRPr="00C068A7" w:rsidDel="006B3722">
          <w:rPr>
            <w:lang w:val="fr-FR"/>
          </w:rPr>
          <w:delText>Ce livre décrit comment mettre sur le marché un nouveau produit en tant que startup, de manière à minimiser les risques d’échec.</w:delText>
        </w:r>
        <w:bookmarkStart w:id="548" w:name="_Toc457745330"/>
        <w:bookmarkStart w:id="549" w:name="_Toc457745473"/>
        <w:bookmarkEnd w:id="548"/>
        <w:bookmarkEnd w:id="549"/>
      </w:del>
    </w:p>
    <w:p w:rsidR="006C454B" w:rsidRPr="00931F2E" w:rsidDel="006B3722" w:rsidRDefault="00C068A7" w:rsidP="00E97AF7">
      <w:pPr>
        <w:pStyle w:val="NormalWeb"/>
        <w:rPr>
          <w:del w:id="550" w:author="User" w:date="2016-07-31T16:15:00Z"/>
          <w:lang w:val="fr-FR"/>
        </w:rPr>
      </w:pPr>
      <w:del w:id="551" w:author="User" w:date="2016-07-31T16:15:00Z">
        <w:r w:rsidRPr="00AC600D" w:rsidDel="006B3722">
          <w:br/>
        </w:r>
        <w:r w:rsidRPr="00C068A7" w:rsidDel="006B3722">
          <w:delText xml:space="preserve">5. How to Win Friends and Influence People by Dale Carnegie, 1936. </w:delText>
        </w:r>
        <w:r w:rsidRPr="00C068A7" w:rsidDel="006B3722">
          <w:rPr>
            <w:lang w:val="fr-FR"/>
          </w:rPr>
          <w:delText xml:space="preserve">Très utile pour se faire des amis et influencer les autres. Un guide d’excellence dans les relations sociales et de compréhension de la psychologie humaine. </w:delText>
        </w:r>
        <w:bookmarkStart w:id="552" w:name="_Toc457745331"/>
        <w:bookmarkStart w:id="553" w:name="_Toc457745474"/>
        <w:bookmarkEnd w:id="552"/>
        <w:bookmarkEnd w:id="553"/>
      </w:del>
    </w:p>
    <w:p w:rsidR="00931F2E" w:rsidDel="006B3722" w:rsidRDefault="00C068A7" w:rsidP="00E97AF7">
      <w:pPr>
        <w:pStyle w:val="NormalWeb"/>
        <w:rPr>
          <w:del w:id="554" w:author="User" w:date="2016-07-31T16:15:00Z"/>
          <w:lang w:val="fr-FR"/>
        </w:rPr>
      </w:pPr>
      <w:del w:id="555" w:author="User" w:date="2016-07-31T16:15:00Z">
        <w:r w:rsidRPr="00AC600D" w:rsidDel="006B3722">
          <w:br/>
        </w:r>
        <w:r w:rsidRPr="00C068A7" w:rsidDel="006B3722">
          <w:delText xml:space="preserve">6. Thinking, Fast and Slow by Daniel Kahneman, 2011. </w:delText>
        </w:r>
        <w:r w:rsidRPr="00C068A7" w:rsidDel="006B3722">
          <w:rPr>
            <w:lang w:val="fr-FR"/>
          </w:rPr>
          <w:delText xml:space="preserve">Ce livre contient d’importants résultats sur la psychologie humaine. Il est utile pour comprendre les Hommes et mieux éviter certaines erreurs courantes liées aux mauvaises interprétations des chiffres ou des situations.  Il ne décrit pas comment trouver des solutions à des problèmes dans un contexte général, ou une démarche globale de succès ou d’excellence. Cependant, il aide à comprendre « l’irrationalité » de l’homme et à faire avec. </w:delText>
        </w:r>
        <w:bookmarkStart w:id="556" w:name="_Toc457745332"/>
        <w:bookmarkStart w:id="557" w:name="_Toc457745475"/>
        <w:bookmarkEnd w:id="556"/>
        <w:bookmarkEnd w:id="557"/>
      </w:del>
    </w:p>
    <w:p w:rsidR="009B0845" w:rsidRPr="00931F2E" w:rsidDel="006B3722" w:rsidRDefault="00C068A7" w:rsidP="00E97AF7">
      <w:pPr>
        <w:pStyle w:val="NormalWeb"/>
        <w:rPr>
          <w:del w:id="558" w:author="User" w:date="2016-07-31T16:15:00Z"/>
          <w:lang w:val="fr-FR"/>
        </w:rPr>
      </w:pPr>
      <w:del w:id="559" w:author="User" w:date="2016-07-31T16:15:00Z">
        <w:r w:rsidRPr="00AC600D" w:rsidDel="006B3722">
          <w:br/>
        </w:r>
        <w:r w:rsidRPr="00C068A7" w:rsidDel="006B3722">
          <w:delText xml:space="preserve">7. Venture Deals: Be Smarter Than Your Lawyer and Venture Capitalist by Brad Feld and Jason Mendelson, 2013. </w:delText>
        </w:r>
        <w:r w:rsidRPr="00C068A7" w:rsidDel="006B3722">
          <w:rPr>
            <w:lang w:val="fr-FR"/>
          </w:rPr>
          <w:delText xml:space="preserve">Ce livre aborde principalement les stratégies à adopter pour obtenir du financement. </w:delText>
        </w:r>
        <w:bookmarkStart w:id="560" w:name="_Toc457745333"/>
        <w:bookmarkStart w:id="561" w:name="_Toc457745476"/>
        <w:bookmarkEnd w:id="560"/>
        <w:bookmarkEnd w:id="561"/>
      </w:del>
    </w:p>
    <w:p w:rsidR="00C068A7" w:rsidRPr="00C068A7" w:rsidDel="006B3722" w:rsidRDefault="00C068A7">
      <w:pPr>
        <w:pStyle w:val="NormalWeb"/>
        <w:rPr>
          <w:del w:id="562" w:author="User" w:date="2016-07-31T16:15:00Z"/>
        </w:rPr>
      </w:pPr>
      <w:del w:id="563" w:author="User" w:date="2016-07-31T16:15:00Z">
        <w:r w:rsidRPr="00C068A7" w:rsidDel="006B3722">
          <w:rPr>
            <w:rFonts w:ascii="Arial" w:hAnsi="Arial" w:cs="Arial"/>
            <w:color w:val="222222"/>
            <w:sz w:val="19"/>
            <w:szCs w:val="19"/>
            <w:shd w:val="clear" w:color="auto" w:fill="FFFFFF"/>
            <w:lang w:val="fr-FR"/>
          </w:rPr>
          <w:delText xml:space="preserve"> </w:delText>
        </w:r>
        <w:r w:rsidRPr="00AC600D" w:rsidDel="006B3722">
          <w:rPr>
            <w:rFonts w:ascii="Arial" w:hAnsi="Arial" w:cs="Arial"/>
            <w:color w:val="222222"/>
            <w:sz w:val="19"/>
            <w:szCs w:val="19"/>
          </w:rPr>
          <w:br/>
        </w:r>
        <w:r w:rsidRPr="00C068A7" w:rsidDel="006B3722">
          <w:delText xml:space="preserve">8. The Startup of You: Adapt to the Future, Invest in Yourself, and Transform Your Career by Reid Hoffman, 2012. </w:delText>
        </w:r>
        <w:r w:rsidRPr="00C068A7" w:rsidDel="006B3722">
          <w:rPr>
            <w:lang w:val="fr-FR"/>
          </w:rPr>
          <w:delText>Ce livre décrit comment conduire sa carrière pour en tirer le meilleur.</w:delText>
        </w:r>
        <w:r w:rsidRPr="00C068A7" w:rsidDel="006B3722">
          <w:rPr>
            <w:lang w:val="fr-FR"/>
          </w:rPr>
          <w:br/>
        </w:r>
        <w:r w:rsidRPr="00C068A7" w:rsidDel="006B3722">
          <w:rPr>
            <w:lang w:val="fr-FR"/>
          </w:rPr>
          <w:br/>
        </w:r>
        <w:r w:rsidRPr="00C068A7" w:rsidDel="006B3722">
          <w:delText>9. The Power of Habit: Why We Do What We Do in Life and Business by Charles Duhigg, 2012. This book became a bestseller on the lists of USA Today and The New York Times. The reason? It's a fascinating study by Pulitzer Prize-winning author Charles Duhigg, a reporter for The New York Times, on how our habits predict not only life-changing events but also the behavior of consumers.</w:delText>
        </w:r>
        <w:r w:rsidRPr="00C068A7" w:rsidDel="006B3722">
          <w:br/>
        </w:r>
        <w:r w:rsidRPr="00C068A7" w:rsidDel="006B3722">
          <w:br/>
        </w:r>
        <w:r w:rsidRPr="00C068A7" w:rsidDel="006B3722">
          <w:br/>
          <w:delText>10. Big Bang Disruption: Strategy in the Age of Devastating Innovation by Larry Downes and Paul Nunes, 2014. The entire cycle of innovation has been disrupted thanks to technology. The world has begun to focus on goods delivered with the help software, such as smartphone applications.</w:delText>
        </w:r>
        <w:r w:rsidRPr="00C068A7" w:rsidDel="006B3722">
          <w:br/>
        </w:r>
        <w:r w:rsidRPr="00C068A7" w:rsidDel="006B3722">
          <w:br/>
          <w:delText>While authors Larry Downes and Paul Dunes, both experts in the tech world, break the bad news about technology disruption to potential entrepreneurs, they also offer key advice about how to survive and compete in this fast-paced world. The bad news for entrepreneurs is that instead of sitting back and making money with technology, they are really going to have to work: The tech world is moving so fast that if companies don't innovate, they're going to become obsolete overnight.</w:delText>
        </w:r>
        <w:r w:rsidRPr="00C068A7" w:rsidDel="006B3722">
          <w:br/>
        </w:r>
        <w:r w:rsidRPr="00C068A7" w:rsidDel="006B3722">
          <w:br/>
          <w:delText>11. Hackers &amp; Painters: Big Ideas from the Computer Age by Paul Graham, 2004. In an age profoundly affected by computers and new technology, author Paul Graham advised, business owners should understand and embrace this arena, which he called "an intellectual Wild West," or their startups will likely never take flight. Graham, who created the Yahoo Store, provided a collection of essays that offer a better understanding of everything from the impact of the open source movement to website design.</w:delText>
        </w:r>
        <w:r w:rsidRPr="00C068A7" w:rsidDel="006B3722">
          <w:br/>
        </w:r>
        <w:r w:rsidRPr="00C068A7" w:rsidDel="006B3722">
          <w:br/>
          <w:delText>12. The Wisdom of Failure: How to Learn the Tough Leadership Lessons Without Paying the Price by Laurence G. Weinzimmer and Jim McConoughey, 2012. While many books present advice about how to successfully become an entrepreneur or businessperson, this book goes in a different direction. Essentially, this is a "how-not to" guide, exploring the failures of individuals and companies through a seven-year study. Learning from these mistakes, readers might discover what to avoid.</w:delText>
        </w:r>
        <w:r w:rsidRPr="00C068A7" w:rsidDel="006B3722">
          <w:br/>
        </w:r>
        <w:r w:rsidRPr="00C068A7" w:rsidDel="006B3722">
          <w:br/>
          <w:delText>13. Ignore Everybody: and 39 Other Keys to Creativity by Hugh MacLeod, 2009. In his first book, Hugh MacLeod gave readers a glimpse into his thoughts on marketing and life itself.The lion's share of the book, however is devoted to the importance of creativity. Throughout the book MacLeod detailed why it's vital to be original and how to convert creativity into a successful business. He also made use of his popular cartoons to further illustrate his argument.</w:delText>
        </w:r>
        <w:r w:rsidRPr="00C068A7" w:rsidDel="006B3722">
          <w:br/>
        </w:r>
        <w:r w:rsidRPr="00C068A7" w:rsidDel="006B3722">
          <w:br/>
          <w:delText>14. The Goal: A Process of Ongoing Improvement by Eliyahu M. Goldratt, 1984. This selection is not the typical business book. Instead it's a novel that traces the path of plant manager Alex Rogo, who discovers the author's Theory of Constraints. There are many lessons to be drawn from this novel, but all underscore a common theme: how to make decisions to succeed in management and business.</w:delText>
        </w:r>
        <w:r w:rsidRPr="00C068A7" w:rsidDel="006B3722">
          <w:br/>
        </w:r>
        <w:r w:rsidRPr="00C068A7" w:rsidDel="006B3722">
          <w:br/>
          <w:delText>Bonus book: Entrepreneurial DNA: The Breakthrough Discovery that Aligns Your Business to Your Unique Strengths by Joe Abraham, 2011. Having launched more than 20 companies, Joe Abraham mined his own experiences so that prospective entrepreneurs could find success. He invites his audience to answer some key questions like what kind of entrepreneur are you, what are your strengths and weakness and who are the people you're working with. By answering these questions, readers can discover how to succeed and stand apart from other entrepreneurs.</w:delText>
        </w:r>
        <w:bookmarkStart w:id="564" w:name="_Toc457745334"/>
        <w:bookmarkStart w:id="565" w:name="_Toc457745477"/>
        <w:bookmarkEnd w:id="564"/>
        <w:bookmarkEnd w:id="565"/>
      </w:del>
    </w:p>
    <w:p w:rsidR="000A1313" w:rsidDel="006B3722" w:rsidRDefault="00C068A7">
      <w:pPr>
        <w:pStyle w:val="Titre2"/>
        <w:rPr>
          <w:del w:id="566" w:author="User" w:date="2016-07-31T16:15:00Z"/>
          <w:lang w:val="en-US"/>
        </w:rPr>
      </w:pPr>
      <w:bookmarkStart w:id="567" w:name="_Toc448071442"/>
      <w:bookmarkStart w:id="568" w:name="_Toc448071443"/>
      <w:bookmarkStart w:id="569" w:name="_Toc448071444"/>
      <w:bookmarkStart w:id="570" w:name="_Toc448071445"/>
      <w:bookmarkStart w:id="571" w:name="_Toc448071446"/>
      <w:bookmarkStart w:id="572" w:name="_Toc448071447"/>
      <w:bookmarkStart w:id="573" w:name="_Toc448071448"/>
      <w:bookmarkStart w:id="574" w:name="_Toc448071449"/>
      <w:bookmarkStart w:id="575" w:name="_Toc448071450"/>
      <w:bookmarkStart w:id="576" w:name="_Toc448071451"/>
      <w:bookmarkStart w:id="577" w:name="_Toc448071452"/>
      <w:bookmarkStart w:id="578" w:name="_Toc448071453"/>
      <w:bookmarkStart w:id="579" w:name="_Toc448071454"/>
      <w:bookmarkStart w:id="580" w:name="_Toc448071455"/>
      <w:bookmarkStart w:id="581" w:name="_Toc448071456"/>
      <w:bookmarkStart w:id="582" w:name="_Toc448071457"/>
      <w:bookmarkStart w:id="583" w:name="_Toc448071458"/>
      <w:bookmarkStart w:id="584" w:name="_Toc448071459"/>
      <w:bookmarkStart w:id="585" w:name="_Toc448071460"/>
      <w:bookmarkStart w:id="586" w:name="_Toc440118769"/>
      <w:bookmarkStart w:id="587" w:name="_Toc440118993"/>
      <w:bookmarkStart w:id="588" w:name="_Toc440119255"/>
      <w:bookmarkStart w:id="589" w:name="_Toc440118770"/>
      <w:bookmarkStart w:id="590" w:name="_Toc440118994"/>
      <w:bookmarkStart w:id="591" w:name="_Toc440119256"/>
      <w:bookmarkStart w:id="592" w:name="_Toc440118771"/>
      <w:bookmarkStart w:id="593" w:name="_Toc440118995"/>
      <w:bookmarkStart w:id="594" w:name="_Toc440119257"/>
      <w:bookmarkStart w:id="595" w:name="_Toc440118772"/>
      <w:bookmarkStart w:id="596" w:name="_Toc440118996"/>
      <w:bookmarkStart w:id="597" w:name="_Toc440119258"/>
      <w:bookmarkStart w:id="598" w:name="_Toc440118773"/>
      <w:bookmarkStart w:id="599" w:name="_Toc440118997"/>
      <w:bookmarkStart w:id="600" w:name="_Toc440119259"/>
      <w:bookmarkStart w:id="601" w:name="_Toc440118774"/>
      <w:bookmarkStart w:id="602" w:name="_Toc440118998"/>
      <w:bookmarkStart w:id="603" w:name="_Toc440119260"/>
      <w:bookmarkStart w:id="604" w:name="_Toc440118775"/>
      <w:bookmarkStart w:id="605" w:name="_Toc440118999"/>
      <w:bookmarkStart w:id="606" w:name="_Toc440119261"/>
      <w:bookmarkStart w:id="607" w:name="_Toc440119000"/>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del w:id="608" w:author="User" w:date="2016-07-31T16:15:00Z">
        <w:r w:rsidRPr="00C068A7" w:rsidDel="006B3722">
          <w:rPr>
            <w:lang w:val="en-US"/>
          </w:rPr>
          <w:delText>POTENTIAL ENDORSERS</w:delText>
        </w:r>
        <w:bookmarkEnd w:id="607"/>
        <w:r w:rsidRPr="00C068A7" w:rsidDel="006B3722">
          <w:rPr>
            <w:lang w:val="en-US"/>
          </w:rPr>
          <w:delText xml:space="preserve">  </w:delText>
        </w:r>
        <w:bookmarkStart w:id="609" w:name="_Toc457745335"/>
        <w:bookmarkStart w:id="610" w:name="_Toc457745478"/>
        <w:bookmarkEnd w:id="609"/>
        <w:bookmarkEnd w:id="610"/>
      </w:del>
    </w:p>
    <w:p w:rsidR="004615CD" w:rsidDel="006B3722" w:rsidRDefault="00E01F55" w:rsidP="004615CD">
      <w:pPr>
        <w:numPr>
          <w:ilvl w:val="0"/>
          <w:numId w:val="16"/>
        </w:numPr>
        <w:spacing w:before="100" w:beforeAutospacing="1" w:after="100" w:afterAutospacing="1" w:line="240" w:lineRule="auto"/>
        <w:rPr>
          <w:del w:id="611" w:author="User" w:date="2016-07-31T16:15:00Z"/>
          <w:lang w:val="en-US"/>
        </w:rPr>
      </w:pPr>
      <w:del w:id="612" w:author="User" w:date="2016-07-31T16:15:00Z">
        <w:r w:rsidDel="006B3722">
          <w:rPr>
            <w:lang w:val="en-US"/>
          </w:rPr>
          <w:delText xml:space="preserve">President </w:delText>
        </w:r>
        <w:bookmarkStart w:id="613" w:name="_Toc457745336"/>
        <w:bookmarkStart w:id="614" w:name="_Toc457745479"/>
        <w:bookmarkEnd w:id="613"/>
        <w:bookmarkEnd w:id="614"/>
      </w:del>
    </w:p>
    <w:p w:rsidR="00E97AF7" w:rsidDel="006B3722" w:rsidRDefault="00C84E2E">
      <w:pPr>
        <w:pStyle w:val="Titre2"/>
        <w:rPr>
          <w:del w:id="615" w:author="User" w:date="2016-07-31T16:15:00Z"/>
        </w:rPr>
      </w:pPr>
      <w:bookmarkStart w:id="616" w:name="_Toc448071462"/>
      <w:bookmarkStart w:id="617" w:name="_Toc448071463"/>
      <w:bookmarkStart w:id="618" w:name="_Toc448071464"/>
      <w:bookmarkEnd w:id="616"/>
      <w:bookmarkEnd w:id="617"/>
      <w:bookmarkEnd w:id="618"/>
      <w:del w:id="619" w:author="User" w:date="2016-07-31T16:15:00Z">
        <w:r w:rsidRPr="00C84E2E" w:rsidDel="006B3722">
          <w:rPr>
            <w:lang w:val="en-US"/>
          </w:rPr>
          <w:delText> </w:delText>
        </w:r>
        <w:bookmarkStart w:id="620" w:name="_Toc440119021"/>
        <w:r w:rsidR="004615CD" w:rsidDel="006B3722">
          <w:delText>OTHER DETAILS</w:delText>
        </w:r>
        <w:bookmarkEnd w:id="620"/>
        <w:r w:rsidR="006E67EE" w:rsidDel="006B3722">
          <w:delText xml:space="preserve">  </w:delText>
        </w:r>
        <w:bookmarkStart w:id="621" w:name="_Toc457745337"/>
        <w:bookmarkStart w:id="622" w:name="_Toc457745480"/>
        <w:bookmarkEnd w:id="621"/>
        <w:bookmarkEnd w:id="622"/>
      </w:del>
    </w:p>
    <w:p w:rsidR="004615CD" w:rsidRPr="004A5A62" w:rsidDel="006B3722" w:rsidRDefault="00C84E2E" w:rsidP="004615CD">
      <w:pPr>
        <w:numPr>
          <w:ilvl w:val="0"/>
          <w:numId w:val="17"/>
        </w:numPr>
        <w:spacing w:before="100" w:beforeAutospacing="1" w:after="100" w:afterAutospacing="1" w:line="240" w:lineRule="auto"/>
        <w:rPr>
          <w:del w:id="623" w:author="User" w:date="2016-07-31T16:15:00Z"/>
          <w:lang w:val="en-US"/>
        </w:rPr>
      </w:pPr>
      <w:del w:id="624" w:author="User" w:date="2016-07-31T16:15:00Z">
        <w:r w:rsidRPr="00C84E2E" w:rsidDel="006B3722">
          <w:rPr>
            <w:lang w:val="en-US"/>
          </w:rPr>
          <w:delText>Format: A</w:delText>
        </w:r>
        <w:r w:rsidR="00392580" w:rsidDel="006B3722">
          <w:rPr>
            <w:lang w:val="en-US"/>
          </w:rPr>
          <w:delText>4</w:delText>
        </w:r>
        <w:r w:rsidRPr="00C84E2E" w:rsidDel="006B3722">
          <w:rPr>
            <w:lang w:val="en-US"/>
          </w:rPr>
          <w:delText xml:space="preserve">  </w:delText>
        </w:r>
        <w:bookmarkStart w:id="625" w:name="_Toc457745338"/>
        <w:bookmarkStart w:id="626" w:name="_Toc457745481"/>
        <w:bookmarkEnd w:id="625"/>
        <w:bookmarkEnd w:id="626"/>
      </w:del>
    </w:p>
    <w:p w:rsidR="004615CD" w:rsidDel="006B3722" w:rsidRDefault="004615CD" w:rsidP="004615CD">
      <w:pPr>
        <w:numPr>
          <w:ilvl w:val="0"/>
          <w:numId w:val="17"/>
        </w:numPr>
        <w:spacing w:before="100" w:beforeAutospacing="1" w:after="100" w:afterAutospacing="1" w:line="240" w:lineRule="auto"/>
        <w:rPr>
          <w:del w:id="627" w:author="User" w:date="2016-07-31T16:15:00Z"/>
        </w:rPr>
      </w:pPr>
      <w:del w:id="628" w:author="User" w:date="2016-07-31T16:15:00Z">
        <w:r w:rsidDel="006B3722">
          <w:delText xml:space="preserve">Word Count: </w:delText>
        </w:r>
        <w:r w:rsidR="004A5A62" w:rsidDel="006B3722">
          <w:delText xml:space="preserve"> </w:delText>
        </w:r>
        <w:r w:rsidR="00392580" w:rsidDel="006B3722">
          <w:delText>164 269</w:delText>
        </w:r>
        <w:bookmarkStart w:id="629" w:name="_Toc457745339"/>
        <w:bookmarkStart w:id="630" w:name="_Toc457745482"/>
        <w:bookmarkEnd w:id="629"/>
        <w:bookmarkEnd w:id="630"/>
      </w:del>
    </w:p>
    <w:p w:rsidR="004615CD" w:rsidDel="006B3722" w:rsidRDefault="004615CD" w:rsidP="004615CD">
      <w:pPr>
        <w:numPr>
          <w:ilvl w:val="0"/>
          <w:numId w:val="17"/>
        </w:numPr>
        <w:spacing w:before="100" w:beforeAutospacing="1" w:after="100" w:afterAutospacing="1" w:line="240" w:lineRule="auto"/>
        <w:rPr>
          <w:del w:id="631" w:author="User" w:date="2016-07-31T16:15:00Z"/>
        </w:rPr>
      </w:pPr>
      <w:del w:id="632" w:author="User" w:date="2016-07-31T16:15:00Z">
        <w:r w:rsidDel="006B3722">
          <w:delText xml:space="preserve">Page Count: </w:delText>
        </w:r>
        <w:r w:rsidR="00392580" w:rsidDel="006B3722">
          <w:delText>350</w:delText>
        </w:r>
        <w:bookmarkStart w:id="633" w:name="_Toc457745340"/>
        <w:bookmarkStart w:id="634" w:name="_Toc457745483"/>
        <w:bookmarkEnd w:id="633"/>
        <w:bookmarkEnd w:id="634"/>
      </w:del>
    </w:p>
    <w:p w:rsidR="004615CD" w:rsidRPr="004615CD" w:rsidDel="006B3722" w:rsidRDefault="004615CD" w:rsidP="004615CD">
      <w:pPr>
        <w:numPr>
          <w:ilvl w:val="0"/>
          <w:numId w:val="17"/>
        </w:numPr>
        <w:spacing w:before="100" w:beforeAutospacing="1" w:after="100" w:afterAutospacing="1" w:line="240" w:lineRule="auto"/>
        <w:rPr>
          <w:del w:id="635" w:author="User" w:date="2016-07-31T16:15:00Z"/>
          <w:lang w:val="en-US"/>
        </w:rPr>
      </w:pPr>
      <w:del w:id="636" w:author="User" w:date="2016-07-31T16:15:00Z">
        <w:r w:rsidRPr="004615CD" w:rsidDel="006B3722">
          <w:rPr>
            <w:lang w:val="en-US"/>
          </w:rPr>
          <w:delText xml:space="preserve">Deadline: </w:delText>
        </w:r>
        <w:r w:rsidR="004A5A62" w:rsidDel="006B3722">
          <w:rPr>
            <w:lang w:val="en-US"/>
          </w:rPr>
          <w:delText>available</w:delText>
        </w:r>
        <w:r w:rsidRPr="004615CD" w:rsidDel="006B3722">
          <w:rPr>
            <w:b/>
            <w:bCs/>
            <w:lang w:val="en-US"/>
          </w:rPr>
          <w:delText>           </w:delText>
        </w:r>
        <w:bookmarkStart w:id="637" w:name="_Toc457745341"/>
        <w:bookmarkStart w:id="638" w:name="_Toc457745484"/>
        <w:bookmarkEnd w:id="637"/>
        <w:bookmarkEnd w:id="638"/>
      </w:del>
    </w:p>
    <w:p w:rsidR="00342821" w:rsidRDefault="00342821" w:rsidP="00486982">
      <w:pPr>
        <w:pStyle w:val="Titre2"/>
        <w:rPr>
          <w:lang w:val="en-US"/>
        </w:rPr>
      </w:pPr>
      <w:bookmarkStart w:id="639" w:name="_Toc448071466"/>
      <w:bookmarkStart w:id="640" w:name="_Toc440119027"/>
      <w:bookmarkEnd w:id="639"/>
      <w:del w:id="641" w:author="User" w:date="2016-07-31T16:21:00Z">
        <w:r w:rsidDel="00934402">
          <w:rPr>
            <w:lang w:val="en-US"/>
          </w:rPr>
          <w:delText>ABOUT THE AUTHOR</w:delText>
        </w:r>
        <w:r w:rsidR="00027A06" w:rsidDel="00934402">
          <w:rPr>
            <w:lang w:val="en-US"/>
          </w:rPr>
          <w:delText xml:space="preserve"> </w:delText>
        </w:r>
      </w:del>
      <w:bookmarkStart w:id="642" w:name="_Toc457745485"/>
      <w:ins w:id="643" w:author="User" w:date="2016-07-31T16:21:00Z">
        <w:r w:rsidR="00934402">
          <w:rPr>
            <w:lang w:val="en-US"/>
          </w:rPr>
          <w:t xml:space="preserve">A propos de </w:t>
        </w:r>
        <w:proofErr w:type="spellStart"/>
        <w:r w:rsidR="00934402">
          <w:rPr>
            <w:lang w:val="en-US"/>
          </w:rPr>
          <w:t>l’auteur</w:t>
        </w:r>
      </w:ins>
      <w:bookmarkEnd w:id="642"/>
      <w:proofErr w:type="spellEnd"/>
    </w:p>
    <w:p w:rsidR="00342821" w:rsidRPr="00DF2899" w:rsidRDefault="00342821" w:rsidP="00342821">
      <w:pPr>
        <w:rPr>
          <w:sz w:val="20"/>
          <w:szCs w:val="20"/>
        </w:rPr>
      </w:pPr>
      <w:r w:rsidRPr="006D3639">
        <w:t>L’auteur,</w:t>
      </w:r>
      <w:ins w:id="644" w:author="User" w:date="2016-07-31T16:15:00Z">
        <w:r w:rsidR="006B3722">
          <w:t xml:space="preserve"> Consultant International, Chef d’entreprise,</w:t>
        </w:r>
      </w:ins>
      <w:r w:rsidRPr="006D3639">
        <w:t xml:space="preserve"> Docteur</w:t>
      </w:r>
      <w:del w:id="645" w:author="User" w:date="2016-07-31T16:16:00Z">
        <w:r w:rsidRPr="006D3639" w:rsidDel="006B3722">
          <w:delText>,</w:delText>
        </w:r>
      </w:del>
      <w:r w:rsidRPr="006D3639">
        <w:t xml:space="preserve"> ingénieur et enseignant d’université, a </w:t>
      </w:r>
      <w:proofErr w:type="spellStart"/>
      <w:r w:rsidRPr="006D3639">
        <w:t>commence</w:t>
      </w:r>
      <w:proofErr w:type="spellEnd"/>
      <w:r w:rsidRPr="006D3639">
        <w:t xml:space="preserve"> à publier il y a plus de 1</w:t>
      </w:r>
      <w:r w:rsidR="00392580">
        <w:t>3</w:t>
      </w:r>
      <w:r w:rsidRPr="006D3639">
        <w:t xml:space="preserve"> ans. </w:t>
      </w:r>
    </w:p>
    <w:p w:rsidR="00342821" w:rsidRPr="005155DA" w:rsidDel="006B3722" w:rsidRDefault="00342821" w:rsidP="00342821">
      <w:pPr>
        <w:pStyle w:val="NormalWeb"/>
        <w:rPr>
          <w:del w:id="646" w:author="User" w:date="2016-07-31T16:16:00Z"/>
          <w:lang w:val="fr-FR"/>
        </w:rPr>
      </w:pPr>
      <w:del w:id="647" w:author="User" w:date="2016-07-31T16:16:00Z">
        <w:r w:rsidRPr="005155DA" w:rsidDel="006B3722">
          <w:rPr>
            <w:lang w:val="fr-FR"/>
          </w:rPr>
          <w:delText>BP 8390, Yaoundé, Biyem Assi La</w:delText>
        </w:r>
        <w:r w:rsidDel="006B3722">
          <w:rPr>
            <w:lang w:val="fr-FR"/>
          </w:rPr>
          <w:delText>c</w:delText>
        </w:r>
      </w:del>
    </w:p>
    <w:p w:rsidR="00342821" w:rsidRPr="0069283D" w:rsidDel="006B3722" w:rsidRDefault="00342821" w:rsidP="00342821">
      <w:pPr>
        <w:pStyle w:val="NormalWeb"/>
        <w:rPr>
          <w:del w:id="648" w:author="User" w:date="2016-07-31T16:16:00Z"/>
          <w:lang w:val="fr-FR"/>
        </w:rPr>
      </w:pPr>
      <w:del w:id="649" w:author="User" w:date="2016-07-31T16:16:00Z">
        <w:r w:rsidRPr="0069283D" w:rsidDel="006B3722">
          <w:rPr>
            <w:lang w:val="fr-FR"/>
          </w:rPr>
          <w:delText>Yaoundé, Cameroun</w:delText>
        </w:r>
      </w:del>
    </w:p>
    <w:p w:rsidR="00342821" w:rsidRPr="0069283D" w:rsidRDefault="00342821" w:rsidP="00342821">
      <w:pPr>
        <w:pStyle w:val="NormalWeb"/>
        <w:rPr>
          <w:lang w:val="fr-FR"/>
        </w:rPr>
      </w:pPr>
      <w:r w:rsidRPr="0069283D">
        <w:rPr>
          <w:lang w:val="fr-FR"/>
        </w:rPr>
        <w:t>imoukouo@gmail.com</w:t>
      </w:r>
    </w:p>
    <w:p w:rsidR="00342821" w:rsidDel="006B3722" w:rsidRDefault="00342821" w:rsidP="00342821">
      <w:pPr>
        <w:pStyle w:val="NormalWeb"/>
        <w:rPr>
          <w:del w:id="650" w:author="User" w:date="2016-07-31T16:16:00Z"/>
        </w:rPr>
      </w:pPr>
      <w:del w:id="651" w:author="User" w:date="2016-07-31T16:16:00Z">
        <w:r w:rsidDel="006B3722">
          <w:delText>237 677 575 968</w:delText>
        </w:r>
      </w:del>
    </w:p>
    <w:p w:rsidR="004615CD" w:rsidRPr="00486982" w:rsidDel="007269AF" w:rsidRDefault="004615CD" w:rsidP="00486982">
      <w:pPr>
        <w:pStyle w:val="Titre2"/>
        <w:rPr>
          <w:del w:id="652" w:author="User" w:date="2016-07-31T16:16:00Z"/>
          <w:lang w:val="en-US"/>
        </w:rPr>
      </w:pPr>
      <w:del w:id="653" w:author="User" w:date="2016-07-31T16:16:00Z">
        <w:r w:rsidRPr="00486982" w:rsidDel="007269AF">
          <w:rPr>
            <w:lang w:val="en-US"/>
          </w:rPr>
          <w:delText>AUTHOR PROMOTION</w:delText>
        </w:r>
        <w:bookmarkEnd w:id="640"/>
        <w:r w:rsidR="006E67EE" w:rsidDel="007269AF">
          <w:rPr>
            <w:lang w:val="en-US"/>
          </w:rPr>
          <w:delText xml:space="preserve">  </w:delText>
        </w:r>
      </w:del>
    </w:p>
    <w:p w:rsidR="00F066E3" w:rsidDel="007269AF" w:rsidRDefault="00342821" w:rsidP="004615CD">
      <w:pPr>
        <w:pStyle w:val="NormalWeb"/>
        <w:rPr>
          <w:del w:id="654" w:author="User" w:date="2016-07-31T16:16:00Z"/>
        </w:rPr>
      </w:pPr>
      <w:del w:id="655" w:author="User" w:date="2016-07-31T16:16:00Z">
        <w:r w:rsidDel="007269AF">
          <w:delText>Blog</w:delText>
        </w:r>
        <w:r w:rsidR="00931F2E" w:rsidDel="007269AF">
          <w:delText xml:space="preserve">, </w:delText>
        </w:r>
        <w:r w:rsidDel="007269AF">
          <w:delText>Diffusion list</w:delText>
        </w:r>
        <w:r w:rsidR="00931F2E" w:rsidDel="007269AF">
          <w:delText xml:space="preserve">, </w:delText>
        </w:r>
        <w:r w:rsidR="00F066E3" w:rsidDel="007269AF">
          <w:delText>F</w:delText>
        </w:r>
        <w:r w:rsidDel="007269AF">
          <w:delText>acebook</w:delText>
        </w:r>
        <w:r w:rsidR="00931F2E" w:rsidDel="007269AF">
          <w:delText xml:space="preserve">, </w:delText>
        </w:r>
        <w:r w:rsidR="00F066E3" w:rsidDel="007269AF">
          <w:delText>Forums</w:delText>
        </w:r>
      </w:del>
    </w:p>
    <w:p w:rsidR="00C068A7" w:rsidRPr="00090C04" w:rsidDel="007269AF" w:rsidRDefault="00C068A7" w:rsidP="00C068A7">
      <w:pPr>
        <w:pStyle w:val="Titre2"/>
        <w:rPr>
          <w:del w:id="656" w:author="User" w:date="2016-07-31T16:16:00Z"/>
          <w:b w:val="0"/>
          <w:bCs w:val="0"/>
          <w:lang w:val="en-US"/>
        </w:rPr>
      </w:pPr>
      <w:del w:id="657" w:author="User" w:date="2016-07-31T16:16:00Z">
        <w:r w:rsidRPr="00C068A7" w:rsidDel="007269AF">
          <w:rPr>
            <w:color w:val="auto"/>
            <w:lang w:val="en-US"/>
          </w:rPr>
          <w:delText>…</w:delText>
        </w:r>
        <w:bookmarkStart w:id="658" w:name="_Toc448071473"/>
        <w:bookmarkEnd w:id="658"/>
        <w:r w:rsidRPr="00C068A7" w:rsidDel="007269AF">
          <w:rPr>
            <w:lang w:val="en-US"/>
          </w:rPr>
          <w:delText>SALES HISTORY OF PREVIOUSLY PUBLISHED BOOKS BY AUTHOR</w:delText>
        </w:r>
        <w:r w:rsidR="006E67EE" w:rsidDel="007269AF">
          <w:rPr>
            <w:lang w:val="en-US"/>
          </w:rPr>
          <w:delText xml:space="preserve"> </w:delText>
        </w:r>
      </w:del>
    </w:p>
    <w:p w:rsidR="004615CD" w:rsidRPr="00054012" w:rsidDel="007269AF" w:rsidRDefault="004615CD" w:rsidP="00054012">
      <w:pPr>
        <w:numPr>
          <w:ilvl w:val="0"/>
          <w:numId w:val="18"/>
        </w:numPr>
        <w:spacing w:before="100" w:beforeAutospacing="1" w:after="100" w:afterAutospacing="1" w:line="240" w:lineRule="auto"/>
        <w:rPr>
          <w:del w:id="659" w:author="User" w:date="2016-07-31T16:16:00Z"/>
          <w:lang w:val="en-US"/>
        </w:rPr>
      </w:pPr>
      <w:del w:id="660" w:author="User" w:date="2016-07-31T16:16:00Z">
        <w:r w:rsidDel="007269AF">
          <w:delText>&gt;</w:delText>
        </w:r>
        <w:r w:rsidR="00054012" w:rsidDel="007269AF">
          <w:delText>10000 informatique sixième</w:delText>
        </w:r>
      </w:del>
    </w:p>
    <w:p w:rsidR="00C068A7" w:rsidDel="007269AF" w:rsidRDefault="004615CD" w:rsidP="00C068A7">
      <w:pPr>
        <w:pStyle w:val="Titre2"/>
        <w:rPr>
          <w:del w:id="661" w:author="User" w:date="2016-07-31T16:18:00Z"/>
        </w:rPr>
      </w:pPr>
      <w:del w:id="662" w:author="User" w:date="2016-07-31T16:18:00Z">
        <w:r w:rsidDel="007269AF">
          <w:delText>PROPOSED OUTLINE</w:delText>
        </w:r>
        <w:r w:rsidR="006E67EE" w:rsidDel="007269AF">
          <w:delText xml:space="preserve">  </w:delText>
        </w:r>
      </w:del>
    </w:p>
    <w:p w:rsidR="00C068A7" w:rsidDel="007269AF" w:rsidRDefault="00C068A7" w:rsidP="00C068A7">
      <w:pPr>
        <w:pStyle w:val="Titre3"/>
        <w:rPr>
          <w:del w:id="663" w:author="User" w:date="2016-07-31T16:18:00Z"/>
        </w:rPr>
      </w:pPr>
      <w:bookmarkStart w:id="664" w:name="_Toc448071476"/>
      <w:bookmarkEnd w:id="664"/>
      <w:del w:id="665" w:author="User" w:date="2016-07-31T16:18:00Z">
        <w:r w:rsidRPr="00C068A7" w:rsidDel="007269AF">
          <w:delText>Table of Contents                                                                   </w:delText>
        </w:r>
        <w:r w:rsidRPr="00C068A7" w:rsidDel="007269AF">
          <w:tab/>
        </w:r>
        <w:r w:rsidRPr="00C068A7" w:rsidDel="007269AF">
          <w:tab/>
          <w:delText> </w:delText>
        </w:r>
        <w:r w:rsidR="008C574D" w:rsidDel="007269AF">
          <w:delText>14</w:delText>
        </w:r>
        <w:r w:rsidRPr="00C068A7" w:rsidDel="007269AF">
          <w:delText xml:space="preserve"> pages</w:delText>
        </w:r>
      </w:del>
    </w:p>
    <w:p w:rsidR="00C068A7" w:rsidDel="007269AF" w:rsidRDefault="0016187C" w:rsidP="00C068A7">
      <w:pPr>
        <w:pStyle w:val="Titre3"/>
        <w:rPr>
          <w:del w:id="666" w:author="User" w:date="2016-07-31T16:18:00Z"/>
        </w:rPr>
      </w:pPr>
      <w:del w:id="667" w:author="User" w:date="2016-07-31T16:18:00Z">
        <w:r w:rsidDel="007269AF">
          <w:delText>Avant propos</w:delText>
        </w:r>
      </w:del>
    </w:p>
    <w:p w:rsidR="00C068A7" w:rsidDel="007269AF" w:rsidRDefault="00C068A7" w:rsidP="00C068A7">
      <w:pPr>
        <w:pStyle w:val="Titre3"/>
        <w:rPr>
          <w:del w:id="668" w:author="User" w:date="2016-07-31T16:18:00Z"/>
        </w:rPr>
      </w:pPr>
      <w:del w:id="669" w:author="User" w:date="2016-07-31T16:18:00Z">
        <w:r w:rsidRPr="00C068A7" w:rsidDel="007269AF">
          <w:delText>Introduction</w:delText>
        </w:r>
        <w:r w:rsidRPr="00C068A7" w:rsidDel="007269AF">
          <w:tab/>
        </w:r>
        <w:r w:rsidRPr="00C068A7" w:rsidDel="007269AF">
          <w:tab/>
        </w:r>
        <w:r w:rsidRPr="00C068A7" w:rsidDel="007269AF">
          <w:tab/>
        </w:r>
        <w:r w:rsidRPr="00C068A7" w:rsidDel="007269AF">
          <w:tab/>
        </w:r>
        <w:r w:rsidRPr="00C068A7" w:rsidDel="007269AF">
          <w:tab/>
        </w:r>
        <w:r w:rsidRPr="00C068A7" w:rsidDel="007269AF">
          <w:tab/>
        </w:r>
        <w:r w:rsidRPr="00C068A7" w:rsidDel="007269AF">
          <w:tab/>
        </w:r>
        <w:r w:rsidRPr="00C068A7" w:rsidDel="007269AF">
          <w:tab/>
        </w:r>
        <w:r w:rsidRPr="00C068A7" w:rsidDel="007269AF">
          <w:tab/>
          <w:delText xml:space="preserve"> 3 pages</w:delText>
        </w:r>
      </w:del>
    </w:p>
    <w:p w:rsidR="004615CD" w:rsidDel="007269AF" w:rsidRDefault="008227EC" w:rsidP="004615CD">
      <w:pPr>
        <w:pStyle w:val="NormalWeb"/>
        <w:rPr>
          <w:del w:id="670" w:author="User" w:date="2016-07-31T16:18:00Z"/>
          <w:lang w:val="fr-FR"/>
        </w:rPr>
      </w:pPr>
      <w:del w:id="671" w:author="User" w:date="2016-07-31T16:18:00Z">
        <w:r w:rsidRPr="008227EC" w:rsidDel="007269AF">
          <w:rPr>
            <w:lang w:val="fr-FR"/>
          </w:rPr>
          <w:delText>L’</w:delText>
        </w:r>
        <w:r w:rsidDel="007269AF">
          <w:rPr>
            <w:lang w:val="fr-FR"/>
          </w:rPr>
          <w:delText xml:space="preserve">introduction décrit la raison d’être de ce livre et annonce le plan </w:delText>
        </w:r>
        <w:r w:rsidR="00AD254B" w:rsidDel="007269AF">
          <w:rPr>
            <w:lang w:val="fr-FR"/>
          </w:rPr>
          <w:delText xml:space="preserve">du document, avec une présentation succincte des contenus </w:delText>
        </w:r>
        <w:r w:rsidDel="007269AF">
          <w:rPr>
            <w:lang w:val="fr-FR"/>
          </w:rPr>
          <w:delText xml:space="preserve">des chapitres. </w:delText>
        </w:r>
      </w:del>
    </w:p>
    <w:p w:rsidR="00C068A7" w:rsidDel="007269AF" w:rsidRDefault="00921D21" w:rsidP="00C068A7">
      <w:pPr>
        <w:pStyle w:val="Titre3"/>
        <w:rPr>
          <w:del w:id="672" w:author="User" w:date="2016-07-31T16:18:00Z"/>
        </w:rPr>
      </w:pPr>
      <w:del w:id="673" w:author="User" w:date="2016-07-31T16:18:00Z">
        <w:r w:rsidDel="007269AF">
          <w:delText>Les fondements de la clé de l’excellence</w:delText>
        </w:r>
      </w:del>
    </w:p>
    <w:p w:rsidR="00120C24" w:rsidDel="007269AF" w:rsidRDefault="00693343" w:rsidP="00921D21">
      <w:pPr>
        <w:rPr>
          <w:del w:id="674" w:author="User" w:date="2016-07-31T16:18:00Z"/>
        </w:rPr>
      </w:pPr>
      <w:del w:id="675" w:author="User" w:date="2016-07-31T16:18:00Z">
        <w:r w:rsidDel="007269AF">
          <w:rPr>
            <w:lang w:eastAsia="en-US"/>
          </w:rPr>
          <w:delText xml:space="preserve">Ce chapitre commence par présenter la clé de l’excellence sous la forme d’un schéma. </w:delText>
        </w:r>
        <w:r w:rsidR="00120C24" w:rsidDel="007269AF">
          <w:rPr>
            <w:lang w:eastAsia="en-US"/>
          </w:rPr>
          <w:delText>Ce schéma est ensuite analysé dans ses diverses composantes.  Dans les activités courantes, l</w:delText>
        </w:r>
        <w:r w:rsidR="00921D21" w:rsidRPr="00885974" w:rsidDel="007269AF">
          <w:delText>’action et l’assimilation se</w:delText>
        </w:r>
        <w:r w:rsidR="00921D21" w:rsidDel="007269AF">
          <w:delText xml:space="preserve"> succèdent dans un cycle.  Chaque action est susceptible de nous fournir des leçons et chaque leçon devrait améliorer nos futures actions.  Les valeurs psychologiques définissent les qualités à posséder pour être efficace.  </w:delText>
        </w:r>
      </w:del>
    </w:p>
    <w:p w:rsidR="00C068A7" w:rsidDel="007269AF" w:rsidRDefault="00921D21" w:rsidP="00C068A7">
      <w:pPr>
        <w:rPr>
          <w:del w:id="676" w:author="User" w:date="2016-07-31T16:18:00Z"/>
        </w:rPr>
      </w:pPr>
      <w:del w:id="677" w:author="User" w:date="2016-07-31T16:18:00Z">
        <w:r w:rsidDel="007269AF">
          <w:delText xml:space="preserve">Le triangle IVR du schéma de la clé de l’excellence définit le cadre de toutes les actions que nous pouvons mener : L’information et la communication (I), la vérification (V) et la gestion des risques (R) doivent être présents dès la conception de nos actions, pendant leur réalisation et à leur fin. Notre plus grande faiblesse sera le plus souvent d’avoir loupé ce cadrage. Les couches PPSD  du triangle définissent l’ordre dans lequel chaque problème devrait être abordé : pourquoi et quoi (P), principes et postulats (P), structures et repères (S), détails (D). </w:delText>
        </w:r>
        <w:r w:rsidR="00120C24" w:rsidDel="007269AF">
          <w:delText xml:space="preserve"> </w:delText>
        </w:r>
      </w:del>
    </w:p>
    <w:p w:rsidR="00C068A7" w:rsidDel="007269AF" w:rsidRDefault="00120C24" w:rsidP="00C068A7">
      <w:pPr>
        <w:rPr>
          <w:del w:id="678" w:author="User" w:date="2016-07-31T16:18:00Z"/>
        </w:rPr>
      </w:pPr>
      <w:del w:id="679" w:author="User" w:date="2016-07-31T16:18:00Z">
        <w:r w:rsidDel="007269AF">
          <w:delText xml:space="preserve">Les explications relatives à ces notions sont succinctement présentées, afin de fixer le cadre global. </w:delText>
        </w:r>
        <w:r w:rsidR="00FE1867" w:rsidDel="007269AF">
          <w:delText>Ce chapitre explique également de façon générale les principales voies pour atteindre le succès ou l’excellence, qui comprennent principalement le talent, le travail, le hasard</w:delText>
        </w:r>
        <w:r w:rsidR="00DC3204" w:rsidDel="007269AF">
          <w:delText>,</w:delText>
        </w:r>
        <w:r w:rsidR="00FE1867" w:rsidDel="007269AF">
          <w:delText xml:space="preserve"> la grâce</w:delText>
        </w:r>
        <w:r w:rsidR="00DC3204" w:rsidDel="007269AF">
          <w:delText xml:space="preserve"> </w:delText>
        </w:r>
        <w:r w:rsidR="0066234E" w:rsidDel="007269AF">
          <w:delText>et les accords</w:delText>
        </w:r>
        <w:r w:rsidR="00FE1867" w:rsidDel="007269AF">
          <w:delText xml:space="preserve">.  </w:delText>
        </w:r>
      </w:del>
    </w:p>
    <w:p w:rsidR="00C068A7" w:rsidDel="007269AF" w:rsidRDefault="009D2DE0" w:rsidP="00C068A7">
      <w:pPr>
        <w:pStyle w:val="Titre3"/>
        <w:rPr>
          <w:del w:id="680" w:author="User" w:date="2016-07-31T16:18:00Z"/>
        </w:rPr>
      </w:pPr>
      <w:del w:id="681" w:author="User" w:date="2016-07-31T16:18:00Z">
        <w:r w:rsidDel="007269AF">
          <w:delText>Logique et raisonnement</w:delText>
        </w:r>
      </w:del>
    </w:p>
    <w:p w:rsidR="00444831" w:rsidDel="007269AF" w:rsidRDefault="009D2DE0" w:rsidP="009D2DE0">
      <w:pPr>
        <w:rPr>
          <w:del w:id="682" w:author="User" w:date="2016-07-31T16:18:00Z"/>
        </w:rPr>
      </w:pPr>
      <w:del w:id="683" w:author="User" w:date="2016-07-31T16:18:00Z">
        <w:r w:rsidDel="007269AF">
          <w:delText xml:space="preserve">Ce chapitre rappelle les bases de la logique et du raisonnement. On pourrait de prime abord croire que cela n’est utile qu’aux scientifiques et mathématiciens. Il n’en est rien.  Toutes les leçons que nous apprendrons dans la vie, tous les discours que nous entendrons ne peuvent être pleinement compris que dans le cadre de la logique. En dehors de ce cadre, il est très facile de se tromper, et surtout de développer une mauvaise compréhension des choses. Si la logique </w:delText>
        </w:r>
        <w:r w:rsidR="00444831" w:rsidDel="007269AF">
          <w:delText xml:space="preserve">est abordée </w:delText>
        </w:r>
        <w:r w:rsidDel="007269AF">
          <w:delText xml:space="preserve">sitôt, c’est justement pour nous munir des bases permettant la parfaite compréhension de tout ce qui suivra. </w:delText>
        </w:r>
        <w:r w:rsidR="00444831" w:rsidDel="007269AF">
          <w:delText xml:space="preserve"> </w:delText>
        </w:r>
      </w:del>
    </w:p>
    <w:p w:rsidR="009D2DE0" w:rsidRPr="00B47177" w:rsidDel="007269AF" w:rsidRDefault="00444831" w:rsidP="009D2DE0">
      <w:pPr>
        <w:rPr>
          <w:del w:id="684" w:author="User" w:date="2016-07-31T16:18:00Z"/>
        </w:rPr>
      </w:pPr>
      <w:del w:id="685" w:author="User" w:date="2016-07-31T16:18:00Z">
        <w:r w:rsidDel="007269AF">
          <w:delText>Un quizz de départ permet au lecteur de vérifier la nécessité pour lui de lire ce chapitre ou non et de mieux en saisir l’intérêt. Des tableaux succincts résument en une trentaine de règles environ ce qu’il faut retenir de la logique, et des exercices sont fournis à la fin pour entraînement. Un effort pédagogique est fait pour apporter le maximum de simplification possible aux notions.</w:delText>
        </w:r>
      </w:del>
    </w:p>
    <w:p w:rsidR="00C068A7" w:rsidDel="007269AF" w:rsidRDefault="009D2DE0" w:rsidP="00C068A7">
      <w:pPr>
        <w:pStyle w:val="Titre3"/>
        <w:rPr>
          <w:del w:id="686" w:author="User" w:date="2016-07-31T16:18:00Z"/>
        </w:rPr>
      </w:pPr>
      <w:bookmarkStart w:id="687" w:name="_Toc397771667"/>
      <w:bookmarkStart w:id="688" w:name="_Toc402000825"/>
      <w:bookmarkStart w:id="689" w:name="_Toc402001996"/>
      <w:del w:id="690" w:author="User" w:date="2016-07-31T16:18:00Z">
        <w:r w:rsidRPr="00B47177" w:rsidDel="007269AF">
          <w:delText xml:space="preserve">Les valeurs psychologiques essentielles </w:delText>
        </w:r>
        <w:bookmarkEnd w:id="687"/>
        <w:bookmarkEnd w:id="688"/>
        <w:bookmarkEnd w:id="689"/>
      </w:del>
    </w:p>
    <w:p w:rsidR="009D2DE0" w:rsidRPr="00F0719B" w:rsidDel="007269AF" w:rsidRDefault="009D2DE0" w:rsidP="009D2DE0">
      <w:pPr>
        <w:rPr>
          <w:del w:id="691" w:author="User" w:date="2016-07-31T16:18:00Z"/>
        </w:rPr>
      </w:pPr>
      <w:del w:id="692" w:author="User" w:date="2016-07-31T16:18:00Z">
        <w:r w:rsidDel="007269AF">
          <w:delText xml:space="preserve">Discipline et rigueur, Foi et Patience, Imagination et </w:delText>
        </w:r>
        <w:r w:rsidR="00444831" w:rsidDel="007269AF">
          <w:delText>initiative</w:delText>
        </w:r>
        <w:r w:rsidDel="007269AF">
          <w:delText>, humilité et activité</w:delText>
        </w:r>
        <w:r w:rsidR="00444831" w:rsidDel="007269AF">
          <w:delText xml:space="preserve"> …</w:delText>
        </w:r>
        <w:r w:rsidDel="007269AF">
          <w:delText xml:space="preserve"> Voila quelques unes des qualités psychologiques essentielles qu’il faut posséder pour atteindre l’excellence.  </w:delText>
        </w:r>
        <w:r w:rsidR="00444831" w:rsidDel="007269AF">
          <w:delText>Le chapitre explique de quelle manière</w:delText>
        </w:r>
        <w:r w:rsidDel="007269AF">
          <w:delText xml:space="preserve"> chacune de ces qualités</w:delText>
        </w:r>
        <w:r w:rsidR="00444831" w:rsidDel="007269AF">
          <w:delText xml:space="preserve"> impacte</w:delText>
        </w:r>
        <w:r w:rsidDel="007269AF">
          <w:delText xml:space="preserve"> sur nos résultats,  et comment parvenir à les développer et à les utiliser au mieux. </w:delText>
        </w:r>
        <w:r w:rsidR="00921D21" w:rsidDel="007269AF">
          <w:delText xml:space="preserve"> La courbe de l’apprentissage est abordée et expliquée, de même que les divers niveaux de maîtrise dans l’apprentissage. Les éléments relatifs à la Foi sont abordés, y compris les éléments scientifiquement reconnus, comme l’effet placebo.</w:delText>
        </w:r>
      </w:del>
    </w:p>
    <w:p w:rsidR="00C068A7" w:rsidDel="007269AF" w:rsidRDefault="009D2DE0" w:rsidP="00C068A7">
      <w:pPr>
        <w:pStyle w:val="Titre3"/>
        <w:rPr>
          <w:del w:id="693" w:author="User" w:date="2016-07-31T16:18:00Z"/>
        </w:rPr>
      </w:pPr>
      <w:bookmarkStart w:id="694" w:name="_Toc397771669"/>
      <w:bookmarkStart w:id="695" w:name="_Toc402000827"/>
      <w:bookmarkStart w:id="696" w:name="_Toc402001998"/>
      <w:del w:id="697" w:author="User" w:date="2016-07-31T16:18:00Z">
        <w:r w:rsidRPr="00885974" w:rsidDel="007269AF">
          <w:delText>La winning attitude</w:delText>
        </w:r>
        <w:bookmarkEnd w:id="694"/>
        <w:bookmarkEnd w:id="695"/>
        <w:bookmarkEnd w:id="696"/>
      </w:del>
    </w:p>
    <w:p w:rsidR="00FA39A5" w:rsidDel="007269AF" w:rsidRDefault="009D2DE0" w:rsidP="009D2DE0">
      <w:pPr>
        <w:rPr>
          <w:del w:id="698" w:author="User" w:date="2016-07-31T16:18:00Z"/>
        </w:rPr>
      </w:pPr>
      <w:del w:id="699" w:author="User" w:date="2016-07-31T16:18:00Z">
        <w:r w:rsidDel="007269AF">
          <w:delText>Il s’agit ici de l’état d’esprit dans lequel il faut être pour gagner. La winning attitude n’est pas simplement la volonté de gagner, ce n’est pas simplement une pensée positive. C’est un état qui est bien illustré par cette pensée, dans laquelle le monde est divisé en deux, les gagnants et les  perdants : « </w:delText>
        </w:r>
        <w:r w:rsidRPr="00306B15" w:rsidDel="007269AF">
          <w:rPr>
            <w:i/>
          </w:rPr>
          <w:delText>les gagnants trouvent les solutions à tous les problèmes, les perdants trouvent les problèmes à toutes les solutions</w:delText>
        </w:r>
        <w:r w:rsidDel="007269AF">
          <w:delText xml:space="preserve">».  L’attitude du gagnant ne conteste pas la réalité des problèmes. Il est normal qu’il y ait des problèmes. Mais ces problèmes ne sont pas la raison pour renoncer à nos objectifs. </w:delText>
        </w:r>
      </w:del>
    </w:p>
    <w:p w:rsidR="00FA39A5" w:rsidDel="007269AF" w:rsidRDefault="009D2DE0" w:rsidP="009D2DE0">
      <w:pPr>
        <w:rPr>
          <w:del w:id="700" w:author="User" w:date="2016-07-31T16:18:00Z"/>
        </w:rPr>
      </w:pPr>
      <w:del w:id="701" w:author="User" w:date="2016-07-31T16:18:00Z">
        <w:r w:rsidDel="007269AF">
          <w:delText xml:space="preserve">Chaque problème est un nouvel  obstacle qu’il faut franchir, que ce soit en le renversant, en le contournant, en sautant par-dessus ou par un autre moyen.  Dans la winning attitude, nous apprenons à développer cet état d’esprit et à utiliser des techniques appropriées pour le magnifier. </w:delText>
        </w:r>
        <w:r w:rsidR="00FA39A5" w:rsidDel="007269AF">
          <w:delText>Ce chapitre présente 36 principes pour la résolution des problèmes, dix fondements de la winning attitude, la démarche PMIGE pour évaluer les solutions aux problèmes, la démarche FIND pour trouver les solutions aux problèmes. Il présente également les techniques pour bâtir la motivation, chez nous ou chez les autres.</w:delText>
        </w:r>
      </w:del>
    </w:p>
    <w:p w:rsidR="00C068A7" w:rsidDel="007269AF" w:rsidRDefault="009D2DE0" w:rsidP="00C068A7">
      <w:pPr>
        <w:pStyle w:val="Titre3"/>
        <w:rPr>
          <w:del w:id="702" w:author="User" w:date="2016-07-31T16:18:00Z"/>
        </w:rPr>
      </w:pPr>
      <w:bookmarkStart w:id="703" w:name="_Toc397771671"/>
      <w:bookmarkStart w:id="704" w:name="_Toc402000829"/>
      <w:bookmarkStart w:id="705" w:name="_Toc402002000"/>
      <w:del w:id="706" w:author="User" w:date="2016-07-31T16:18:00Z">
        <w:r w:rsidDel="007269AF">
          <w:delText>Techniques de vérification</w:delText>
        </w:r>
        <w:bookmarkEnd w:id="703"/>
        <w:bookmarkEnd w:id="704"/>
        <w:bookmarkEnd w:id="705"/>
      </w:del>
    </w:p>
    <w:p w:rsidR="00FA39A5" w:rsidDel="007269AF" w:rsidRDefault="009D2DE0" w:rsidP="009D2DE0">
      <w:pPr>
        <w:rPr>
          <w:del w:id="707" w:author="User" w:date="2016-07-31T16:18:00Z"/>
        </w:rPr>
      </w:pPr>
      <w:del w:id="708" w:author="User" w:date="2016-07-31T16:18:00Z">
        <w:r w:rsidDel="007269AF">
          <w:delText xml:space="preserve">Malgré notre sens logique et notre bonne volonté, il nous arrivera souvent de nous tromper ou de nous faire tromper.  Il serait souhaitable que cela arrive le moins possible.  Nous devons pour cela développer des techniques de vérification. Qu’il s’agisse de vérifier si ce que nous dit notre interlocuteur est vrai, que le produit que nous souhaitons acheter est de bonne qualité ou que la dernière formule que nous avons trouvée est correcte, nous devons pouvoir y arriver.  La vérification est une composante essentielle et transversale de la clé de l’excellence. Elle doit être présente dès la définition de nos objectifs : ont-ils été bien définis ? Comment saura-t-on qu’on les a atteints ? Elle doit également accompagner les diverses phases de la résolution et aller jusqu’à la fin. </w:delText>
        </w:r>
      </w:del>
    </w:p>
    <w:p w:rsidR="009D2DE0" w:rsidDel="007269AF" w:rsidRDefault="009D2DE0" w:rsidP="009D2DE0">
      <w:pPr>
        <w:rPr>
          <w:del w:id="709" w:author="User" w:date="2016-07-31T16:18:00Z"/>
        </w:rPr>
      </w:pPr>
      <w:del w:id="710" w:author="User" w:date="2016-07-31T16:18:00Z">
        <w:r w:rsidDel="007269AF">
          <w:delText xml:space="preserve"> Il ne faut surtout pas attendre d’avoir commencé  ou de croire avoir fini pour se demander comment on vérifiera. Il sera souvent trop tard pour vérifier efficacement.  Afin de couvrir le maximum de cas possibles, </w:delText>
        </w:r>
        <w:r w:rsidR="005966D4" w:rsidDel="007269AF">
          <w:delText>ce chapitre aborde</w:delText>
        </w:r>
        <w:r w:rsidDel="007269AF">
          <w:delText xml:space="preserve"> au moins </w:delText>
        </w:r>
        <w:r w:rsidR="00FA39A5" w:rsidDel="007269AF">
          <w:delText>42</w:delText>
        </w:r>
        <w:r w:rsidDel="007269AF">
          <w:delText xml:space="preserve"> techniques de vérifications applicables dans les situations les plus diverses, et prenant en compte le fait que la vérification ne doit pas finalement nous coûter plus cher que l’erreur qu’elle nous permet d’éviter. </w:delText>
        </w:r>
        <w:r w:rsidR="005966D4" w:rsidDel="007269AF">
          <w:delText xml:space="preserve">Avant les techniques, cinq principes généraux devant encadrer toutes les actions de vérification sont énoncés et expliqués : la règle de la finalité, la règle de l’efficience, la règle de la préparation, la règle de l’application et la règle du temps.  </w:delText>
        </w:r>
      </w:del>
    </w:p>
    <w:p w:rsidR="00C068A7" w:rsidDel="007269AF" w:rsidRDefault="009D2DE0" w:rsidP="00C068A7">
      <w:pPr>
        <w:pStyle w:val="Titre3"/>
        <w:rPr>
          <w:del w:id="711" w:author="User" w:date="2016-07-31T16:18:00Z"/>
        </w:rPr>
      </w:pPr>
      <w:bookmarkStart w:id="712" w:name="_Toc397771672"/>
      <w:bookmarkStart w:id="713" w:name="_Toc402000830"/>
      <w:bookmarkStart w:id="714" w:name="_Toc402002001"/>
      <w:del w:id="715" w:author="User" w:date="2016-07-31T16:18:00Z">
        <w:r w:rsidDel="007269AF">
          <w:delText>La gestion des risques</w:delText>
        </w:r>
        <w:bookmarkEnd w:id="712"/>
        <w:bookmarkEnd w:id="713"/>
        <w:bookmarkEnd w:id="714"/>
      </w:del>
    </w:p>
    <w:p w:rsidR="001F73AA" w:rsidDel="007269AF" w:rsidRDefault="009D2DE0" w:rsidP="009D2DE0">
      <w:pPr>
        <w:rPr>
          <w:del w:id="716" w:author="User" w:date="2016-07-31T16:18:00Z"/>
        </w:rPr>
      </w:pPr>
      <w:del w:id="717" w:author="User" w:date="2016-07-31T16:18:00Z">
        <w:r w:rsidDel="007269AF">
          <w:delText xml:space="preserve">Si nous insistons tant sur la vérification, c’est </w:delText>
        </w:r>
        <w:r w:rsidR="001F73AA" w:rsidDel="007269AF">
          <w:delText xml:space="preserve">qu’il y a </w:delText>
        </w:r>
        <w:r w:rsidDel="007269AF">
          <w:delText xml:space="preserve">toujours </w:delText>
        </w:r>
        <w:r w:rsidR="001F73AA" w:rsidDel="007269AF">
          <w:delText>un</w:delText>
        </w:r>
        <w:r w:rsidDel="007269AF">
          <w:delText xml:space="preserve"> risque de nous tromper lorsque nous cherchons solution à un problème. En réalité, toute activité est porteuse de risques, bien au delà du simple risque de se tromper.  Les risques d’accident, de fraude, de vol</w:delText>
        </w:r>
        <w:r w:rsidR="001F73AA" w:rsidDel="007269AF">
          <w:delText>,</w:delText>
        </w:r>
        <w:r w:rsidDel="007269AF">
          <w:delText xml:space="preserve"> tout comme bien d’autres risques font  partie de notre quotidien.  Ignorer ces risques nous coûte en général très cher. Néanmoins, les éviter coûte des fois bien plus cher que les accepter. Il est important de noter qu’accepter un risque n’est pas synonyme de l’ignorer. Celui qui accepte un risque est conscient de ce que le  risque existe et de ce qu’il représente, tandis que celui qui l’ignore n’est conscient de rien.  </w:delText>
        </w:r>
      </w:del>
    </w:p>
    <w:p w:rsidR="00CB3DEF" w:rsidDel="007269AF" w:rsidRDefault="009D2DE0" w:rsidP="009D2DE0">
      <w:pPr>
        <w:rPr>
          <w:del w:id="718" w:author="User" w:date="2016-07-31T16:18:00Z"/>
        </w:rPr>
      </w:pPr>
      <w:del w:id="719" w:author="User" w:date="2016-07-31T16:18:00Z">
        <w:r w:rsidDel="007269AF">
          <w:delText>Mais c’est quoi un risque ? La perception populaire de la notion de risque conduit en général à une mauvaise gestion des risques. Le chapitre sur les risques est l’un des chapitres impliquant une grande modification de notre manière de concevoir et d’aborder la notion de risque.  Il nous donne un cadre global de gestion des risques dans la vie courante, dans nos entreprises et nos projets. Il pose également des bases scientifiques pour de nouvelles perspectives dans la gestion des risques.</w:delText>
        </w:r>
        <w:r w:rsidR="00CB3DEF" w:rsidDel="007269AF">
          <w:delText xml:space="preserve"> De nouvelles approches sont introduites pour l’identification et l’évaluation des risques. </w:delText>
        </w:r>
      </w:del>
    </w:p>
    <w:p w:rsidR="00BF2168" w:rsidDel="007269AF" w:rsidRDefault="00CB3DEF" w:rsidP="009D2DE0">
      <w:pPr>
        <w:rPr>
          <w:del w:id="720" w:author="User" w:date="2016-07-31T16:18:00Z"/>
        </w:rPr>
      </w:pPr>
      <w:del w:id="721" w:author="User" w:date="2016-07-31T16:18:00Z">
        <w:r w:rsidDel="007269AF">
          <w:delText>Des éléments pour le traitement des risques sont précisés, d’une manière qui en facilite la compréhension et la mise en place</w:delText>
        </w:r>
        <w:r w:rsidR="00D24D72" w:rsidDel="007269AF">
          <w:delText>, de même que les principaux processus de gestion des risques</w:delText>
        </w:r>
        <w:r w:rsidDel="007269AF">
          <w:delText xml:space="preserve">. L’équation de décision binaire est introduite, et son utilité dans un grand nombre de situations à risque est présentée. L’analyse des facteurs de risque est abordée, tant dans un volet quantitatif que qualitatif, et les résultats de Bayes, ainsi que les notions de risk-ration et d’ODD ratio sont introduites pour aider le lecteur à ne pas se tromper par les confusions entre corrélation et causalité. </w:delText>
        </w:r>
        <w:r w:rsidR="00D95F63" w:rsidDel="007269AF">
          <w:delText xml:space="preserve">La détectabilité et le signalement d’un risque sont introduits et quantifiés, afin de permettre des estimations plus exactes dans les contextes ou des occurrences de risques peuvent être non détectées. </w:delText>
        </w:r>
      </w:del>
    </w:p>
    <w:p w:rsidR="00C068A7" w:rsidDel="007269AF" w:rsidRDefault="009D2DE0" w:rsidP="00C068A7">
      <w:pPr>
        <w:pStyle w:val="Titre3"/>
        <w:rPr>
          <w:del w:id="722" w:author="User" w:date="2016-07-31T16:18:00Z"/>
        </w:rPr>
      </w:pPr>
      <w:del w:id="723" w:author="User" w:date="2016-07-31T16:18:00Z">
        <w:r w:rsidDel="007269AF">
          <w:delText xml:space="preserve"> </w:delText>
        </w:r>
        <w:bookmarkStart w:id="724" w:name="_Toc397771674"/>
        <w:bookmarkStart w:id="725" w:name="_Toc402000832"/>
        <w:bookmarkStart w:id="726" w:name="_Toc402002003"/>
        <w:r w:rsidDel="007269AF">
          <w:delText>La définition des objectifs</w:delText>
        </w:r>
        <w:bookmarkEnd w:id="724"/>
        <w:bookmarkEnd w:id="725"/>
        <w:bookmarkEnd w:id="726"/>
      </w:del>
    </w:p>
    <w:p w:rsidR="009D2DE0" w:rsidDel="007269AF" w:rsidRDefault="009D2DE0" w:rsidP="009D2DE0">
      <w:pPr>
        <w:rPr>
          <w:del w:id="727" w:author="User" w:date="2016-07-31T16:18:00Z"/>
        </w:rPr>
      </w:pPr>
      <w:del w:id="728" w:author="User" w:date="2016-07-31T16:18:00Z">
        <w:r w:rsidDel="007269AF">
          <w:delText>Il n’y a de bon vent que pour celui qui sait où il va. La résolution de tout problème commence par la définition des objectifs. Cela est bien connu.  Mais comment bien définir les objectifs ? On nous a souvent dit qu’</w:delText>
        </w:r>
        <w:r w:rsidR="00090C04" w:rsidDel="007269AF">
          <w:delText>u</w:delText>
        </w:r>
        <w:r w:rsidDel="007269AF">
          <w:delText xml:space="preserve">n bon objectif est un objectif SMART (spécifique, mesurable, atteignable, orienté résultat et limité dans le temps).  Nous avons par la pratique constaté qu’il était assez facile de définir des objectifs SMART et très mauvais ; SMART est nécessaire, mais pas suffisant.  On peut très bien définir un mauvais objectif, et </w:delText>
        </w:r>
        <w:r w:rsidR="007E3AFD" w:rsidDel="007269AF">
          <w:delText xml:space="preserve">l’atteindre pour notre malheur. </w:delText>
        </w:r>
        <w:r w:rsidDel="007269AF">
          <w:delText xml:space="preserve"> </w:delText>
        </w:r>
        <w:r w:rsidR="007E3AFD" w:rsidDel="007269AF">
          <w:delText xml:space="preserve">Ce chapitre analyse un peu plus de 16 critères pour une définition correcte des objectifs. </w:delText>
        </w:r>
        <w:r w:rsidR="00D75292" w:rsidDel="007269AF">
          <w:delText xml:space="preserve"> Les critères financiers pour la valorisation des objectifs sont abordés, de même que </w:delText>
        </w:r>
        <w:r w:rsidR="00FF5BEF" w:rsidDel="007269AF">
          <w:delText>les</w:delText>
        </w:r>
        <w:r w:rsidR="00D75292" w:rsidDel="007269AF">
          <w:delText xml:space="preserve"> notion</w:delText>
        </w:r>
        <w:r w:rsidR="00FF5BEF" w:rsidDel="007269AF">
          <w:delText>s</w:delText>
        </w:r>
        <w:r w:rsidR="00D75292" w:rsidDel="007269AF">
          <w:delText xml:space="preserve"> de coût global et </w:delText>
        </w:r>
        <w:r w:rsidR="00FF5BEF" w:rsidDel="007269AF">
          <w:delText>d</w:delText>
        </w:r>
        <w:r w:rsidR="00D75292" w:rsidDel="007269AF">
          <w:delText xml:space="preserve">’analyse </w:delText>
        </w:r>
        <w:r w:rsidR="002C023D" w:rsidDel="007269AF">
          <w:delText>multicritères</w:delText>
        </w:r>
        <w:r w:rsidR="00D75292" w:rsidDel="007269AF">
          <w:delText xml:space="preserve">. </w:delText>
        </w:r>
      </w:del>
    </w:p>
    <w:p w:rsidR="00C068A7" w:rsidDel="007269AF" w:rsidRDefault="009D2DE0" w:rsidP="00C068A7">
      <w:pPr>
        <w:pStyle w:val="Titre3"/>
        <w:rPr>
          <w:del w:id="729" w:author="User" w:date="2016-07-31T16:18:00Z"/>
        </w:rPr>
      </w:pPr>
      <w:bookmarkStart w:id="730" w:name="_Toc397771675"/>
      <w:bookmarkStart w:id="731" w:name="_Toc402000833"/>
      <w:bookmarkStart w:id="732" w:name="_Toc402002004"/>
      <w:del w:id="733" w:author="User" w:date="2016-07-31T16:18:00Z">
        <w:r w:rsidDel="007269AF">
          <w:delText>La Stratégie</w:delText>
        </w:r>
        <w:bookmarkEnd w:id="730"/>
        <w:bookmarkEnd w:id="731"/>
        <w:bookmarkEnd w:id="732"/>
      </w:del>
    </w:p>
    <w:p w:rsidR="009D2DE0" w:rsidRPr="00F41725" w:rsidDel="007269AF" w:rsidRDefault="009D2DE0" w:rsidP="009D2DE0">
      <w:pPr>
        <w:rPr>
          <w:del w:id="734" w:author="User" w:date="2016-07-31T16:18:00Z"/>
        </w:rPr>
      </w:pPr>
      <w:del w:id="735" w:author="User" w:date="2016-07-31T16:18:00Z">
        <w:r w:rsidDel="007269AF">
          <w:delText>Une fois les objectifs définis, il faut faire le nécessaire pour les atteindre. Cela implique la conception et la planification des actions à mener pour atteindre l’objectif. Mais comment savoir que notre plan est bon ? Comment savoir qu’il nous conduira à l’objectif ? Il est important de définir un cadre logique pour la planification des actions, un ensemble de règles  et de principes à suivre pour être à peu près certain</w:delText>
        </w:r>
        <w:r w:rsidR="00FF5BEF" w:rsidDel="007269AF">
          <w:delText>s</w:delText>
        </w:r>
        <w:r w:rsidDel="007269AF">
          <w:delText xml:space="preserve"> de réaliser de bons plans. C’est cela que nous appellerons stratégie par la suite.  La stratégie dans notre contexte n’est pas forcément la définition des objectifs à long terme, et la définition de tels objectifs ne relève pas forcément de la stratégie. Notre définition de la stratégie se veut plus générale. Elle prend également en compte  les principes et normes, les lois et les réglementations.  Il peut exister une stratégie pour le long, le moyen et le court terme. Penser stratégie est donc essentiel pour une véritable efficacité, et nous essayons de planter un décor avec des éléments nouveaux pour la pensée stratégique. Nous verrons également comment </w:delText>
        </w:r>
        <w:r w:rsidR="00FF5BEF" w:rsidDel="007269AF">
          <w:delText>travailler</w:delText>
        </w:r>
        <w:r w:rsidDel="007269AF">
          <w:delText xml:space="preserve"> avec l’information, le temps et le pouvoir en matière de stratégie. </w:delText>
        </w:r>
      </w:del>
    </w:p>
    <w:p w:rsidR="00C068A7" w:rsidDel="007269AF" w:rsidRDefault="009D2DE0" w:rsidP="00C068A7">
      <w:pPr>
        <w:pStyle w:val="Titre3"/>
        <w:rPr>
          <w:del w:id="736" w:author="User" w:date="2016-07-31T16:18:00Z"/>
        </w:rPr>
      </w:pPr>
      <w:bookmarkStart w:id="737" w:name="_Toc397767756"/>
      <w:bookmarkStart w:id="738" w:name="_Toc397769972"/>
      <w:bookmarkStart w:id="739" w:name="_Toc397771678"/>
      <w:bookmarkStart w:id="740" w:name="_Toc397771680"/>
      <w:bookmarkStart w:id="741" w:name="_Toc402000836"/>
      <w:bookmarkStart w:id="742" w:name="_Toc402002007"/>
      <w:bookmarkEnd w:id="737"/>
      <w:bookmarkEnd w:id="738"/>
      <w:bookmarkEnd w:id="739"/>
      <w:del w:id="743" w:author="User" w:date="2016-07-31T16:18:00Z">
        <w:r w:rsidRPr="00B47177" w:rsidDel="007269AF">
          <w:delText>Les règles de la gestion efficace du temps</w:delText>
        </w:r>
        <w:bookmarkEnd w:id="740"/>
        <w:bookmarkEnd w:id="741"/>
        <w:bookmarkEnd w:id="742"/>
      </w:del>
    </w:p>
    <w:p w:rsidR="00FF5BEF" w:rsidDel="007269AF" w:rsidRDefault="009D2DE0" w:rsidP="009D2DE0">
      <w:pPr>
        <w:rPr>
          <w:del w:id="744" w:author="User" w:date="2016-07-31T16:18:00Z"/>
        </w:rPr>
      </w:pPr>
      <w:del w:id="745" w:author="User" w:date="2016-07-31T16:18:00Z">
        <w:r w:rsidDel="007269AF">
          <w:delText xml:space="preserve">Que signifie bien gérer son temps ? Comment pouvons-nous y arriver ? Tous les hommes disposent de la même quantité de temps. Personne ne peut stocker son temps.  Certains sauront juste mieux utiliser leur temps que d’autres. Malgré tous nos efforts et notre bonne capacité d’exécution, nous ne pouvons être compétent en tout, ni avoir du temps pour tout faire. Nous serons donc toujours obligés de déléguer quelques unes de nos tâches à des tiers. Si vous êtes un maître de la délégation, vous pouvez obtenir presque tout ce que vous voulez. </w:delText>
        </w:r>
      </w:del>
    </w:p>
    <w:p w:rsidR="009D2DE0" w:rsidRPr="00713B0D" w:rsidDel="007269AF" w:rsidRDefault="009D2DE0" w:rsidP="009D2DE0">
      <w:pPr>
        <w:rPr>
          <w:del w:id="746" w:author="User" w:date="2016-07-31T16:18:00Z"/>
        </w:rPr>
      </w:pPr>
      <w:del w:id="747" w:author="User" w:date="2016-07-31T16:18:00Z">
        <w:r w:rsidDel="007269AF">
          <w:delText xml:space="preserve">Si vous n’en êtes pas un, vous aurez l’impression que le moyen le plus sûr de voir les choses bien faites est de les faire vous-même.  Le résultat est une saturation de travail qui n’entraîne pas pourtant une plus grande efficacité. Comment bâtir un processus efficace de délégation ? Comment choisir au mieux ceux avec qui travailler et l’approche adéquate pour leur allouer les tâches? </w:delText>
        </w:r>
      </w:del>
    </w:p>
    <w:p w:rsidR="009D2DE0" w:rsidDel="007269AF" w:rsidRDefault="009D2DE0" w:rsidP="009D2DE0">
      <w:pPr>
        <w:rPr>
          <w:del w:id="748" w:author="User" w:date="2016-07-31T16:18:00Z"/>
        </w:rPr>
      </w:pPr>
      <w:del w:id="749" w:author="User" w:date="2016-07-31T16:18:00Z">
        <w:r w:rsidRPr="00EB63A6" w:rsidDel="007269AF">
          <w:delText xml:space="preserve">L’homme est corps et esprit. </w:delText>
        </w:r>
        <w:r w:rsidDel="007269AF">
          <w:delText xml:space="preserve">On ne peut dissocier complètement les performances de l’esprit de celles du corps. L’esprit agit sur la matière et la matière sur l’esprit. Nous abordons donc la question de comment entretenir notre corps pour lui permettre de donner  le maximum de lui-même et pour permettre à notre esprit de garder la plus grande efficacité possible ? </w:delText>
        </w:r>
      </w:del>
    </w:p>
    <w:p w:rsidR="00C068A7" w:rsidDel="007269AF" w:rsidRDefault="008255B0" w:rsidP="00C068A7">
      <w:pPr>
        <w:pStyle w:val="Titre3"/>
        <w:rPr>
          <w:del w:id="750" w:author="User" w:date="2016-07-31T16:18:00Z"/>
        </w:rPr>
      </w:pPr>
      <w:del w:id="751" w:author="User" w:date="2016-07-31T16:18:00Z">
        <w:r w:rsidDel="007269AF">
          <w:delText>La communication</w:delText>
        </w:r>
      </w:del>
    </w:p>
    <w:p w:rsidR="00D45E2E" w:rsidDel="007269AF" w:rsidRDefault="008255B0" w:rsidP="008255B0">
      <w:pPr>
        <w:rPr>
          <w:del w:id="752" w:author="User" w:date="2016-07-31T16:18:00Z"/>
        </w:rPr>
      </w:pPr>
      <w:del w:id="753" w:author="User" w:date="2016-07-31T16:18:00Z">
        <w:r w:rsidDel="007269AF">
          <w:delText xml:space="preserve">L’une des plus grandes causes de risque d’échec dans ce que nous faisons est bien l’absence d’efficacité dans la gestion de la communication ou de l’information.  Nous avons vu dans le chapitre sur les risques que ce n’est pas la fin qui justifie les moyens, mais l’information.  Par la communication, on peut se faire suivre par les foules ou les soulever contre soi. On peut déplacer les montagnes ou les créer là où elles n’existaient pas.  </w:delText>
        </w:r>
        <w:r w:rsidR="00865253" w:rsidDel="007269AF">
          <w:delText>Ce chapitre donne les principes d’une communication efficace</w:delText>
        </w:r>
        <w:r w:rsidR="00D45E2E" w:rsidDel="007269AF">
          <w:delText>, en tant que émetteur ou en tant que récepteur.</w:delText>
        </w:r>
      </w:del>
    </w:p>
    <w:p w:rsidR="008255B0" w:rsidDel="007269AF" w:rsidRDefault="00D45E2E" w:rsidP="008255B0">
      <w:pPr>
        <w:rPr>
          <w:del w:id="754" w:author="User" w:date="2016-07-31T16:18:00Z"/>
        </w:rPr>
      </w:pPr>
      <w:del w:id="755" w:author="User" w:date="2016-07-31T16:18:00Z">
        <w:r w:rsidDel="007269AF">
          <w:delText>Il aborde les problèmes courants de la communication et propose des solutions</w:delText>
        </w:r>
        <w:r w:rsidR="00865253" w:rsidDel="007269AF">
          <w:delText xml:space="preserve">. Il montre comment </w:delText>
        </w:r>
        <w:r w:rsidDel="007269AF">
          <w:delText>la fausse interprétation des statistiques vraies peut conduire à des erreurs</w:delText>
        </w:r>
        <w:r w:rsidR="00250E58" w:rsidDel="007269AF">
          <w:delText xml:space="preserve"> préjudiciables d’interprétation</w:delText>
        </w:r>
        <w:r w:rsidDel="007269AF">
          <w:delText xml:space="preserve">. </w:delText>
        </w:r>
      </w:del>
    </w:p>
    <w:p w:rsidR="00C068A7" w:rsidDel="007269AF" w:rsidRDefault="009D2DE0" w:rsidP="00C068A7">
      <w:pPr>
        <w:pStyle w:val="Titre3"/>
        <w:rPr>
          <w:del w:id="756" w:author="User" w:date="2016-07-31T16:18:00Z"/>
        </w:rPr>
      </w:pPr>
      <w:del w:id="757" w:author="User" w:date="2016-07-31T16:18:00Z">
        <w:r w:rsidDel="007269AF">
          <w:delText xml:space="preserve">Le système d’information </w:delText>
        </w:r>
      </w:del>
    </w:p>
    <w:p w:rsidR="009D2DE0" w:rsidDel="007269AF" w:rsidRDefault="0035275A" w:rsidP="009D2DE0">
      <w:pPr>
        <w:rPr>
          <w:del w:id="758" w:author="User" w:date="2016-07-31T16:18:00Z"/>
        </w:rPr>
      </w:pPr>
      <w:del w:id="759" w:author="User" w:date="2016-07-31T16:18:00Z">
        <w:r w:rsidDel="007269AF">
          <w:delText>Ce chapitre décrit comment réaliser un système d’information efficace, contribuant à l’atteinte des objectifs</w:delText>
        </w:r>
        <w:r w:rsidR="00250E58" w:rsidDel="007269AF">
          <w:delText xml:space="preserve"> fixés</w:delText>
        </w:r>
        <w:r w:rsidDel="007269AF">
          <w:delText xml:space="preserve">. </w:delText>
        </w:r>
        <w:r w:rsidR="00250E58" w:rsidDel="007269AF">
          <w:delText xml:space="preserve"> Sont abordés les éléments relatifs à la sécurité des SI, à la gestion des projets dans les SI, à l’architecture d’information,   à la performance dans les SI et aux fraudes. </w:delText>
        </w:r>
        <w:r w:rsidR="00F12ABC" w:rsidDel="007269AF">
          <w:delText xml:space="preserve"> Sont également abordées, les techniques relatives à  l’acquisition et à la protection de l’information, incluant les notions relatives à l’</w:delText>
        </w:r>
        <w:r w:rsidR="00CE663B" w:rsidDel="007269AF">
          <w:delText>espionnage</w:delText>
        </w:r>
        <w:r w:rsidR="00F12ABC" w:rsidDel="007269AF">
          <w:delText xml:space="preserve"> et au contre </w:delText>
        </w:r>
        <w:r w:rsidR="00CE663B" w:rsidDel="007269AF">
          <w:delText>espionnage</w:delText>
        </w:r>
        <w:r w:rsidR="00F12ABC" w:rsidDel="007269AF">
          <w:delText>.</w:delText>
        </w:r>
      </w:del>
    </w:p>
    <w:p w:rsidR="00CE663B" w:rsidRDefault="00CE663B" w:rsidP="009D2DE0"/>
    <w:p w:rsidR="00CE663B" w:rsidRDefault="00CE663B" w:rsidP="009D2DE0"/>
    <w:sdt>
      <w:sdtPr>
        <w:rPr>
          <w:rFonts w:asciiTheme="minorHAnsi" w:eastAsiaTheme="minorEastAsia" w:hAnsiTheme="minorHAnsi" w:cstheme="minorBidi"/>
          <w:b w:val="0"/>
          <w:bCs w:val="0"/>
          <w:color w:val="auto"/>
          <w:sz w:val="22"/>
          <w:szCs w:val="22"/>
          <w:lang w:eastAsia="fr-FR"/>
        </w:rPr>
        <w:id w:val="11039740"/>
        <w:docPartObj>
          <w:docPartGallery w:val="Table of Contents"/>
          <w:docPartUnique/>
        </w:docPartObj>
      </w:sdtPr>
      <w:sdtEndPr/>
      <w:sdtContent>
        <w:bookmarkStart w:id="760" w:name="_Toc457745486" w:displacedByCustomXml="prev"/>
        <w:bookmarkStart w:id="761" w:name="_Toc441239133" w:displacedByCustomXml="prev"/>
        <w:p w:rsidR="00C068A7" w:rsidRPr="00844347" w:rsidRDefault="00CC139F">
          <w:pPr>
            <w:pStyle w:val="Titre2"/>
            <w:pPrChange w:id="762" w:author="User" w:date="2016-07-31T16:21:00Z">
              <w:pPr>
                <w:pStyle w:val="Titre3"/>
              </w:pPr>
            </w:pPrChange>
          </w:pPr>
          <w:r>
            <w:t>Table des matières</w:t>
          </w:r>
          <w:bookmarkEnd w:id="761"/>
          <w:bookmarkEnd w:id="760"/>
        </w:p>
        <w:p w:rsidR="00CC139F" w:rsidRDefault="000A1313" w:rsidP="00CC139F">
          <w:pPr>
            <w:pStyle w:val="TM1"/>
            <w:tabs>
              <w:tab w:val="right" w:leader="dot" w:pos="9350"/>
            </w:tabs>
            <w:rPr>
              <w:rFonts w:eastAsiaTheme="minorEastAsia"/>
              <w:noProof/>
              <w:lang w:eastAsia="fr-FR"/>
            </w:rPr>
          </w:pPr>
          <w:r>
            <w:fldChar w:fldCharType="begin"/>
          </w:r>
          <w:r w:rsidR="00CC139F">
            <w:instrText xml:space="preserve"> TOC \o "1-3" \h \z \u </w:instrText>
          </w:r>
          <w:r>
            <w:fldChar w:fldCharType="separate"/>
          </w:r>
          <w:r w:rsidR="004453C1">
            <w:fldChar w:fldCharType="begin"/>
          </w:r>
          <w:r w:rsidR="004453C1">
            <w:instrText xml:space="preserve"> HYPERLINK \l "_Toc441239133" </w:instrText>
          </w:r>
          <w:r w:rsidR="004453C1">
            <w:fldChar w:fldCharType="separate"/>
          </w:r>
          <w:r w:rsidR="00CC139F" w:rsidRPr="007A053F">
            <w:rPr>
              <w:rStyle w:val="Lienhypertexte"/>
              <w:noProof/>
            </w:rPr>
            <w:t>Table des matières</w:t>
          </w:r>
          <w:r w:rsidR="00CC139F">
            <w:rPr>
              <w:noProof/>
              <w:webHidden/>
            </w:rPr>
            <w:tab/>
          </w:r>
          <w:r>
            <w:rPr>
              <w:noProof/>
              <w:webHidden/>
            </w:rPr>
            <w:fldChar w:fldCharType="begin"/>
          </w:r>
          <w:r w:rsidR="00CC139F">
            <w:rPr>
              <w:noProof/>
              <w:webHidden/>
            </w:rPr>
            <w:instrText xml:space="preserve"> PAGEREF _Toc441239133 \h </w:instrText>
          </w:r>
          <w:r>
            <w:rPr>
              <w:noProof/>
              <w:webHidden/>
            </w:rPr>
          </w:r>
          <w:r>
            <w:rPr>
              <w:noProof/>
              <w:webHidden/>
            </w:rPr>
            <w:fldChar w:fldCharType="separate"/>
          </w:r>
          <w:ins w:id="763" w:author="Thierry sonkeng" w:date="2016-09-07T13:20:00Z">
            <w:r w:rsidR="000F514A">
              <w:rPr>
                <w:noProof/>
                <w:webHidden/>
              </w:rPr>
              <w:t>17</w:t>
            </w:r>
          </w:ins>
          <w:del w:id="764" w:author="Thierry sonkeng" w:date="2016-09-07T13:20:00Z">
            <w:r w:rsidR="00CC139F" w:rsidDel="000F514A">
              <w:rPr>
                <w:noProof/>
                <w:webHidden/>
              </w:rPr>
              <w:delText>1</w:delText>
            </w:r>
          </w:del>
          <w:r>
            <w:rPr>
              <w:noProof/>
              <w:webHidden/>
            </w:rPr>
            <w:fldChar w:fldCharType="end"/>
          </w:r>
          <w:r w:rsidR="004453C1">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"_Toc441239134" </w:instrText>
          </w:r>
          <w:r>
            <w:fldChar w:fldCharType="separate"/>
          </w:r>
          <w:r w:rsidR="00CC139F" w:rsidRPr="007A053F">
            <w:rPr>
              <w:rStyle w:val="Lienhypertexte"/>
              <w:noProof/>
            </w:rPr>
            <w:t>1</w:t>
          </w:r>
          <w:r w:rsidR="00CC139F">
            <w:rPr>
              <w:rFonts w:eastAsiaTheme="minorEastAsia"/>
              <w:noProof/>
              <w:lang w:eastAsia="fr-FR"/>
            </w:rPr>
            <w:tab/>
          </w:r>
          <w:r w:rsidR="00CC139F" w:rsidRPr="007A053F">
            <w:rPr>
              <w:rStyle w:val="Lienhypertexte"/>
              <w:noProof/>
            </w:rPr>
            <w:t>Avant propos</w:t>
          </w:r>
          <w:r w:rsidR="00CC139F">
            <w:rPr>
              <w:noProof/>
              <w:webHidden/>
            </w:rPr>
            <w:tab/>
          </w:r>
          <w:r w:rsidR="000A1313">
            <w:rPr>
              <w:noProof/>
              <w:webHidden/>
            </w:rPr>
            <w:fldChar w:fldCharType="begin"/>
          </w:r>
          <w:r w:rsidR="00CC139F">
            <w:rPr>
              <w:noProof/>
              <w:webHidden/>
            </w:rPr>
            <w:instrText xml:space="preserve"> PAGEREF _Toc441239134 \h </w:instrText>
          </w:r>
          <w:r w:rsidR="000A1313">
            <w:rPr>
              <w:noProof/>
              <w:webHidden/>
            </w:rPr>
            <w:fldChar w:fldCharType="separate"/>
          </w:r>
          <w:ins w:id="765" w:author="Thierry sonkeng" w:date="2016-09-07T13:20:00Z">
            <w:r w:rsidR="000F514A">
              <w:rPr>
                <w:b/>
                <w:bCs/>
                <w:noProof/>
                <w:webHidden/>
              </w:rPr>
              <w:t>Erreur ! Signet non défini.</w:t>
            </w:r>
          </w:ins>
          <w:del w:id="766" w:author="Thierry sonkeng" w:date="2016-09-07T13:20:00Z">
            <w:r w:rsidR="00CC139F" w:rsidDel="000F514A">
              <w:rPr>
                <w:noProof/>
                <w:webHidden/>
              </w:rPr>
              <w:delText>19</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"_Toc441239135" </w:instrText>
          </w:r>
          <w:r>
            <w:fldChar w:fldCharType="separate"/>
          </w:r>
          <w:r w:rsidR="00CC139F" w:rsidRPr="007A053F">
            <w:rPr>
              <w:rStyle w:val="Lienhypertexte"/>
              <w:noProof/>
            </w:rPr>
            <w:t>2</w:t>
          </w:r>
          <w:r w:rsidR="00CC139F">
            <w:rPr>
              <w:rFonts w:eastAsiaTheme="minorEastAsia"/>
              <w:noProof/>
              <w:lang w:eastAsia="fr-FR"/>
            </w:rPr>
            <w:tab/>
          </w:r>
          <w:r w:rsidR="00CC139F" w:rsidRPr="007A053F">
            <w:rPr>
              <w:rStyle w:val="Lienhypertexte"/>
              <w:noProof/>
            </w:rPr>
            <w:t>Résumé exécutif</w:t>
          </w:r>
          <w:r w:rsidR="00CC139F">
            <w:rPr>
              <w:noProof/>
              <w:webHidden/>
            </w:rPr>
            <w:tab/>
          </w:r>
          <w:r w:rsidR="000A1313">
            <w:rPr>
              <w:noProof/>
              <w:webHidden/>
            </w:rPr>
            <w:fldChar w:fldCharType="begin"/>
          </w:r>
          <w:r w:rsidR="00CC139F">
            <w:rPr>
              <w:noProof/>
              <w:webHidden/>
            </w:rPr>
            <w:instrText xml:space="preserve"> PAGEREF _Toc441239135 \h </w:instrText>
          </w:r>
          <w:r w:rsidR="000A1313">
            <w:rPr>
              <w:noProof/>
              <w:webHidden/>
            </w:rPr>
          </w:r>
          <w:r w:rsidR="000A1313">
            <w:rPr>
              <w:noProof/>
              <w:webHidden/>
            </w:rPr>
            <w:fldChar w:fldCharType="separate"/>
          </w:r>
          <w:ins w:id="767" w:author="Thierry sonkeng" w:date="2016-09-07T13:20:00Z">
            <w:r w:rsidR="000F514A">
              <w:rPr>
                <w:noProof/>
                <w:webHidden/>
              </w:rPr>
              <w:t>32</w:t>
            </w:r>
          </w:ins>
          <w:del w:id="768" w:author="Thierry sonkeng" w:date="2016-09-07T13:20:00Z">
            <w:r w:rsidR="00CC139F" w:rsidDel="000F514A">
              <w:rPr>
                <w:noProof/>
                <w:webHidden/>
              </w:rPr>
              <w:delText>20</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"_Toc441239136" </w:instrText>
          </w:r>
          <w:r>
            <w:fldChar w:fldCharType="separate"/>
          </w:r>
          <w:r w:rsidR="00CC139F" w:rsidRPr="007A053F">
            <w:rPr>
              <w:rStyle w:val="Lienhypertexte"/>
              <w:noProof/>
            </w:rPr>
            <w:t>3</w:t>
          </w:r>
          <w:r w:rsidR="00CC139F">
            <w:rPr>
              <w:rFonts w:eastAsiaTheme="minorEastAsia"/>
              <w:noProof/>
              <w:lang w:eastAsia="fr-FR"/>
            </w:rPr>
            <w:tab/>
          </w:r>
          <w:r w:rsidR="00CC139F" w:rsidRPr="007A053F">
            <w:rPr>
              <w:rStyle w:val="Lienhypertexte"/>
              <w:noProof/>
            </w:rPr>
            <w:t>Introduction à la clé de l’excellence</w:t>
          </w:r>
          <w:r w:rsidR="00CC139F">
            <w:rPr>
              <w:noProof/>
              <w:webHidden/>
            </w:rPr>
            <w:tab/>
          </w:r>
          <w:r w:rsidR="000A1313">
            <w:rPr>
              <w:noProof/>
              <w:webHidden/>
            </w:rPr>
            <w:fldChar w:fldCharType="begin"/>
          </w:r>
          <w:r w:rsidR="00CC139F">
            <w:rPr>
              <w:noProof/>
              <w:webHidden/>
            </w:rPr>
            <w:instrText xml:space="preserve"> PAGEREF _Toc441239136 \h </w:instrText>
          </w:r>
          <w:r w:rsidR="000A1313">
            <w:rPr>
              <w:noProof/>
              <w:webHidden/>
            </w:rPr>
          </w:r>
          <w:r w:rsidR="000A1313">
            <w:rPr>
              <w:noProof/>
              <w:webHidden/>
            </w:rPr>
            <w:fldChar w:fldCharType="separate"/>
          </w:r>
          <w:ins w:id="769" w:author="Thierry sonkeng" w:date="2016-09-07T13:20:00Z">
            <w:r w:rsidR="000F514A">
              <w:rPr>
                <w:noProof/>
                <w:webHidden/>
              </w:rPr>
              <w:t>34</w:t>
            </w:r>
          </w:ins>
          <w:del w:id="770" w:author="Thierry sonkeng" w:date="2016-09-07T13:20:00Z">
            <w:r w:rsidR="00CC139F" w:rsidDel="000F514A">
              <w:rPr>
                <w:noProof/>
                <w:webHidden/>
              </w:rPr>
              <w:delText>23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"_Toc441239137" </w:instrText>
          </w:r>
          <w:r>
            <w:fldChar w:fldCharType="separate"/>
          </w:r>
          <w:r w:rsidR="00CC139F" w:rsidRPr="007A053F">
            <w:rPr>
              <w:rStyle w:val="Lienhypertexte"/>
              <w:noProof/>
            </w:rPr>
            <w:t>3.1</w:t>
          </w:r>
          <w:r w:rsidR="00CC139F">
            <w:rPr>
              <w:rFonts w:eastAsiaTheme="minorEastAsia"/>
              <w:noProof/>
              <w:lang w:eastAsia="fr-FR"/>
            </w:rPr>
            <w:tab/>
          </w:r>
          <w:r w:rsidR="00CC139F" w:rsidRPr="007A053F">
            <w:rPr>
              <w:rStyle w:val="Lienhypertexte"/>
              <w:noProof/>
            </w:rPr>
            <w:t>Les principales voies du succès et de l’excellence</w:t>
          </w:r>
          <w:r w:rsidR="00CC139F">
            <w:rPr>
              <w:noProof/>
              <w:webHidden/>
            </w:rPr>
            <w:tab/>
          </w:r>
          <w:r w:rsidR="000A1313">
            <w:rPr>
              <w:noProof/>
              <w:webHidden/>
            </w:rPr>
            <w:fldChar w:fldCharType="begin"/>
          </w:r>
          <w:r w:rsidR="00CC139F">
            <w:rPr>
              <w:noProof/>
              <w:webHidden/>
            </w:rPr>
            <w:instrText xml:space="preserve"> PAGEREF _Toc441239137 \h </w:instrText>
          </w:r>
          <w:r w:rsidR="000A1313">
            <w:rPr>
              <w:noProof/>
              <w:webHidden/>
            </w:rPr>
          </w:r>
          <w:r w:rsidR="000A1313">
            <w:rPr>
              <w:noProof/>
              <w:webHidden/>
            </w:rPr>
            <w:fldChar w:fldCharType="separate"/>
          </w:r>
          <w:ins w:id="771" w:author="Thierry sonkeng" w:date="2016-09-07T13:20:00Z">
            <w:r w:rsidR="000F514A">
              <w:rPr>
                <w:noProof/>
                <w:webHidden/>
              </w:rPr>
              <w:t>36</w:t>
            </w:r>
          </w:ins>
          <w:del w:id="772" w:author="Thierry sonkeng" w:date="2016-09-07T13:20:00Z">
            <w:r w:rsidR="00CC139F" w:rsidDel="000F514A">
              <w:rPr>
                <w:noProof/>
                <w:webHidden/>
              </w:rPr>
              <w:delText>25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"_Toc441239138" </w:instrText>
          </w:r>
          <w:r>
            <w:fldChar w:fldCharType="separate"/>
          </w:r>
          <w:r w:rsidR="00CC139F" w:rsidRPr="007A053F">
            <w:rPr>
              <w:rStyle w:val="Lienhypertexte"/>
              <w:noProof/>
            </w:rPr>
            <w:t>3.2</w:t>
          </w:r>
          <w:r w:rsidR="00CC139F">
            <w:rPr>
              <w:rFonts w:eastAsiaTheme="minorEastAsia"/>
              <w:noProof/>
              <w:lang w:eastAsia="fr-FR"/>
            </w:rPr>
            <w:tab/>
          </w:r>
          <w:r w:rsidR="00CC139F" w:rsidRPr="007A053F">
            <w:rPr>
              <w:rStyle w:val="Lienhypertexte"/>
              <w:noProof/>
            </w:rPr>
            <w:t>Logique et raisonnement</w:t>
          </w:r>
          <w:r w:rsidR="00CC139F">
            <w:rPr>
              <w:noProof/>
              <w:webHidden/>
            </w:rPr>
            <w:tab/>
          </w:r>
          <w:r w:rsidR="000A1313">
            <w:rPr>
              <w:noProof/>
              <w:webHidden/>
            </w:rPr>
            <w:fldChar w:fldCharType="begin"/>
          </w:r>
          <w:r w:rsidR="00CC139F">
            <w:rPr>
              <w:noProof/>
              <w:webHidden/>
            </w:rPr>
            <w:instrText xml:space="preserve"> PAGEREF _Toc441239138 \h </w:instrText>
          </w:r>
          <w:r w:rsidR="000A1313">
            <w:rPr>
              <w:noProof/>
              <w:webHidden/>
            </w:rPr>
            <w:fldChar w:fldCharType="separate"/>
          </w:r>
          <w:ins w:id="773" w:author="Thierry sonkeng" w:date="2016-09-07T13:20:00Z">
            <w:r w:rsidR="000F514A">
              <w:rPr>
                <w:b/>
                <w:bCs/>
                <w:noProof/>
                <w:webHidden/>
              </w:rPr>
              <w:t>Erreur ! Signet non défini.</w:t>
            </w:r>
          </w:ins>
          <w:del w:id="774" w:author="Thierry sonkeng" w:date="2016-09-07T13:20:00Z">
            <w:r w:rsidR="00CC139F" w:rsidDel="000F514A">
              <w:rPr>
                <w:noProof/>
                <w:webHidden/>
              </w:rPr>
              <w:delText>25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"_Toc441239139" </w:instrText>
          </w:r>
          <w:r>
            <w:fldChar w:fldCharType="separate"/>
          </w:r>
          <w:r w:rsidR="00CC139F" w:rsidRPr="007A053F">
            <w:rPr>
              <w:rStyle w:val="Lienhypertexte"/>
              <w:noProof/>
            </w:rPr>
            <w:t>3.3</w:t>
          </w:r>
          <w:r w:rsidR="00CC139F">
            <w:rPr>
              <w:rFonts w:eastAsiaTheme="minorEastAsia"/>
              <w:noProof/>
              <w:lang w:eastAsia="fr-FR"/>
            </w:rPr>
            <w:tab/>
          </w:r>
          <w:r w:rsidR="00CC139F" w:rsidRPr="007A053F">
            <w:rPr>
              <w:rStyle w:val="Lienhypertexte"/>
              <w:noProof/>
            </w:rPr>
            <w:t>Les valeurs psychologiques essentielles</w:t>
          </w:r>
          <w:r w:rsidR="00CC139F">
            <w:rPr>
              <w:noProof/>
              <w:webHidden/>
            </w:rPr>
            <w:tab/>
          </w:r>
          <w:r w:rsidR="000A1313">
            <w:rPr>
              <w:noProof/>
              <w:webHidden/>
            </w:rPr>
            <w:fldChar w:fldCharType="begin"/>
          </w:r>
          <w:r w:rsidR="00CC139F">
            <w:rPr>
              <w:noProof/>
              <w:webHidden/>
            </w:rPr>
            <w:instrText xml:space="preserve"> PAGEREF _Toc441239139 \h </w:instrText>
          </w:r>
          <w:r w:rsidR="000A1313">
            <w:rPr>
              <w:noProof/>
              <w:webHidden/>
            </w:rPr>
          </w:r>
          <w:r w:rsidR="000A1313">
            <w:rPr>
              <w:noProof/>
              <w:webHidden/>
            </w:rPr>
            <w:fldChar w:fldCharType="separate"/>
          </w:r>
          <w:ins w:id="775" w:author="Thierry sonkeng" w:date="2016-09-07T13:20:00Z">
            <w:r w:rsidR="000F514A">
              <w:rPr>
                <w:noProof/>
                <w:webHidden/>
              </w:rPr>
              <w:t>38</w:t>
            </w:r>
          </w:ins>
          <w:del w:id="776" w:author="Thierry sonkeng" w:date="2016-09-07T13:20:00Z">
            <w:r w:rsidR="00CC139F" w:rsidDel="000F514A">
              <w:rPr>
                <w:noProof/>
                <w:webHidden/>
              </w:rPr>
              <w:delText>26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"_Toc441239140" </w:instrText>
          </w:r>
          <w:r>
            <w:fldChar w:fldCharType="separate"/>
          </w:r>
          <w:r w:rsidR="00CC139F" w:rsidRPr="007A053F">
            <w:rPr>
              <w:rStyle w:val="Lienhypertexte"/>
              <w:noProof/>
            </w:rPr>
            <w:t>3.4</w:t>
          </w:r>
          <w:r w:rsidR="00CC139F">
            <w:rPr>
              <w:rFonts w:eastAsiaTheme="minorEastAsia"/>
              <w:noProof/>
              <w:lang w:eastAsia="fr-FR"/>
            </w:rPr>
            <w:tab/>
          </w:r>
          <w:r w:rsidR="00CC139F" w:rsidRPr="007A053F">
            <w:rPr>
              <w:rStyle w:val="Lienhypertexte"/>
              <w:noProof/>
            </w:rPr>
            <w:t>Action  et assimilation : le triangle IVR-PPSD</w:t>
          </w:r>
          <w:r w:rsidR="00CC139F">
            <w:rPr>
              <w:noProof/>
              <w:webHidden/>
            </w:rPr>
            <w:tab/>
          </w:r>
          <w:r w:rsidR="000A1313">
            <w:rPr>
              <w:noProof/>
              <w:webHidden/>
            </w:rPr>
            <w:fldChar w:fldCharType="begin"/>
          </w:r>
          <w:r w:rsidR="00CC139F">
            <w:rPr>
              <w:noProof/>
              <w:webHidden/>
            </w:rPr>
            <w:instrText xml:space="preserve"> PAGEREF _Toc441239140 \h </w:instrText>
          </w:r>
          <w:r w:rsidR="000A1313">
            <w:rPr>
              <w:noProof/>
              <w:webHidden/>
            </w:rPr>
          </w:r>
          <w:r w:rsidR="000A1313">
            <w:rPr>
              <w:noProof/>
              <w:webHidden/>
            </w:rPr>
            <w:fldChar w:fldCharType="separate"/>
          </w:r>
          <w:ins w:id="777" w:author="Thierry sonkeng" w:date="2016-09-07T13:20:00Z">
            <w:r w:rsidR="000F514A">
              <w:rPr>
                <w:noProof/>
                <w:webHidden/>
              </w:rPr>
              <w:t>39</w:t>
            </w:r>
          </w:ins>
          <w:del w:id="778" w:author="Thierry sonkeng" w:date="2016-09-07T13:20:00Z">
            <w:r w:rsidR="00CC139F" w:rsidDel="000F514A">
              <w:rPr>
                <w:noProof/>
                <w:webHidden/>
              </w:rPr>
              <w:delText>26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"_Toc441239141" </w:instrText>
          </w:r>
          <w:r>
            <w:fldChar w:fldCharType="separate"/>
          </w:r>
          <w:r w:rsidR="00CC139F" w:rsidRPr="007A053F">
            <w:rPr>
              <w:rStyle w:val="Lienhypertexte"/>
              <w:noProof/>
            </w:rPr>
            <w:t>3.5</w:t>
          </w:r>
          <w:r w:rsidR="00CC139F">
            <w:rPr>
              <w:rFonts w:eastAsiaTheme="minorEastAsia"/>
              <w:noProof/>
              <w:lang w:eastAsia="fr-FR"/>
            </w:rPr>
            <w:tab/>
          </w:r>
          <w:r w:rsidR="00CC139F" w:rsidRPr="007A053F">
            <w:rPr>
              <w:rStyle w:val="Lienhypertexte"/>
              <w:noProof/>
            </w:rPr>
            <w:t>La winning attitude</w:t>
          </w:r>
          <w:r w:rsidR="00CC139F">
            <w:rPr>
              <w:noProof/>
              <w:webHidden/>
            </w:rPr>
            <w:tab/>
          </w:r>
          <w:r w:rsidR="000A1313">
            <w:rPr>
              <w:noProof/>
              <w:webHidden/>
            </w:rPr>
            <w:fldChar w:fldCharType="begin"/>
          </w:r>
          <w:r w:rsidR="00CC139F">
            <w:rPr>
              <w:noProof/>
              <w:webHidden/>
            </w:rPr>
            <w:instrText xml:space="preserve"> PAGEREF _Toc441239141 \h </w:instrText>
          </w:r>
          <w:r w:rsidR="000A1313">
            <w:rPr>
              <w:noProof/>
              <w:webHidden/>
            </w:rPr>
          </w:r>
          <w:r w:rsidR="000A1313">
            <w:rPr>
              <w:noProof/>
              <w:webHidden/>
            </w:rPr>
            <w:fldChar w:fldCharType="separate"/>
          </w:r>
          <w:ins w:id="779" w:author="Thierry sonkeng" w:date="2016-09-07T13:20:00Z">
            <w:r w:rsidR="000F514A">
              <w:rPr>
                <w:noProof/>
                <w:webHidden/>
              </w:rPr>
              <w:t>39</w:t>
            </w:r>
          </w:ins>
          <w:del w:id="780" w:author="Thierry sonkeng" w:date="2016-09-07T13:20:00Z">
            <w:r w:rsidR="00CC139F" w:rsidDel="000F514A">
              <w:rPr>
                <w:noProof/>
                <w:webHidden/>
              </w:rPr>
              <w:delText>26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"_Toc441239142" </w:instrText>
          </w:r>
          <w:r>
            <w:fldChar w:fldCharType="separate"/>
          </w:r>
          <w:r w:rsidR="00CC139F" w:rsidRPr="007A053F">
            <w:rPr>
              <w:rStyle w:val="Lienhypertexte"/>
              <w:noProof/>
            </w:rPr>
            <w:t>3.6</w:t>
          </w:r>
          <w:r w:rsidR="00CC139F">
            <w:rPr>
              <w:rFonts w:eastAsiaTheme="minorEastAsia"/>
              <w:noProof/>
              <w:lang w:eastAsia="fr-FR"/>
            </w:rPr>
            <w:tab/>
          </w:r>
          <w:r w:rsidR="00CC139F" w:rsidRPr="007A053F">
            <w:rPr>
              <w:rStyle w:val="Lienhypertexte"/>
              <w:noProof/>
            </w:rPr>
            <w:t>Techniques de vérification</w:t>
          </w:r>
          <w:r w:rsidR="00CC139F">
            <w:rPr>
              <w:noProof/>
              <w:webHidden/>
            </w:rPr>
            <w:tab/>
          </w:r>
          <w:r w:rsidR="000A1313">
            <w:rPr>
              <w:noProof/>
              <w:webHidden/>
            </w:rPr>
            <w:fldChar w:fldCharType="begin"/>
          </w:r>
          <w:r w:rsidR="00CC139F">
            <w:rPr>
              <w:noProof/>
              <w:webHidden/>
            </w:rPr>
            <w:instrText xml:space="preserve"> PAGEREF _Toc441239142 \h </w:instrText>
          </w:r>
          <w:r w:rsidR="000A1313">
            <w:rPr>
              <w:noProof/>
              <w:webHidden/>
            </w:rPr>
          </w:r>
          <w:r w:rsidR="000A1313">
            <w:rPr>
              <w:noProof/>
              <w:webHidden/>
            </w:rPr>
            <w:fldChar w:fldCharType="separate"/>
          </w:r>
          <w:ins w:id="781" w:author="Thierry sonkeng" w:date="2016-09-07T13:20:00Z">
            <w:r w:rsidR="000F514A">
              <w:rPr>
                <w:noProof/>
                <w:webHidden/>
              </w:rPr>
              <w:t>40</w:t>
            </w:r>
          </w:ins>
          <w:del w:id="782" w:author="Thierry sonkeng" w:date="2016-09-07T13:20:00Z">
            <w:r w:rsidR="00CC139F" w:rsidDel="000F514A">
              <w:rPr>
                <w:noProof/>
                <w:webHidden/>
              </w:rPr>
              <w:delText>26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"_Toc441239143" </w:instrText>
          </w:r>
          <w:r>
            <w:fldChar w:fldCharType="separate"/>
          </w:r>
          <w:r w:rsidR="00CC139F" w:rsidRPr="007A053F">
            <w:rPr>
              <w:rStyle w:val="Lienhypertexte"/>
              <w:noProof/>
            </w:rPr>
            <w:t>3.7</w:t>
          </w:r>
          <w:r w:rsidR="00CC139F">
            <w:rPr>
              <w:rFonts w:eastAsiaTheme="minorEastAsia"/>
              <w:noProof/>
              <w:lang w:eastAsia="fr-FR"/>
            </w:rPr>
            <w:tab/>
          </w:r>
          <w:r w:rsidR="00CC139F" w:rsidRPr="007A053F">
            <w:rPr>
              <w:rStyle w:val="Lienhypertexte"/>
              <w:noProof/>
            </w:rPr>
            <w:t>La gestion des risques</w:t>
          </w:r>
          <w:r w:rsidR="00CC139F">
            <w:rPr>
              <w:noProof/>
              <w:webHidden/>
            </w:rPr>
            <w:tab/>
          </w:r>
          <w:r w:rsidR="000A1313">
            <w:rPr>
              <w:noProof/>
              <w:webHidden/>
            </w:rPr>
            <w:fldChar w:fldCharType="begin"/>
          </w:r>
          <w:r w:rsidR="00CC139F">
            <w:rPr>
              <w:noProof/>
              <w:webHidden/>
            </w:rPr>
            <w:instrText xml:space="preserve"> PAGEREF _Toc441239143 \h </w:instrText>
          </w:r>
          <w:r w:rsidR="000A1313">
            <w:rPr>
              <w:noProof/>
              <w:webHidden/>
            </w:rPr>
          </w:r>
          <w:r w:rsidR="000A1313">
            <w:rPr>
              <w:noProof/>
              <w:webHidden/>
            </w:rPr>
            <w:fldChar w:fldCharType="separate"/>
          </w:r>
          <w:ins w:id="783" w:author="Thierry sonkeng" w:date="2016-09-07T13:20:00Z">
            <w:r w:rsidR="000F514A">
              <w:rPr>
                <w:noProof/>
                <w:webHidden/>
              </w:rPr>
              <w:t>40</w:t>
            </w:r>
          </w:ins>
          <w:del w:id="784" w:author="Thierry sonkeng" w:date="2016-09-07T13:20:00Z">
            <w:r w:rsidR="00CC139F" w:rsidDel="000F514A">
              <w:rPr>
                <w:noProof/>
                <w:webHidden/>
              </w:rPr>
              <w:delText>27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"_Toc441239144" </w:instrText>
          </w:r>
          <w:r>
            <w:fldChar w:fldCharType="separate"/>
          </w:r>
          <w:r w:rsidR="00CC139F" w:rsidRPr="007A053F">
            <w:rPr>
              <w:rStyle w:val="Lienhypertexte"/>
              <w:noProof/>
            </w:rPr>
            <w:t>3.8</w:t>
          </w:r>
          <w:r w:rsidR="00CC139F">
            <w:rPr>
              <w:rFonts w:eastAsiaTheme="minorEastAsia"/>
              <w:noProof/>
              <w:lang w:eastAsia="fr-FR"/>
            </w:rPr>
            <w:tab/>
          </w:r>
          <w:r w:rsidR="00CC139F" w:rsidRPr="007A053F">
            <w:rPr>
              <w:rStyle w:val="Lienhypertexte"/>
              <w:noProof/>
            </w:rPr>
            <w:t>La Stratégie</w:t>
          </w:r>
          <w:r w:rsidR="00CC139F">
            <w:rPr>
              <w:noProof/>
              <w:webHidden/>
            </w:rPr>
            <w:tab/>
          </w:r>
          <w:r w:rsidR="000A1313">
            <w:rPr>
              <w:noProof/>
              <w:webHidden/>
            </w:rPr>
            <w:fldChar w:fldCharType="begin"/>
          </w:r>
          <w:r w:rsidR="00CC139F">
            <w:rPr>
              <w:noProof/>
              <w:webHidden/>
            </w:rPr>
            <w:instrText xml:space="preserve"> PAGEREF _Toc441239144 \h </w:instrText>
          </w:r>
          <w:r w:rsidR="000A1313">
            <w:rPr>
              <w:noProof/>
              <w:webHidden/>
            </w:rPr>
          </w:r>
          <w:r w:rsidR="000A1313">
            <w:rPr>
              <w:noProof/>
              <w:webHidden/>
            </w:rPr>
            <w:fldChar w:fldCharType="separate"/>
          </w:r>
          <w:ins w:id="785" w:author="Thierry sonkeng" w:date="2016-09-07T13:20:00Z">
            <w:r w:rsidR="000F514A">
              <w:rPr>
                <w:noProof/>
                <w:webHidden/>
              </w:rPr>
              <w:t>41</w:t>
            </w:r>
          </w:ins>
          <w:del w:id="786" w:author="Thierry sonkeng" w:date="2016-09-07T13:20:00Z">
            <w:r w:rsidR="00CC139F" w:rsidDel="000F514A">
              <w:rPr>
                <w:noProof/>
                <w:webHidden/>
              </w:rPr>
              <w:delText>27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"_Toc441239145" </w:instrText>
          </w:r>
          <w:r>
            <w:fldChar w:fldCharType="separate"/>
          </w:r>
          <w:r w:rsidR="00CC139F" w:rsidRPr="007A053F">
            <w:rPr>
              <w:rStyle w:val="Lienhypertexte"/>
              <w:noProof/>
            </w:rPr>
            <w:t>3.9</w:t>
          </w:r>
          <w:r w:rsidR="00CC139F">
            <w:rPr>
              <w:rFonts w:eastAsiaTheme="minorEastAsia"/>
              <w:noProof/>
              <w:lang w:eastAsia="fr-FR"/>
            </w:rPr>
            <w:tab/>
          </w:r>
          <w:r w:rsidR="00CC139F" w:rsidRPr="007A053F">
            <w:rPr>
              <w:rStyle w:val="Lienhypertexte"/>
              <w:noProof/>
            </w:rPr>
            <w:t>Les règles de la gestion efficace du temps</w:t>
          </w:r>
          <w:r w:rsidR="00CC139F">
            <w:rPr>
              <w:noProof/>
              <w:webHidden/>
            </w:rPr>
            <w:tab/>
          </w:r>
          <w:r w:rsidR="000A1313">
            <w:rPr>
              <w:noProof/>
              <w:webHidden/>
            </w:rPr>
            <w:fldChar w:fldCharType="begin"/>
          </w:r>
          <w:r w:rsidR="00CC139F">
            <w:rPr>
              <w:noProof/>
              <w:webHidden/>
            </w:rPr>
            <w:instrText xml:space="preserve"> PAGEREF _Toc441239145 \h </w:instrText>
          </w:r>
          <w:r w:rsidR="000A1313">
            <w:rPr>
              <w:noProof/>
              <w:webHidden/>
            </w:rPr>
          </w:r>
          <w:r w:rsidR="000A1313">
            <w:rPr>
              <w:noProof/>
              <w:webHidden/>
            </w:rPr>
            <w:fldChar w:fldCharType="separate"/>
          </w:r>
          <w:ins w:id="787" w:author="Thierry sonkeng" w:date="2016-09-07T13:20:00Z">
            <w:r w:rsidR="000F514A">
              <w:rPr>
                <w:noProof/>
                <w:webHidden/>
              </w:rPr>
              <w:t>41</w:t>
            </w:r>
          </w:ins>
          <w:del w:id="788" w:author="Thierry sonkeng" w:date="2016-09-07T13:20:00Z">
            <w:r w:rsidR="00CC139F" w:rsidDel="000F514A">
              <w:rPr>
                <w:noProof/>
                <w:webHidden/>
              </w:rPr>
              <w:delText>27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"_Toc441239146" </w:instrText>
          </w:r>
          <w:r>
            <w:fldChar w:fldCharType="separate"/>
          </w:r>
          <w:r w:rsidR="00CC139F" w:rsidRPr="007A053F">
            <w:rPr>
              <w:rStyle w:val="Lienhypertexte"/>
              <w:noProof/>
            </w:rPr>
            <w:t>3.10</w:t>
          </w:r>
          <w:r w:rsidR="00CC139F">
            <w:rPr>
              <w:rFonts w:eastAsiaTheme="minorEastAsia"/>
              <w:noProof/>
              <w:lang w:eastAsia="fr-FR"/>
            </w:rPr>
            <w:tab/>
          </w:r>
          <w:r w:rsidR="00CC139F" w:rsidRPr="007A053F">
            <w:rPr>
              <w:rStyle w:val="Lienhypertexte"/>
              <w:noProof/>
            </w:rPr>
            <w:t>Le système d’information</w:t>
          </w:r>
          <w:r w:rsidR="00CC139F">
            <w:rPr>
              <w:noProof/>
              <w:webHidden/>
            </w:rPr>
            <w:tab/>
          </w:r>
          <w:r w:rsidR="000A1313">
            <w:rPr>
              <w:noProof/>
              <w:webHidden/>
            </w:rPr>
            <w:fldChar w:fldCharType="begin"/>
          </w:r>
          <w:r w:rsidR="00CC139F">
            <w:rPr>
              <w:noProof/>
              <w:webHidden/>
            </w:rPr>
            <w:instrText xml:space="preserve"> PAGEREF _Toc441239146 \h </w:instrText>
          </w:r>
          <w:r w:rsidR="000A1313">
            <w:rPr>
              <w:noProof/>
              <w:webHidden/>
            </w:rPr>
          </w:r>
          <w:r w:rsidR="000A1313">
            <w:rPr>
              <w:noProof/>
              <w:webHidden/>
            </w:rPr>
            <w:fldChar w:fldCharType="separate"/>
          </w:r>
          <w:ins w:id="789" w:author="Thierry sonkeng" w:date="2016-09-07T13:20:00Z">
            <w:r w:rsidR="000F514A">
              <w:rPr>
                <w:noProof/>
                <w:webHidden/>
              </w:rPr>
              <w:t>41</w:t>
            </w:r>
          </w:ins>
          <w:del w:id="790" w:author="Thierry sonkeng" w:date="2016-09-07T13:20:00Z">
            <w:r w:rsidR="00CC139F" w:rsidDel="000F514A">
              <w:rPr>
                <w:noProof/>
                <w:webHidden/>
              </w:rPr>
              <w:delText>28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"_Toc441239147" </w:instrText>
          </w:r>
          <w:r>
            <w:fldChar w:fldCharType="separate"/>
          </w:r>
          <w:r w:rsidR="00CC139F" w:rsidRPr="007A053F">
            <w:rPr>
              <w:rStyle w:val="Lienhypertexte"/>
              <w:noProof/>
            </w:rPr>
            <w:t>3.11</w:t>
          </w:r>
          <w:r w:rsidR="00CC139F">
            <w:rPr>
              <w:rFonts w:eastAsiaTheme="minorEastAsia"/>
              <w:noProof/>
              <w:lang w:eastAsia="fr-FR"/>
            </w:rPr>
            <w:tab/>
          </w:r>
          <w:r w:rsidR="00CC139F" w:rsidRPr="007A053F">
            <w:rPr>
              <w:rStyle w:val="Lienhypertexte"/>
              <w:noProof/>
            </w:rPr>
            <w:t>La communication</w:t>
          </w:r>
          <w:r w:rsidR="00CC139F">
            <w:rPr>
              <w:noProof/>
              <w:webHidden/>
            </w:rPr>
            <w:tab/>
          </w:r>
          <w:r w:rsidR="000A1313">
            <w:rPr>
              <w:noProof/>
              <w:webHidden/>
            </w:rPr>
            <w:fldChar w:fldCharType="begin"/>
          </w:r>
          <w:r w:rsidR="00CC139F">
            <w:rPr>
              <w:noProof/>
              <w:webHidden/>
            </w:rPr>
            <w:instrText xml:space="preserve"> PAGEREF _Toc441239147 \h </w:instrText>
          </w:r>
          <w:r w:rsidR="000A1313">
            <w:rPr>
              <w:noProof/>
              <w:webHidden/>
            </w:rPr>
          </w:r>
          <w:r w:rsidR="000A1313">
            <w:rPr>
              <w:noProof/>
              <w:webHidden/>
            </w:rPr>
            <w:fldChar w:fldCharType="separate"/>
          </w:r>
          <w:ins w:id="791" w:author="Thierry sonkeng" w:date="2016-09-07T13:20:00Z">
            <w:r w:rsidR="000F514A">
              <w:rPr>
                <w:noProof/>
                <w:webHidden/>
              </w:rPr>
              <w:t>41</w:t>
            </w:r>
          </w:ins>
          <w:del w:id="792" w:author="Thierry sonkeng" w:date="2016-09-07T13:20:00Z">
            <w:r w:rsidR="00CC139F" w:rsidDel="000F514A">
              <w:rPr>
                <w:noProof/>
                <w:webHidden/>
              </w:rPr>
              <w:delText>28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lastRenderedPageBreak/>
            <w:fldChar w:fldCharType="begin"/>
          </w:r>
          <w:r>
            <w:instrText xml:space="preserve"> HYPERLINK \l "_Toc441239148" </w:instrText>
          </w:r>
          <w:r>
            <w:fldChar w:fldCharType="separate"/>
          </w:r>
          <w:r w:rsidR="00CC139F" w:rsidRPr="007A053F">
            <w:rPr>
              <w:rStyle w:val="Lienhypertexte"/>
              <w:noProof/>
            </w:rPr>
            <w:t>3.12</w:t>
          </w:r>
          <w:r w:rsidR="00CC139F">
            <w:rPr>
              <w:rFonts w:eastAsiaTheme="minorEastAsia"/>
              <w:noProof/>
              <w:lang w:eastAsia="fr-FR"/>
            </w:rPr>
            <w:tab/>
          </w:r>
          <w:r w:rsidR="00CC139F" w:rsidRPr="007A053F">
            <w:rPr>
              <w:rStyle w:val="Lienhypertexte"/>
              <w:noProof/>
            </w:rPr>
            <w:t>Maitriser la clé de l’excellence</w:t>
          </w:r>
          <w:r w:rsidR="00CC139F">
            <w:rPr>
              <w:noProof/>
              <w:webHidden/>
            </w:rPr>
            <w:tab/>
          </w:r>
          <w:r w:rsidR="000A1313">
            <w:rPr>
              <w:noProof/>
              <w:webHidden/>
            </w:rPr>
            <w:fldChar w:fldCharType="begin"/>
          </w:r>
          <w:r w:rsidR="00CC139F">
            <w:rPr>
              <w:noProof/>
              <w:webHidden/>
            </w:rPr>
            <w:instrText xml:space="preserve"> PAGEREF _Toc441239148 \h </w:instrText>
          </w:r>
          <w:r w:rsidR="000A1313">
            <w:rPr>
              <w:noProof/>
              <w:webHidden/>
            </w:rPr>
          </w:r>
          <w:r w:rsidR="000A1313">
            <w:rPr>
              <w:noProof/>
              <w:webHidden/>
            </w:rPr>
            <w:fldChar w:fldCharType="separate"/>
          </w:r>
          <w:ins w:id="793" w:author="Thierry sonkeng" w:date="2016-09-07T13:20:00Z">
            <w:r w:rsidR="000F514A">
              <w:rPr>
                <w:noProof/>
                <w:webHidden/>
              </w:rPr>
              <w:t>42</w:t>
            </w:r>
          </w:ins>
          <w:del w:id="794" w:author="Thierry sonkeng" w:date="2016-09-07T13:20:00Z">
            <w:r w:rsidR="00CC139F" w:rsidDel="000F514A">
              <w:rPr>
                <w:noProof/>
                <w:webHidden/>
              </w:rPr>
              <w:delText>28</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"_Toc441239149" </w:instrText>
          </w:r>
          <w:r>
            <w:fldChar w:fldCharType="separate"/>
          </w:r>
          <w:r w:rsidR="00CC139F" w:rsidRPr="007A053F">
            <w:rPr>
              <w:rStyle w:val="Lienhypertexte"/>
              <w:noProof/>
            </w:rPr>
            <w:t>4</w:t>
          </w:r>
          <w:r w:rsidR="00CC139F">
            <w:rPr>
              <w:rFonts w:eastAsiaTheme="minorEastAsia"/>
              <w:noProof/>
              <w:lang w:eastAsia="fr-FR"/>
            </w:rPr>
            <w:tab/>
          </w:r>
          <w:r w:rsidR="00CC139F" w:rsidRPr="007A053F">
            <w:rPr>
              <w:rStyle w:val="Lienhypertexte"/>
              <w:noProof/>
            </w:rPr>
            <w:t>Les fondements de la logique</w:t>
          </w:r>
          <w:r w:rsidR="00CC139F">
            <w:rPr>
              <w:noProof/>
              <w:webHidden/>
            </w:rPr>
            <w:tab/>
          </w:r>
          <w:r w:rsidR="000A1313">
            <w:rPr>
              <w:noProof/>
              <w:webHidden/>
            </w:rPr>
            <w:fldChar w:fldCharType="begin"/>
          </w:r>
          <w:r w:rsidR="00CC139F">
            <w:rPr>
              <w:noProof/>
              <w:webHidden/>
            </w:rPr>
            <w:instrText xml:space="preserve"> PAGEREF _Toc441239149 \h </w:instrText>
          </w:r>
          <w:r w:rsidR="000A1313">
            <w:rPr>
              <w:noProof/>
              <w:webHidden/>
            </w:rPr>
            <w:fldChar w:fldCharType="separate"/>
          </w:r>
          <w:ins w:id="795" w:author="Thierry sonkeng" w:date="2016-09-07T13:20:00Z">
            <w:r w:rsidR="000F514A">
              <w:rPr>
                <w:b/>
                <w:bCs/>
                <w:noProof/>
                <w:webHidden/>
              </w:rPr>
              <w:t>Erreur ! Signet non défini.</w:t>
            </w:r>
          </w:ins>
          <w:del w:id="796" w:author="Thierry sonkeng" w:date="2016-09-07T13:20:00Z">
            <w:r w:rsidR="00CC139F" w:rsidDel="000F514A">
              <w:rPr>
                <w:noProof/>
                <w:webHidden/>
              </w:rPr>
              <w:delText>29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"_Toc441239150" </w:instrText>
          </w:r>
          <w:r>
            <w:fldChar w:fldCharType="separate"/>
          </w:r>
          <w:r w:rsidR="00CC139F" w:rsidRPr="007A053F">
            <w:rPr>
              <w:rStyle w:val="Lienhypertexte"/>
              <w:noProof/>
            </w:rPr>
            <w:t>4.1</w:t>
          </w:r>
          <w:r w:rsidR="00CC139F">
            <w:rPr>
              <w:rFonts w:eastAsiaTheme="minorEastAsia"/>
              <w:noProof/>
              <w:lang w:eastAsia="fr-FR"/>
            </w:rPr>
            <w:tab/>
          </w:r>
          <w:r w:rsidR="00CC139F" w:rsidRPr="007A053F">
            <w:rPr>
              <w:rStyle w:val="Lienhypertexte"/>
              <w:noProof/>
            </w:rPr>
            <w:t>Objectifs</w:t>
          </w:r>
          <w:r w:rsidR="00CC139F">
            <w:rPr>
              <w:noProof/>
              <w:webHidden/>
            </w:rPr>
            <w:tab/>
          </w:r>
          <w:r w:rsidR="000A1313">
            <w:rPr>
              <w:noProof/>
              <w:webHidden/>
            </w:rPr>
            <w:fldChar w:fldCharType="begin"/>
          </w:r>
          <w:r w:rsidR="00CC139F">
            <w:rPr>
              <w:noProof/>
              <w:webHidden/>
            </w:rPr>
            <w:instrText xml:space="preserve"> PAGEREF _Toc441239150 \h </w:instrText>
          </w:r>
          <w:r w:rsidR="000A1313">
            <w:rPr>
              <w:noProof/>
              <w:webHidden/>
            </w:rPr>
            <w:fldChar w:fldCharType="separate"/>
          </w:r>
          <w:ins w:id="797" w:author="Thierry sonkeng" w:date="2016-09-07T13:20:00Z">
            <w:r w:rsidR="000F514A">
              <w:rPr>
                <w:b/>
                <w:bCs/>
                <w:noProof/>
                <w:webHidden/>
              </w:rPr>
              <w:t>Erreur ! Signet non défini.</w:t>
            </w:r>
          </w:ins>
          <w:del w:id="798" w:author="Thierry sonkeng" w:date="2016-09-07T13:20:00Z">
            <w:r w:rsidR="00CC139F" w:rsidDel="000F514A">
              <w:rPr>
                <w:noProof/>
                <w:webHidden/>
              </w:rPr>
              <w:delText>29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"_Toc441239151" </w:instrText>
          </w:r>
          <w:r>
            <w:fldChar w:fldCharType="separate"/>
          </w:r>
          <w:r w:rsidR="00CC139F" w:rsidRPr="007A053F">
            <w:rPr>
              <w:rStyle w:val="Lienhypertexte"/>
              <w:noProof/>
            </w:rPr>
            <w:t>4.2</w:t>
          </w:r>
          <w:r w:rsidR="00CC139F">
            <w:rPr>
              <w:rFonts w:eastAsiaTheme="minorEastAsia"/>
              <w:noProof/>
              <w:lang w:eastAsia="fr-FR"/>
            </w:rPr>
            <w:tab/>
          </w:r>
          <w:r w:rsidR="00CC139F" w:rsidRPr="007A053F">
            <w:rPr>
              <w:rStyle w:val="Lienhypertexte"/>
              <w:noProof/>
            </w:rPr>
            <w:t>Quizz</w:t>
          </w:r>
          <w:r w:rsidR="00CC139F">
            <w:rPr>
              <w:noProof/>
              <w:webHidden/>
            </w:rPr>
            <w:tab/>
          </w:r>
          <w:r w:rsidR="000A1313">
            <w:rPr>
              <w:noProof/>
              <w:webHidden/>
            </w:rPr>
            <w:fldChar w:fldCharType="begin"/>
          </w:r>
          <w:r w:rsidR="00CC139F">
            <w:rPr>
              <w:noProof/>
              <w:webHidden/>
            </w:rPr>
            <w:instrText xml:space="preserve"> PAGEREF _Toc441239151 \h </w:instrText>
          </w:r>
          <w:r w:rsidR="000A1313">
            <w:rPr>
              <w:noProof/>
              <w:webHidden/>
            </w:rPr>
            <w:fldChar w:fldCharType="separate"/>
          </w:r>
          <w:ins w:id="799" w:author="Thierry sonkeng" w:date="2016-09-07T13:20:00Z">
            <w:r w:rsidR="000F514A">
              <w:rPr>
                <w:b/>
                <w:bCs/>
                <w:noProof/>
                <w:webHidden/>
              </w:rPr>
              <w:t>Erreur ! Signet non défini.</w:t>
            </w:r>
          </w:ins>
          <w:del w:id="800" w:author="Thierry sonkeng" w:date="2016-09-07T13:20:00Z">
            <w:r w:rsidR="00CC139F" w:rsidDel="000F514A">
              <w:rPr>
                <w:noProof/>
                <w:webHidden/>
              </w:rPr>
              <w:delText>29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"_Toc441239152" </w:instrText>
          </w:r>
          <w:r>
            <w:fldChar w:fldCharType="separate"/>
          </w:r>
          <w:r w:rsidR="00CC139F" w:rsidRPr="007A053F">
            <w:rPr>
              <w:rStyle w:val="Lienhypertexte"/>
              <w:noProof/>
            </w:rPr>
            <w:t>4.3</w:t>
          </w:r>
          <w:r w:rsidR="00CC139F">
            <w:rPr>
              <w:rFonts w:eastAsiaTheme="minorEastAsia"/>
              <w:noProof/>
              <w:lang w:eastAsia="fr-FR"/>
            </w:rPr>
            <w:tab/>
          </w:r>
          <w:r w:rsidR="00CC139F" w:rsidRPr="007A053F">
            <w:rPr>
              <w:rStyle w:val="Lienhypertexte"/>
              <w:noProof/>
            </w:rPr>
            <w:t>Notions de base</w:t>
          </w:r>
          <w:r w:rsidR="00CC139F">
            <w:rPr>
              <w:noProof/>
              <w:webHidden/>
            </w:rPr>
            <w:tab/>
          </w:r>
          <w:r w:rsidR="000A1313">
            <w:rPr>
              <w:noProof/>
              <w:webHidden/>
            </w:rPr>
            <w:fldChar w:fldCharType="begin"/>
          </w:r>
          <w:r w:rsidR="00CC139F">
            <w:rPr>
              <w:noProof/>
              <w:webHidden/>
            </w:rPr>
            <w:instrText xml:space="preserve"> PAGEREF _Toc441239152 \h </w:instrText>
          </w:r>
          <w:r w:rsidR="000A1313">
            <w:rPr>
              <w:noProof/>
              <w:webHidden/>
            </w:rPr>
            <w:fldChar w:fldCharType="separate"/>
          </w:r>
          <w:ins w:id="801" w:author="Thierry sonkeng" w:date="2016-09-07T13:20:00Z">
            <w:r w:rsidR="000F514A">
              <w:rPr>
                <w:b/>
                <w:bCs/>
                <w:noProof/>
                <w:webHidden/>
              </w:rPr>
              <w:t>Erreur ! Signet non défini.</w:t>
            </w:r>
          </w:ins>
          <w:del w:id="802" w:author="Thierry sonkeng" w:date="2016-09-07T13:20:00Z">
            <w:r w:rsidR="00CC139F" w:rsidDel="000F514A">
              <w:rPr>
                <w:noProof/>
                <w:webHidden/>
              </w:rPr>
              <w:delText>30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"_Toc441239153" </w:instrText>
          </w:r>
          <w:r>
            <w:fldChar w:fldCharType="separate"/>
          </w:r>
          <w:r w:rsidR="00CC139F" w:rsidRPr="007A053F">
            <w:rPr>
              <w:rStyle w:val="Lienhypertexte"/>
              <w:noProof/>
            </w:rPr>
            <w:t>4.3.1</w:t>
          </w:r>
          <w:r w:rsidR="00CC139F">
            <w:rPr>
              <w:rFonts w:eastAsiaTheme="minorEastAsia"/>
              <w:noProof/>
              <w:lang w:eastAsia="fr-FR"/>
            </w:rPr>
            <w:tab/>
          </w:r>
          <w:r w:rsidR="00CC139F" w:rsidRPr="007A053F">
            <w:rPr>
              <w:rStyle w:val="Lienhypertexte"/>
              <w:noProof/>
            </w:rPr>
            <w:t>Définition : Proposition</w:t>
          </w:r>
          <w:r w:rsidR="00CC139F">
            <w:rPr>
              <w:noProof/>
              <w:webHidden/>
            </w:rPr>
            <w:tab/>
          </w:r>
          <w:r w:rsidR="000A1313">
            <w:rPr>
              <w:noProof/>
              <w:webHidden/>
            </w:rPr>
            <w:fldChar w:fldCharType="begin"/>
          </w:r>
          <w:r w:rsidR="00CC139F">
            <w:rPr>
              <w:noProof/>
              <w:webHidden/>
            </w:rPr>
            <w:instrText xml:space="preserve"> PAGEREF _Toc441239153 \h </w:instrText>
          </w:r>
          <w:r w:rsidR="000A1313">
            <w:rPr>
              <w:noProof/>
              <w:webHidden/>
            </w:rPr>
            <w:fldChar w:fldCharType="separate"/>
          </w:r>
          <w:ins w:id="803" w:author="Thierry sonkeng" w:date="2016-09-07T13:20:00Z">
            <w:r w:rsidR="000F514A">
              <w:rPr>
                <w:b/>
                <w:bCs/>
                <w:noProof/>
                <w:webHidden/>
              </w:rPr>
              <w:t>Erreur ! Signet non défini.</w:t>
            </w:r>
          </w:ins>
          <w:del w:id="804" w:author="Thierry sonkeng" w:date="2016-09-07T13:20:00Z">
            <w:r w:rsidR="00CC139F" w:rsidDel="000F514A">
              <w:rPr>
                <w:noProof/>
                <w:webHidden/>
              </w:rPr>
              <w:delText>30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"_Toc441239154" </w:instrText>
          </w:r>
          <w:r>
            <w:fldChar w:fldCharType="separate"/>
          </w:r>
          <w:r w:rsidR="00CC139F" w:rsidRPr="007A053F">
            <w:rPr>
              <w:rStyle w:val="Lienhypertexte"/>
              <w:noProof/>
              <w:lang w:eastAsia="fr-FR"/>
            </w:rPr>
            <w:t>4.3.2</w:t>
          </w:r>
          <w:r w:rsidR="00CC139F">
            <w:rPr>
              <w:rFonts w:eastAsiaTheme="minorEastAsia"/>
              <w:noProof/>
              <w:lang w:eastAsia="fr-FR"/>
            </w:rPr>
            <w:tab/>
          </w:r>
          <w:r w:rsidR="00CC139F" w:rsidRPr="007A053F">
            <w:rPr>
              <w:rStyle w:val="Lienhypertexte"/>
              <w:noProof/>
              <w:lang w:eastAsia="fr-FR"/>
            </w:rPr>
            <w:t>Définition : Valeur de vérité</w:t>
          </w:r>
          <w:r w:rsidR="00CC139F">
            <w:rPr>
              <w:noProof/>
              <w:webHidden/>
            </w:rPr>
            <w:tab/>
          </w:r>
          <w:r w:rsidR="000A1313">
            <w:rPr>
              <w:noProof/>
              <w:webHidden/>
            </w:rPr>
            <w:fldChar w:fldCharType="begin"/>
          </w:r>
          <w:r w:rsidR="00CC139F">
            <w:rPr>
              <w:noProof/>
              <w:webHidden/>
            </w:rPr>
            <w:instrText xml:space="preserve"> PAGEREF _Toc441239154 \h </w:instrText>
          </w:r>
          <w:r w:rsidR="000A1313">
            <w:rPr>
              <w:noProof/>
              <w:webHidden/>
            </w:rPr>
            <w:fldChar w:fldCharType="separate"/>
          </w:r>
          <w:ins w:id="805" w:author="Thierry sonkeng" w:date="2016-09-07T13:20:00Z">
            <w:r w:rsidR="000F514A">
              <w:rPr>
                <w:b/>
                <w:bCs/>
                <w:noProof/>
                <w:webHidden/>
              </w:rPr>
              <w:t>Erreur ! Signet non défini.</w:t>
            </w:r>
          </w:ins>
          <w:del w:id="806" w:author="Thierry sonkeng" w:date="2016-09-07T13:20:00Z">
            <w:r w:rsidR="00CC139F" w:rsidDel="000F514A">
              <w:rPr>
                <w:noProof/>
                <w:webHidden/>
              </w:rPr>
              <w:delText>30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"_Toc441239155" </w:instrText>
          </w:r>
          <w:r>
            <w:fldChar w:fldCharType="separate"/>
          </w:r>
          <w:r w:rsidR="00CC139F" w:rsidRPr="007A053F">
            <w:rPr>
              <w:rStyle w:val="Lienhypertexte"/>
              <w:noProof/>
              <w:lang w:eastAsia="fr-FR"/>
            </w:rPr>
            <w:t>4.3.3</w:t>
          </w:r>
          <w:r w:rsidR="00CC139F">
            <w:rPr>
              <w:rFonts w:eastAsiaTheme="minorEastAsia"/>
              <w:noProof/>
              <w:lang w:eastAsia="fr-FR"/>
            </w:rPr>
            <w:tab/>
          </w:r>
          <w:r w:rsidR="00CC139F" w:rsidRPr="007A053F">
            <w:rPr>
              <w:rStyle w:val="Lienhypertexte"/>
              <w:noProof/>
              <w:lang w:eastAsia="fr-FR"/>
            </w:rPr>
            <w:t>Les affirmations de base de la preuve en logique</w:t>
          </w:r>
          <w:r w:rsidR="00CC139F">
            <w:rPr>
              <w:noProof/>
              <w:webHidden/>
            </w:rPr>
            <w:tab/>
          </w:r>
          <w:r w:rsidR="000A1313">
            <w:rPr>
              <w:noProof/>
              <w:webHidden/>
            </w:rPr>
            <w:fldChar w:fldCharType="begin"/>
          </w:r>
          <w:r w:rsidR="00CC139F">
            <w:rPr>
              <w:noProof/>
              <w:webHidden/>
            </w:rPr>
            <w:instrText xml:space="preserve"> PAGEREF _Toc441239155 \h </w:instrText>
          </w:r>
          <w:r w:rsidR="000A1313">
            <w:rPr>
              <w:noProof/>
              <w:webHidden/>
            </w:rPr>
            <w:fldChar w:fldCharType="separate"/>
          </w:r>
          <w:ins w:id="807" w:author="Thierry sonkeng" w:date="2016-09-07T13:20:00Z">
            <w:r w:rsidR="000F514A">
              <w:rPr>
                <w:b/>
                <w:bCs/>
                <w:noProof/>
                <w:webHidden/>
              </w:rPr>
              <w:t>Erreur ! Signet non défini.</w:t>
            </w:r>
          </w:ins>
          <w:del w:id="808" w:author="Thierry sonkeng" w:date="2016-09-07T13:20:00Z">
            <w:r w:rsidR="00CC139F" w:rsidDel="000F514A">
              <w:rPr>
                <w:noProof/>
                <w:webHidden/>
              </w:rPr>
              <w:delText>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"_Toc441239156" </w:instrText>
          </w:r>
          <w:r>
            <w:fldChar w:fldCharType="separate"/>
          </w:r>
          <w:r w:rsidR="00CC139F" w:rsidRPr="007A053F">
            <w:rPr>
              <w:rStyle w:val="Lienhypertexte"/>
              <w:noProof/>
              <w:lang w:eastAsia="fr-FR"/>
            </w:rPr>
            <w:t>4.3.4</w:t>
          </w:r>
          <w:r w:rsidR="00CC139F">
            <w:rPr>
              <w:rFonts w:eastAsiaTheme="minorEastAsia"/>
              <w:noProof/>
              <w:lang w:eastAsia="fr-FR"/>
            </w:rPr>
            <w:tab/>
          </w:r>
          <w:r w:rsidR="00CC139F" w:rsidRPr="007A053F">
            <w:rPr>
              <w:rStyle w:val="Lienhypertexte"/>
              <w:noProof/>
              <w:lang w:eastAsia="fr-FR"/>
            </w:rPr>
            <w:t>Définition : Négation d’une proposition : non P</w:t>
          </w:r>
          <w:r w:rsidR="00CC139F">
            <w:rPr>
              <w:noProof/>
              <w:webHidden/>
            </w:rPr>
            <w:tab/>
          </w:r>
          <w:r w:rsidR="000A1313">
            <w:rPr>
              <w:noProof/>
              <w:webHidden/>
            </w:rPr>
            <w:fldChar w:fldCharType="begin"/>
          </w:r>
          <w:r w:rsidR="00CC139F">
            <w:rPr>
              <w:noProof/>
              <w:webHidden/>
            </w:rPr>
            <w:instrText xml:space="preserve"> PAGEREF _Toc441239156 \h </w:instrText>
          </w:r>
          <w:r w:rsidR="000A1313">
            <w:rPr>
              <w:noProof/>
              <w:webHidden/>
            </w:rPr>
            <w:fldChar w:fldCharType="separate"/>
          </w:r>
          <w:ins w:id="809" w:author="Thierry sonkeng" w:date="2016-09-07T13:20:00Z">
            <w:r w:rsidR="000F514A">
              <w:rPr>
                <w:b/>
                <w:bCs/>
                <w:noProof/>
                <w:webHidden/>
              </w:rPr>
              <w:t>Erreur ! Signet non défini.</w:t>
            </w:r>
          </w:ins>
          <w:del w:id="810" w:author="Thierry sonkeng" w:date="2016-09-07T13:20:00Z">
            <w:r w:rsidR="00CC139F" w:rsidDel="000F514A">
              <w:rPr>
                <w:noProof/>
                <w:webHidden/>
              </w:rPr>
              <w:delText>31</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w:instrText>
          </w:r>
          <w:r>
            <w:instrText xml:space="preserve">RLINK \l "_Toc441239157" </w:instrText>
          </w:r>
          <w:r>
            <w:fldChar w:fldCharType="separate"/>
          </w:r>
          <w:r w:rsidR="00CC139F" w:rsidRPr="007A053F">
            <w:rPr>
              <w:rStyle w:val="Lienhypertexte"/>
              <w:noProof/>
              <w:lang w:eastAsia="fr-FR"/>
            </w:rPr>
            <w:t>4.4</w:t>
          </w:r>
          <w:r w:rsidR="00CC139F">
            <w:rPr>
              <w:rFonts w:eastAsiaTheme="minorEastAsia"/>
              <w:noProof/>
              <w:lang w:eastAsia="fr-FR"/>
            </w:rPr>
            <w:tab/>
          </w:r>
          <w:r w:rsidR="00CC139F" w:rsidRPr="007A053F">
            <w:rPr>
              <w:rStyle w:val="Lienhypertexte"/>
              <w:noProof/>
              <w:lang w:eastAsia="fr-FR"/>
            </w:rPr>
            <w:t>Connecteurs logiques</w:t>
          </w:r>
          <w:r w:rsidR="00CC139F">
            <w:rPr>
              <w:noProof/>
              <w:webHidden/>
            </w:rPr>
            <w:tab/>
          </w:r>
          <w:r w:rsidR="000A1313">
            <w:rPr>
              <w:noProof/>
              <w:webHidden/>
            </w:rPr>
            <w:fldChar w:fldCharType="begin"/>
          </w:r>
          <w:r w:rsidR="00CC139F">
            <w:rPr>
              <w:noProof/>
              <w:webHidden/>
            </w:rPr>
            <w:instrText xml:space="preserve"> PAGEREF _Toc441239157 \h </w:instrText>
          </w:r>
          <w:r w:rsidR="000A1313">
            <w:rPr>
              <w:noProof/>
              <w:webHidden/>
            </w:rPr>
            <w:fldChar w:fldCharType="separate"/>
          </w:r>
          <w:ins w:id="811" w:author="Thierry sonkeng" w:date="2016-09-07T13:20:00Z">
            <w:r w:rsidR="000F514A">
              <w:rPr>
                <w:b/>
                <w:bCs/>
                <w:noProof/>
                <w:webHidden/>
              </w:rPr>
              <w:t>Erreur ! Signet non défini.</w:t>
            </w:r>
          </w:ins>
          <w:del w:id="812" w:author="Thierry sonkeng" w:date="2016-09-07T13:20:00Z">
            <w:r w:rsidR="00CC139F" w:rsidDel="000F514A">
              <w:rPr>
                <w:noProof/>
                <w:webHidden/>
              </w:rPr>
              <w:delText>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"_Toc441239158" </w:instrText>
          </w:r>
          <w:r>
            <w:fldChar w:fldCharType="separate"/>
          </w:r>
          <w:r w:rsidR="00CC139F" w:rsidRPr="007A053F">
            <w:rPr>
              <w:rStyle w:val="Lienhypertexte"/>
              <w:noProof/>
            </w:rPr>
            <w:t>4.4.1</w:t>
          </w:r>
          <w:r w:rsidR="00CC139F">
            <w:rPr>
              <w:rFonts w:eastAsiaTheme="minorEastAsia"/>
              <w:noProof/>
              <w:lang w:eastAsia="fr-FR"/>
            </w:rPr>
            <w:tab/>
          </w:r>
          <w:r w:rsidR="00CC139F" w:rsidRPr="007A053F">
            <w:rPr>
              <w:rStyle w:val="Lienhypertexte"/>
              <w:noProof/>
            </w:rPr>
            <w:t>Propositions « P ou Q »</w:t>
          </w:r>
          <w:r w:rsidR="00CC139F">
            <w:rPr>
              <w:noProof/>
              <w:webHidden/>
            </w:rPr>
            <w:tab/>
          </w:r>
          <w:r w:rsidR="000A1313">
            <w:rPr>
              <w:noProof/>
              <w:webHidden/>
            </w:rPr>
            <w:fldChar w:fldCharType="begin"/>
          </w:r>
          <w:r w:rsidR="00CC139F">
            <w:rPr>
              <w:noProof/>
              <w:webHidden/>
            </w:rPr>
            <w:instrText xml:space="preserve"> PAGEREF _Toc441239158 \h </w:instrText>
          </w:r>
          <w:r w:rsidR="000A1313">
            <w:rPr>
              <w:noProof/>
              <w:webHidden/>
            </w:rPr>
            <w:fldChar w:fldCharType="separate"/>
          </w:r>
          <w:ins w:id="813" w:author="Thierry sonkeng" w:date="2016-09-07T13:20:00Z">
            <w:r w:rsidR="000F514A">
              <w:rPr>
                <w:b/>
                <w:bCs/>
                <w:noProof/>
                <w:webHidden/>
              </w:rPr>
              <w:t>Erreur ! Signet non défini.</w:t>
            </w:r>
          </w:ins>
          <w:del w:id="814" w:author="Thierry sonkeng" w:date="2016-09-07T13:20:00Z">
            <w:r w:rsidR="00CC139F" w:rsidDel="000F514A">
              <w:rPr>
                <w:noProof/>
                <w:webHidden/>
              </w:rPr>
              <w:delText>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"_Toc441239159" </w:instrText>
          </w:r>
          <w:r>
            <w:fldChar w:fldCharType="separate"/>
          </w:r>
          <w:r w:rsidR="00CC139F" w:rsidRPr="007A053F">
            <w:rPr>
              <w:rStyle w:val="Lienhypertexte"/>
              <w:noProof/>
            </w:rPr>
            <w:t>4.4.2</w:t>
          </w:r>
          <w:r w:rsidR="00CC139F">
            <w:rPr>
              <w:rFonts w:eastAsiaTheme="minorEastAsia"/>
              <w:noProof/>
              <w:lang w:eastAsia="fr-FR"/>
            </w:rPr>
            <w:tab/>
          </w:r>
          <w:r w:rsidR="00CC139F" w:rsidRPr="007A053F">
            <w:rPr>
              <w:rStyle w:val="Lienhypertexte"/>
              <w:noProof/>
            </w:rPr>
            <w:t>Proposition P implique Q</w:t>
          </w:r>
          <w:r w:rsidR="00CC139F">
            <w:rPr>
              <w:noProof/>
              <w:webHidden/>
            </w:rPr>
            <w:tab/>
          </w:r>
          <w:r w:rsidR="000A1313">
            <w:rPr>
              <w:noProof/>
              <w:webHidden/>
            </w:rPr>
            <w:fldChar w:fldCharType="begin"/>
          </w:r>
          <w:r w:rsidR="00CC139F">
            <w:rPr>
              <w:noProof/>
              <w:webHidden/>
            </w:rPr>
            <w:instrText xml:space="preserve"> PAGEREF _Toc441239159 \h </w:instrText>
          </w:r>
          <w:r w:rsidR="000A1313">
            <w:rPr>
              <w:noProof/>
              <w:webHidden/>
            </w:rPr>
            <w:fldChar w:fldCharType="separate"/>
          </w:r>
          <w:ins w:id="815" w:author="Thierry sonkeng" w:date="2016-09-07T13:20:00Z">
            <w:r w:rsidR="000F514A">
              <w:rPr>
                <w:b/>
                <w:bCs/>
                <w:noProof/>
                <w:webHidden/>
              </w:rPr>
              <w:t>Erreur ! Signet non défini.</w:t>
            </w:r>
          </w:ins>
          <w:del w:id="816" w:author="Thierry sonkeng" w:date="2016-09-07T13:20:00Z">
            <w:r w:rsidR="00CC139F" w:rsidDel="000F514A">
              <w:rPr>
                <w:noProof/>
                <w:webHidden/>
              </w:rPr>
              <w:delText>32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"_Toc441239160" </w:instrText>
          </w:r>
          <w:r>
            <w:fldChar w:fldCharType="separate"/>
          </w:r>
          <w:r w:rsidR="00CC139F" w:rsidRPr="007A053F">
            <w:rPr>
              <w:rStyle w:val="Lienhypertexte"/>
              <w:noProof/>
            </w:rPr>
            <w:t>4.4.3</w:t>
          </w:r>
          <w:r w:rsidR="00CC139F">
            <w:rPr>
              <w:rFonts w:eastAsiaTheme="minorEastAsia"/>
              <w:noProof/>
              <w:lang w:eastAsia="fr-FR"/>
            </w:rPr>
            <w:tab/>
          </w:r>
          <w:r w:rsidR="00CC139F" w:rsidRPr="007A053F">
            <w:rPr>
              <w:rStyle w:val="Lienhypertexte"/>
              <w:noProof/>
            </w:rPr>
            <w:t xml:space="preserve">Equivalence logique de deux propositions : P </w:t>
          </w:r>
          <w:r w:rsidR="00380FFE">
            <w:rPr>
              <w:noProof/>
              <w:position w:val="-6"/>
              <w:lang w:eastAsia="fr-FR"/>
            </w:rPr>
            <w:drawing>
              <wp:inline distT="0" distB="0" distL="0" distR="0">
                <wp:extent cx="219075"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00CC139F" w:rsidRPr="007A053F">
            <w:rPr>
              <w:rStyle w:val="Lienhypertexte"/>
              <w:noProof/>
            </w:rPr>
            <w:t xml:space="preserve"> Q</w:t>
          </w:r>
          <w:r w:rsidR="00CC139F">
            <w:rPr>
              <w:noProof/>
              <w:webHidden/>
            </w:rPr>
            <w:tab/>
          </w:r>
          <w:r w:rsidR="000A1313">
            <w:rPr>
              <w:noProof/>
              <w:webHidden/>
            </w:rPr>
            <w:fldChar w:fldCharType="begin"/>
          </w:r>
          <w:r w:rsidR="00CC139F">
            <w:rPr>
              <w:noProof/>
              <w:webHidden/>
            </w:rPr>
            <w:instrText xml:space="preserve"> PAGEREF _Toc441239160 \h </w:instrText>
          </w:r>
          <w:r w:rsidR="000A1313">
            <w:rPr>
              <w:noProof/>
              <w:webHidden/>
            </w:rPr>
            <w:fldChar w:fldCharType="separate"/>
          </w:r>
          <w:ins w:id="817" w:author="Thierry sonkeng" w:date="2016-09-07T13:20:00Z">
            <w:r w:rsidR="000F514A">
              <w:rPr>
                <w:b/>
                <w:bCs/>
                <w:noProof/>
                <w:webHidden/>
              </w:rPr>
              <w:t>Erreur ! Signet non défini.</w:t>
            </w:r>
          </w:ins>
          <w:del w:id="818" w:author="Thierry sonkeng" w:date="2016-09-07T13:20:00Z">
            <w:r w:rsidR="00CC139F" w:rsidDel="000F514A">
              <w:rPr>
                <w:noProof/>
                <w:webHidden/>
              </w:rPr>
              <w:delText>32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w:instrText>
          </w:r>
          <w:r>
            <w:instrText xml:space="preserve">RLINK \l "_Toc441239161" </w:instrText>
          </w:r>
          <w:r>
            <w:fldChar w:fldCharType="separate"/>
          </w:r>
          <w:r w:rsidR="00CC139F" w:rsidRPr="007A053F">
            <w:rPr>
              <w:rStyle w:val="Lienhypertexte"/>
              <w:rFonts w:ascii="Times New Roman" w:hAnsi="Times New Roman"/>
              <w:noProof/>
            </w:rPr>
            <w:t>4.4.4</w:t>
          </w:r>
          <w:r w:rsidR="00CC139F">
            <w:rPr>
              <w:rFonts w:eastAsiaTheme="minorEastAsia"/>
              <w:noProof/>
              <w:lang w:eastAsia="fr-FR"/>
            </w:rPr>
            <w:tab/>
          </w:r>
          <w:r w:rsidR="00CC139F" w:rsidRPr="007A053F">
            <w:rPr>
              <w:rStyle w:val="Lienhypertexte"/>
              <w:noProof/>
            </w:rPr>
            <w:t>Remarque</w:t>
          </w:r>
          <w:r w:rsidR="00CC139F">
            <w:rPr>
              <w:noProof/>
              <w:webHidden/>
            </w:rPr>
            <w:tab/>
          </w:r>
          <w:r w:rsidR="000A1313">
            <w:rPr>
              <w:noProof/>
              <w:webHidden/>
            </w:rPr>
            <w:fldChar w:fldCharType="begin"/>
          </w:r>
          <w:r w:rsidR="00CC139F">
            <w:rPr>
              <w:noProof/>
              <w:webHidden/>
            </w:rPr>
            <w:instrText xml:space="preserve"> PAGEREF _Toc441239161 \h </w:instrText>
          </w:r>
          <w:r w:rsidR="000A1313">
            <w:rPr>
              <w:noProof/>
              <w:webHidden/>
            </w:rPr>
            <w:fldChar w:fldCharType="separate"/>
          </w:r>
          <w:ins w:id="819" w:author="Thierry sonkeng" w:date="2016-09-07T13:20:00Z">
            <w:r w:rsidR="000F514A">
              <w:rPr>
                <w:b/>
                <w:bCs/>
                <w:noProof/>
                <w:webHidden/>
              </w:rPr>
              <w:t>Erreur ! Signet non défini.</w:t>
            </w:r>
          </w:ins>
          <w:del w:id="820" w:author="Thierry sonkeng" w:date="2016-09-07T13:20:00Z">
            <w:r w:rsidR="00CC139F" w:rsidDel="000F514A">
              <w:rPr>
                <w:noProof/>
                <w:webHidden/>
              </w:rPr>
              <w:delText>33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"_Toc441239162" </w:instrText>
          </w:r>
          <w:r>
            <w:fldChar w:fldCharType="separate"/>
          </w:r>
          <w:r w:rsidR="00CC139F" w:rsidRPr="007A053F">
            <w:rPr>
              <w:rStyle w:val="Lienhypertexte"/>
              <w:noProof/>
            </w:rPr>
            <w:t>4.4.5</w:t>
          </w:r>
          <w:r w:rsidR="00CC139F">
            <w:rPr>
              <w:rFonts w:eastAsiaTheme="minorEastAsia"/>
              <w:noProof/>
              <w:lang w:eastAsia="fr-FR"/>
            </w:rPr>
            <w:tab/>
          </w:r>
          <w:r w:rsidR="00CC139F" w:rsidRPr="007A053F">
            <w:rPr>
              <w:rStyle w:val="Lienhypertexte"/>
              <w:noProof/>
            </w:rPr>
            <w:t>Cas particulier : « à moins que »</w:t>
          </w:r>
          <w:r w:rsidR="00CC139F">
            <w:rPr>
              <w:noProof/>
              <w:webHidden/>
            </w:rPr>
            <w:tab/>
          </w:r>
          <w:r w:rsidR="000A1313">
            <w:rPr>
              <w:noProof/>
              <w:webHidden/>
            </w:rPr>
            <w:fldChar w:fldCharType="begin"/>
          </w:r>
          <w:r w:rsidR="00CC139F">
            <w:rPr>
              <w:noProof/>
              <w:webHidden/>
            </w:rPr>
            <w:instrText xml:space="preserve"> PAGEREF _Toc441239162 \h </w:instrText>
          </w:r>
          <w:r w:rsidR="000A1313">
            <w:rPr>
              <w:noProof/>
              <w:webHidden/>
            </w:rPr>
            <w:fldChar w:fldCharType="separate"/>
          </w:r>
          <w:ins w:id="821" w:author="Thierry sonkeng" w:date="2016-09-07T13:20:00Z">
            <w:r w:rsidR="000F514A">
              <w:rPr>
                <w:b/>
                <w:bCs/>
                <w:noProof/>
                <w:webHidden/>
              </w:rPr>
              <w:t>Erreur ! Signet non défini.</w:t>
            </w:r>
          </w:ins>
          <w:del w:id="822" w:author="Thierry sonkeng" w:date="2016-09-07T13:20:00Z">
            <w:r w:rsidR="00CC139F" w:rsidDel="000F514A">
              <w:rPr>
                <w:noProof/>
                <w:webHidden/>
              </w:rPr>
              <w:delText>33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"_Toc441239163" </w:instrText>
          </w:r>
          <w:r>
            <w:fldChar w:fldCharType="separate"/>
          </w:r>
          <w:r w:rsidR="00CC139F" w:rsidRPr="007A053F">
            <w:rPr>
              <w:rStyle w:val="Lienhypertexte"/>
              <w:noProof/>
            </w:rPr>
            <w:t>4.5</w:t>
          </w:r>
          <w:r w:rsidR="00CC139F">
            <w:rPr>
              <w:rFonts w:eastAsiaTheme="minorEastAsia"/>
              <w:noProof/>
              <w:lang w:eastAsia="fr-FR"/>
            </w:rPr>
            <w:tab/>
          </w:r>
          <w:r w:rsidR="00CC139F" w:rsidRPr="007A053F">
            <w:rPr>
              <w:rStyle w:val="Lienhypertexte"/>
              <w:noProof/>
            </w:rPr>
            <w:t>Les quantificateurs</w:t>
          </w:r>
          <w:r w:rsidR="00CC139F">
            <w:rPr>
              <w:noProof/>
              <w:webHidden/>
            </w:rPr>
            <w:tab/>
          </w:r>
          <w:r w:rsidR="000A1313">
            <w:rPr>
              <w:noProof/>
              <w:webHidden/>
            </w:rPr>
            <w:fldChar w:fldCharType="begin"/>
          </w:r>
          <w:r w:rsidR="00CC139F">
            <w:rPr>
              <w:noProof/>
              <w:webHidden/>
            </w:rPr>
            <w:instrText xml:space="preserve"> PAGEREF _Toc441239163 \h </w:instrText>
          </w:r>
          <w:r w:rsidR="000A1313">
            <w:rPr>
              <w:noProof/>
              <w:webHidden/>
            </w:rPr>
            <w:fldChar w:fldCharType="separate"/>
          </w:r>
          <w:ins w:id="823" w:author="Thierry sonkeng" w:date="2016-09-07T13:20:00Z">
            <w:r w:rsidR="000F514A">
              <w:rPr>
                <w:b/>
                <w:bCs/>
                <w:noProof/>
                <w:webHidden/>
              </w:rPr>
              <w:t>Erreur ! Signet non défini.</w:t>
            </w:r>
          </w:ins>
          <w:del w:id="824" w:author="Thierry sonkeng" w:date="2016-09-07T13:20:00Z">
            <w:r w:rsidR="00CC139F" w:rsidDel="000F514A">
              <w:rPr>
                <w:noProof/>
                <w:webHidden/>
              </w:rPr>
              <w:delText>33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"_Toc441239164" </w:instrText>
          </w:r>
          <w:r>
            <w:fldChar w:fldCharType="separate"/>
          </w:r>
          <w:r w:rsidR="00CC139F" w:rsidRPr="007A053F">
            <w:rPr>
              <w:rStyle w:val="Lienhypertexte"/>
              <w:noProof/>
            </w:rPr>
            <w:t>4.5.1</w:t>
          </w:r>
          <w:r w:rsidR="00CC139F">
            <w:rPr>
              <w:rFonts w:eastAsiaTheme="minorEastAsia"/>
              <w:noProof/>
              <w:lang w:eastAsia="fr-FR"/>
            </w:rPr>
            <w:tab/>
          </w:r>
          <w:r w:rsidR="00CC139F" w:rsidRPr="007A053F">
            <w:rPr>
              <w:rStyle w:val="Lienhypertexte"/>
              <w:noProof/>
            </w:rPr>
            <w:t>Utilisation des quantificateurs</w:t>
          </w:r>
          <w:r w:rsidR="00CC139F">
            <w:rPr>
              <w:noProof/>
              <w:webHidden/>
            </w:rPr>
            <w:tab/>
          </w:r>
          <w:r w:rsidR="000A1313">
            <w:rPr>
              <w:noProof/>
              <w:webHidden/>
            </w:rPr>
            <w:fldChar w:fldCharType="begin"/>
          </w:r>
          <w:r w:rsidR="00CC139F">
            <w:rPr>
              <w:noProof/>
              <w:webHidden/>
            </w:rPr>
            <w:instrText xml:space="preserve"> PAGEREF _Toc441239164 \h </w:instrText>
          </w:r>
          <w:r w:rsidR="000A1313">
            <w:rPr>
              <w:noProof/>
              <w:webHidden/>
            </w:rPr>
            <w:fldChar w:fldCharType="separate"/>
          </w:r>
          <w:ins w:id="825" w:author="Thierry sonkeng" w:date="2016-09-07T13:20:00Z">
            <w:r w:rsidR="000F514A">
              <w:rPr>
                <w:b/>
                <w:bCs/>
                <w:noProof/>
                <w:webHidden/>
              </w:rPr>
              <w:t>Erreur ! Signet non défini.</w:t>
            </w:r>
          </w:ins>
          <w:del w:id="826" w:author="Thierry sonkeng" w:date="2016-09-07T13:20:00Z">
            <w:r w:rsidR="00CC139F" w:rsidDel="000F514A">
              <w:rPr>
                <w:noProof/>
                <w:webHidden/>
              </w:rPr>
              <w:delText>33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"_Toc441239165" </w:instrText>
          </w:r>
          <w:r>
            <w:fldChar w:fldCharType="separate"/>
          </w:r>
          <w:r w:rsidR="00CC139F" w:rsidRPr="007A053F">
            <w:rPr>
              <w:rStyle w:val="Lienhypertexte"/>
              <w:noProof/>
            </w:rPr>
            <w:t>4.5.2</w:t>
          </w:r>
          <w:r w:rsidR="00CC139F">
            <w:rPr>
              <w:rFonts w:eastAsiaTheme="minorEastAsia"/>
              <w:noProof/>
              <w:lang w:eastAsia="fr-FR"/>
            </w:rPr>
            <w:tab/>
          </w:r>
          <w:r w:rsidR="00CC139F" w:rsidRPr="007A053F">
            <w:rPr>
              <w:rStyle w:val="Lienhypertexte"/>
              <w:noProof/>
            </w:rPr>
            <w:t>La négation des quantificateurs</w:t>
          </w:r>
          <w:r w:rsidR="00CC139F">
            <w:rPr>
              <w:noProof/>
              <w:webHidden/>
            </w:rPr>
            <w:tab/>
          </w:r>
          <w:r w:rsidR="000A1313">
            <w:rPr>
              <w:noProof/>
              <w:webHidden/>
            </w:rPr>
            <w:fldChar w:fldCharType="begin"/>
          </w:r>
          <w:r w:rsidR="00CC139F">
            <w:rPr>
              <w:noProof/>
              <w:webHidden/>
            </w:rPr>
            <w:instrText xml:space="preserve"> PAGEREF _Toc441239165 \h </w:instrText>
          </w:r>
          <w:r w:rsidR="000A1313">
            <w:rPr>
              <w:noProof/>
              <w:webHidden/>
            </w:rPr>
            <w:fldChar w:fldCharType="separate"/>
          </w:r>
          <w:ins w:id="827" w:author="Thierry sonkeng" w:date="2016-09-07T13:20:00Z">
            <w:r w:rsidR="000F514A">
              <w:rPr>
                <w:b/>
                <w:bCs/>
                <w:noProof/>
                <w:webHidden/>
              </w:rPr>
              <w:t>Erreur ! Signet non défini.</w:t>
            </w:r>
          </w:ins>
          <w:del w:id="828" w:author="Thierry sonkeng" w:date="2016-09-07T13:20:00Z">
            <w:r w:rsidR="00CC139F" w:rsidDel="000F514A">
              <w:rPr>
                <w:noProof/>
                <w:webHidden/>
              </w:rPr>
              <w:delText>34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"_Toc441239166" </w:instrText>
          </w:r>
          <w:r>
            <w:fldChar w:fldCharType="separate"/>
          </w:r>
          <w:r w:rsidR="00CC139F" w:rsidRPr="007A053F">
            <w:rPr>
              <w:rStyle w:val="Lienhypertexte"/>
              <w:noProof/>
            </w:rPr>
            <w:t>4.6</w:t>
          </w:r>
          <w:r w:rsidR="00CC139F">
            <w:rPr>
              <w:rFonts w:eastAsiaTheme="minorEastAsia"/>
              <w:noProof/>
              <w:lang w:eastAsia="fr-FR"/>
            </w:rPr>
            <w:tab/>
          </w:r>
          <w:r w:rsidR="00CC139F" w:rsidRPr="007A053F">
            <w:rPr>
              <w:rStyle w:val="Lienhypertexte"/>
              <w:noProof/>
            </w:rPr>
            <w:t>Logique et Raisonnement</w:t>
          </w:r>
          <w:r w:rsidR="00CC139F">
            <w:rPr>
              <w:noProof/>
              <w:webHidden/>
            </w:rPr>
            <w:tab/>
          </w:r>
          <w:r w:rsidR="000A1313">
            <w:rPr>
              <w:noProof/>
              <w:webHidden/>
            </w:rPr>
            <w:fldChar w:fldCharType="begin"/>
          </w:r>
          <w:r w:rsidR="00CC139F">
            <w:rPr>
              <w:noProof/>
              <w:webHidden/>
            </w:rPr>
            <w:instrText xml:space="preserve"> PAGEREF _Toc441239166 \h </w:instrText>
          </w:r>
          <w:r w:rsidR="000A1313">
            <w:rPr>
              <w:noProof/>
              <w:webHidden/>
            </w:rPr>
            <w:fldChar w:fldCharType="separate"/>
          </w:r>
          <w:ins w:id="829" w:author="Thierry sonkeng" w:date="2016-09-07T13:20:00Z">
            <w:r w:rsidR="000F514A">
              <w:rPr>
                <w:b/>
                <w:bCs/>
                <w:noProof/>
                <w:webHidden/>
              </w:rPr>
              <w:t>Erreur ! Signet non défini.</w:t>
            </w:r>
          </w:ins>
          <w:del w:id="830" w:author="Thierry sonkeng" w:date="2016-09-07T13:20:00Z">
            <w:r w:rsidR="00CC139F" w:rsidDel="000F514A">
              <w:rPr>
                <w:noProof/>
                <w:webHidden/>
              </w:rPr>
              <w:delText>34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"_Toc441239167" </w:instrText>
          </w:r>
          <w:r>
            <w:fldChar w:fldCharType="separate"/>
          </w:r>
          <w:r w:rsidR="00CC139F" w:rsidRPr="007A053F">
            <w:rPr>
              <w:rStyle w:val="Lienhypertexte"/>
              <w:noProof/>
            </w:rPr>
            <w:t>4.6.1</w:t>
          </w:r>
          <w:r w:rsidR="00CC139F">
            <w:rPr>
              <w:rFonts w:eastAsiaTheme="minorEastAsia"/>
              <w:noProof/>
              <w:lang w:eastAsia="fr-FR"/>
            </w:rPr>
            <w:tab/>
          </w:r>
          <w:r w:rsidR="00CC139F" w:rsidRPr="007A053F">
            <w:rPr>
              <w:rStyle w:val="Lienhypertexte"/>
              <w:noProof/>
            </w:rPr>
            <w:t>Raisonnement par contre exemple</w:t>
          </w:r>
          <w:r w:rsidR="00CC139F">
            <w:rPr>
              <w:noProof/>
              <w:webHidden/>
            </w:rPr>
            <w:tab/>
          </w:r>
          <w:r w:rsidR="000A1313">
            <w:rPr>
              <w:noProof/>
              <w:webHidden/>
            </w:rPr>
            <w:fldChar w:fldCharType="begin"/>
          </w:r>
          <w:r w:rsidR="00CC139F">
            <w:rPr>
              <w:noProof/>
              <w:webHidden/>
            </w:rPr>
            <w:instrText xml:space="preserve"> PAGEREF _Toc441239167 \h </w:instrText>
          </w:r>
          <w:r w:rsidR="000A1313">
            <w:rPr>
              <w:noProof/>
              <w:webHidden/>
            </w:rPr>
            <w:fldChar w:fldCharType="separate"/>
          </w:r>
          <w:ins w:id="831" w:author="Thierry sonkeng" w:date="2016-09-07T13:20:00Z">
            <w:r w:rsidR="000F514A">
              <w:rPr>
                <w:b/>
                <w:bCs/>
                <w:noProof/>
                <w:webHidden/>
              </w:rPr>
              <w:t>Erreur ! Signet non défini.</w:t>
            </w:r>
          </w:ins>
          <w:del w:id="832" w:author="Thierry sonkeng" w:date="2016-09-07T13:20:00Z">
            <w:r w:rsidR="00CC139F" w:rsidDel="000F514A">
              <w:rPr>
                <w:noProof/>
                <w:webHidden/>
              </w:rPr>
              <w:delText>34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"_Toc441239168" </w:instrText>
          </w:r>
          <w:r>
            <w:fldChar w:fldCharType="separate"/>
          </w:r>
          <w:r w:rsidR="00CC139F" w:rsidRPr="007A053F">
            <w:rPr>
              <w:rStyle w:val="Lienhypertexte"/>
              <w:noProof/>
            </w:rPr>
            <w:t>4.6.2</w:t>
          </w:r>
          <w:r w:rsidR="00CC139F">
            <w:rPr>
              <w:rFonts w:eastAsiaTheme="minorEastAsia"/>
              <w:noProof/>
              <w:lang w:eastAsia="fr-FR"/>
            </w:rPr>
            <w:tab/>
          </w:r>
          <w:r w:rsidR="00CC139F" w:rsidRPr="007A053F">
            <w:rPr>
              <w:rStyle w:val="Lienhypertexte"/>
              <w:noProof/>
            </w:rPr>
            <w:t>Raisonnement par l’exemple</w:t>
          </w:r>
          <w:r w:rsidR="00CC139F">
            <w:rPr>
              <w:noProof/>
              <w:webHidden/>
            </w:rPr>
            <w:tab/>
          </w:r>
          <w:r w:rsidR="000A1313">
            <w:rPr>
              <w:noProof/>
              <w:webHidden/>
            </w:rPr>
            <w:fldChar w:fldCharType="begin"/>
          </w:r>
          <w:r w:rsidR="00CC139F">
            <w:rPr>
              <w:noProof/>
              <w:webHidden/>
            </w:rPr>
            <w:instrText xml:space="preserve"> PAGEREF _Toc441239168 \h </w:instrText>
          </w:r>
          <w:r w:rsidR="000A1313">
            <w:rPr>
              <w:noProof/>
              <w:webHidden/>
            </w:rPr>
            <w:fldChar w:fldCharType="separate"/>
          </w:r>
          <w:ins w:id="833" w:author="Thierry sonkeng" w:date="2016-09-07T13:20:00Z">
            <w:r w:rsidR="000F514A">
              <w:rPr>
                <w:b/>
                <w:bCs/>
                <w:noProof/>
                <w:webHidden/>
              </w:rPr>
              <w:t>Erreur ! Signet non défini.</w:t>
            </w:r>
          </w:ins>
          <w:del w:id="834" w:author="Thierry sonkeng" w:date="2016-09-07T13:20:00Z">
            <w:r w:rsidR="00CC139F" w:rsidDel="000F514A">
              <w:rPr>
                <w:noProof/>
                <w:webHidden/>
              </w:rPr>
              <w:delText>34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"_Toc441239169" </w:instrText>
          </w:r>
          <w:r>
            <w:fldChar w:fldCharType="separate"/>
          </w:r>
          <w:r w:rsidR="00CC139F" w:rsidRPr="007A053F">
            <w:rPr>
              <w:rStyle w:val="Lienhypertexte"/>
              <w:noProof/>
            </w:rPr>
            <w:t>4.6.3</w:t>
          </w:r>
          <w:r w:rsidR="00CC139F">
            <w:rPr>
              <w:rFonts w:eastAsiaTheme="minorEastAsia"/>
              <w:noProof/>
              <w:lang w:eastAsia="fr-FR"/>
            </w:rPr>
            <w:tab/>
          </w:r>
          <w:r w:rsidR="00CC139F" w:rsidRPr="007A053F">
            <w:rPr>
              <w:rStyle w:val="Lienhypertexte"/>
              <w:rFonts w:eastAsia="Calibri"/>
              <w:noProof/>
            </w:rPr>
            <w:t xml:space="preserve">Le </w:t>
          </w:r>
          <w:r w:rsidR="00CC139F" w:rsidRPr="007A053F">
            <w:rPr>
              <w:rStyle w:val="Lienhypertexte"/>
              <w:noProof/>
            </w:rPr>
            <w:t>Raisonnement par implication directe</w:t>
          </w:r>
          <w:r w:rsidR="00CC139F">
            <w:rPr>
              <w:noProof/>
              <w:webHidden/>
            </w:rPr>
            <w:tab/>
          </w:r>
          <w:r w:rsidR="000A1313">
            <w:rPr>
              <w:noProof/>
              <w:webHidden/>
            </w:rPr>
            <w:fldChar w:fldCharType="begin"/>
          </w:r>
          <w:r w:rsidR="00CC139F">
            <w:rPr>
              <w:noProof/>
              <w:webHidden/>
            </w:rPr>
            <w:instrText xml:space="preserve"> PAGEREF _Toc441239169 \h </w:instrText>
          </w:r>
          <w:r w:rsidR="000A1313">
            <w:rPr>
              <w:noProof/>
              <w:webHidden/>
            </w:rPr>
            <w:fldChar w:fldCharType="separate"/>
          </w:r>
          <w:ins w:id="835" w:author="Thierry sonkeng" w:date="2016-09-07T13:20:00Z">
            <w:r w:rsidR="000F514A">
              <w:rPr>
                <w:b/>
                <w:bCs/>
                <w:noProof/>
                <w:webHidden/>
              </w:rPr>
              <w:t>Erreur ! Signet non défini.</w:t>
            </w:r>
          </w:ins>
          <w:del w:id="836" w:author="Thierry sonkeng" w:date="2016-09-07T13:20:00Z">
            <w:r w:rsidR="00CC139F" w:rsidDel="000F514A">
              <w:rPr>
                <w:noProof/>
                <w:webHidden/>
              </w:rPr>
              <w:delText>35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"_Toc441239170" </w:instrText>
          </w:r>
          <w:r>
            <w:fldChar w:fldCharType="separate"/>
          </w:r>
          <w:r w:rsidR="00CC139F" w:rsidRPr="007A053F">
            <w:rPr>
              <w:rStyle w:val="Lienhypertexte"/>
              <w:rFonts w:ascii="Times New Roman" w:hAnsi="Times New Roman"/>
              <w:noProof/>
            </w:rPr>
            <w:t>4.6.4</w:t>
          </w:r>
          <w:r w:rsidR="00CC139F">
            <w:rPr>
              <w:rFonts w:eastAsiaTheme="minorEastAsia"/>
              <w:noProof/>
              <w:lang w:eastAsia="fr-FR"/>
            </w:rPr>
            <w:tab/>
          </w:r>
          <w:r w:rsidR="00CC139F" w:rsidRPr="007A053F">
            <w:rPr>
              <w:rStyle w:val="Lienhypertexte"/>
              <w:noProof/>
            </w:rPr>
            <w:t>Raisonnement par contraposée</w:t>
          </w:r>
          <w:r w:rsidR="00CC139F">
            <w:rPr>
              <w:noProof/>
              <w:webHidden/>
            </w:rPr>
            <w:tab/>
          </w:r>
          <w:r w:rsidR="000A1313">
            <w:rPr>
              <w:noProof/>
              <w:webHidden/>
            </w:rPr>
            <w:fldChar w:fldCharType="begin"/>
          </w:r>
          <w:r w:rsidR="00CC139F">
            <w:rPr>
              <w:noProof/>
              <w:webHidden/>
            </w:rPr>
            <w:instrText xml:space="preserve"> PAGEREF _Toc441239170 \h </w:instrText>
          </w:r>
          <w:r w:rsidR="000A1313">
            <w:rPr>
              <w:noProof/>
              <w:webHidden/>
            </w:rPr>
            <w:fldChar w:fldCharType="separate"/>
          </w:r>
          <w:ins w:id="837" w:author="Thierry sonkeng" w:date="2016-09-07T13:20:00Z">
            <w:r w:rsidR="000F514A">
              <w:rPr>
                <w:b/>
                <w:bCs/>
                <w:noProof/>
                <w:webHidden/>
              </w:rPr>
              <w:t>Erreur ! Signet non défini.</w:t>
            </w:r>
          </w:ins>
          <w:del w:id="838" w:author="Thierry sonkeng" w:date="2016-09-07T13:20:00Z">
            <w:r w:rsidR="00CC139F" w:rsidDel="000F514A">
              <w:rPr>
                <w:noProof/>
                <w:webHidden/>
              </w:rPr>
              <w:delText>35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"_Toc441239171" </w:instrText>
          </w:r>
          <w:r>
            <w:fldChar w:fldCharType="separate"/>
          </w:r>
          <w:r w:rsidR="00CC139F" w:rsidRPr="007A053F">
            <w:rPr>
              <w:rStyle w:val="Lienhypertexte"/>
              <w:noProof/>
            </w:rPr>
            <w:t>4.6.5</w:t>
          </w:r>
          <w:r w:rsidR="00CC139F">
            <w:rPr>
              <w:rFonts w:eastAsiaTheme="minorEastAsia"/>
              <w:noProof/>
              <w:lang w:eastAsia="fr-FR"/>
            </w:rPr>
            <w:tab/>
          </w:r>
          <w:r w:rsidR="00CC139F" w:rsidRPr="007A053F">
            <w:rPr>
              <w:rStyle w:val="Lienhypertexte"/>
              <w:noProof/>
            </w:rPr>
            <w:t>Raisonnement par l’absurde</w:t>
          </w:r>
          <w:r w:rsidR="00CC139F">
            <w:rPr>
              <w:noProof/>
              <w:webHidden/>
            </w:rPr>
            <w:tab/>
          </w:r>
          <w:r w:rsidR="000A1313">
            <w:rPr>
              <w:noProof/>
              <w:webHidden/>
            </w:rPr>
            <w:fldChar w:fldCharType="begin"/>
          </w:r>
          <w:r w:rsidR="00CC139F">
            <w:rPr>
              <w:noProof/>
              <w:webHidden/>
            </w:rPr>
            <w:instrText xml:space="preserve"> PAGEREF _Toc441239171 \h </w:instrText>
          </w:r>
          <w:r w:rsidR="000A1313">
            <w:rPr>
              <w:noProof/>
              <w:webHidden/>
            </w:rPr>
            <w:fldChar w:fldCharType="separate"/>
          </w:r>
          <w:ins w:id="839" w:author="Thierry sonkeng" w:date="2016-09-07T13:20:00Z">
            <w:r w:rsidR="000F514A">
              <w:rPr>
                <w:b/>
                <w:bCs/>
                <w:noProof/>
                <w:webHidden/>
              </w:rPr>
              <w:t>Erreur ! Signet non défini.</w:t>
            </w:r>
          </w:ins>
          <w:del w:id="840" w:author="Thierry sonkeng" w:date="2016-09-07T13:20:00Z">
            <w:r w:rsidR="00CC139F" w:rsidDel="000F514A">
              <w:rPr>
                <w:noProof/>
                <w:webHidden/>
              </w:rPr>
              <w:delText>35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w:instrText>
          </w:r>
          <w:r>
            <w:instrText xml:space="preserve">2" </w:instrText>
          </w:r>
          <w:r>
            <w:fldChar w:fldCharType="separate"/>
          </w:r>
          <w:r w:rsidR="00CC139F" w:rsidRPr="007A053F">
            <w:rPr>
              <w:rStyle w:val="Lienhypertexte"/>
              <w:noProof/>
            </w:rPr>
            <w:t>4.6.6</w:t>
          </w:r>
          <w:r w:rsidR="00CC139F">
            <w:rPr>
              <w:rFonts w:eastAsiaTheme="minorEastAsia"/>
              <w:noProof/>
              <w:lang w:eastAsia="fr-FR"/>
            </w:rPr>
            <w:tab/>
          </w:r>
          <w:r w:rsidR="00CC139F" w:rsidRPr="007A053F">
            <w:rPr>
              <w:rStyle w:val="Lienhypertexte"/>
              <w:noProof/>
            </w:rPr>
            <w:t>Raisonnement par disjonction des cas</w:t>
          </w:r>
          <w:r w:rsidR="00CC139F">
            <w:rPr>
              <w:noProof/>
              <w:webHidden/>
            </w:rPr>
            <w:tab/>
          </w:r>
          <w:r w:rsidR="000A1313">
            <w:rPr>
              <w:noProof/>
              <w:webHidden/>
            </w:rPr>
            <w:fldChar w:fldCharType="begin"/>
          </w:r>
          <w:r w:rsidR="00CC139F">
            <w:rPr>
              <w:noProof/>
              <w:webHidden/>
            </w:rPr>
            <w:instrText xml:space="preserve"> PAGEREF _Toc441239172 \h </w:instrText>
          </w:r>
          <w:r w:rsidR="000A1313">
            <w:rPr>
              <w:noProof/>
              <w:webHidden/>
            </w:rPr>
            <w:fldChar w:fldCharType="separate"/>
          </w:r>
          <w:ins w:id="841" w:author="Thierry sonkeng" w:date="2016-09-07T13:20:00Z">
            <w:r w:rsidR="000F514A">
              <w:rPr>
                <w:b/>
                <w:bCs/>
                <w:noProof/>
                <w:webHidden/>
              </w:rPr>
              <w:t>Erreur ! Signet non défini.</w:t>
            </w:r>
          </w:ins>
          <w:del w:id="842" w:author="Thierry sonkeng" w:date="2016-09-07T13:20:00Z">
            <w:r w:rsidR="00CC139F" w:rsidDel="000F514A">
              <w:rPr>
                <w:noProof/>
                <w:webHidden/>
              </w:rPr>
              <w:delText>35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"_Toc441239173" </w:instrText>
          </w:r>
          <w:r>
            <w:fldChar w:fldCharType="separate"/>
          </w:r>
          <w:r w:rsidR="00CC139F" w:rsidRPr="007A053F">
            <w:rPr>
              <w:rStyle w:val="Lienhypertexte"/>
              <w:rFonts w:ascii="Times New Roman" w:hAnsi="Times New Roman"/>
              <w:noProof/>
            </w:rPr>
            <w:t>4.6.7</w:t>
          </w:r>
          <w:r w:rsidR="00CC139F">
            <w:rPr>
              <w:rFonts w:eastAsiaTheme="minorEastAsia"/>
              <w:noProof/>
              <w:lang w:eastAsia="fr-FR"/>
            </w:rPr>
            <w:tab/>
          </w:r>
          <w:r w:rsidR="00CC139F" w:rsidRPr="007A053F">
            <w:rPr>
              <w:rStyle w:val="Lienhypertexte"/>
              <w:noProof/>
            </w:rPr>
            <w:t>Raisonnement par récurrence</w:t>
          </w:r>
          <w:r w:rsidR="00CC139F">
            <w:rPr>
              <w:noProof/>
              <w:webHidden/>
            </w:rPr>
            <w:tab/>
          </w:r>
          <w:r w:rsidR="000A1313">
            <w:rPr>
              <w:noProof/>
              <w:webHidden/>
            </w:rPr>
            <w:fldChar w:fldCharType="begin"/>
          </w:r>
          <w:r w:rsidR="00CC139F">
            <w:rPr>
              <w:noProof/>
              <w:webHidden/>
            </w:rPr>
            <w:instrText xml:space="preserve"> PAGEREF _Toc441239173 \h </w:instrText>
          </w:r>
          <w:r w:rsidR="000A1313">
            <w:rPr>
              <w:noProof/>
              <w:webHidden/>
            </w:rPr>
            <w:fldChar w:fldCharType="separate"/>
          </w:r>
          <w:ins w:id="843" w:author="Thierry sonkeng" w:date="2016-09-07T13:20:00Z">
            <w:r w:rsidR="000F514A">
              <w:rPr>
                <w:b/>
                <w:bCs/>
                <w:noProof/>
                <w:webHidden/>
              </w:rPr>
              <w:t>Erreur ! Signet non défini.</w:t>
            </w:r>
          </w:ins>
          <w:del w:id="844" w:author="Thierry sonkeng" w:date="2016-09-07T13:20:00Z">
            <w:r w:rsidR="00CC139F" w:rsidDel="000F514A">
              <w:rPr>
                <w:noProof/>
                <w:webHidden/>
              </w:rPr>
              <w:delText>35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"_Toc441239174" </w:instrText>
          </w:r>
          <w:r>
            <w:fldChar w:fldCharType="separate"/>
          </w:r>
          <w:r w:rsidR="00CC139F" w:rsidRPr="007A053F">
            <w:rPr>
              <w:rStyle w:val="Lienhypertexte"/>
              <w:rFonts w:ascii="Times New Roman" w:hAnsi="Times New Roman"/>
              <w:noProof/>
            </w:rPr>
            <w:t>4.6.8</w:t>
          </w:r>
          <w:r w:rsidR="00CC139F">
            <w:rPr>
              <w:rFonts w:eastAsiaTheme="minorEastAsia"/>
              <w:noProof/>
              <w:lang w:eastAsia="fr-FR"/>
            </w:rPr>
            <w:tab/>
          </w:r>
          <w:r w:rsidR="00CC139F" w:rsidRPr="007A053F">
            <w:rPr>
              <w:rStyle w:val="Lienhypertexte"/>
              <w:noProof/>
            </w:rPr>
            <w:t>Résumé</w:t>
          </w:r>
          <w:r w:rsidR="00CC139F">
            <w:rPr>
              <w:noProof/>
              <w:webHidden/>
            </w:rPr>
            <w:tab/>
          </w:r>
          <w:r w:rsidR="000A1313">
            <w:rPr>
              <w:noProof/>
              <w:webHidden/>
            </w:rPr>
            <w:fldChar w:fldCharType="begin"/>
          </w:r>
          <w:r w:rsidR="00CC139F">
            <w:rPr>
              <w:noProof/>
              <w:webHidden/>
            </w:rPr>
            <w:instrText xml:space="preserve"> PAGEREF _Toc441239174 \h </w:instrText>
          </w:r>
          <w:r w:rsidR="000A1313">
            <w:rPr>
              <w:noProof/>
              <w:webHidden/>
            </w:rPr>
            <w:fldChar w:fldCharType="separate"/>
          </w:r>
          <w:ins w:id="845" w:author="Thierry sonkeng" w:date="2016-09-07T13:20:00Z">
            <w:r w:rsidR="000F514A">
              <w:rPr>
                <w:b/>
                <w:bCs/>
                <w:noProof/>
                <w:webHidden/>
              </w:rPr>
              <w:t>Erreur ! Signet non défini.</w:t>
            </w:r>
          </w:ins>
          <w:del w:id="846" w:author="Thierry sonkeng" w:date="2016-09-07T13:20:00Z">
            <w:r w:rsidR="00CC139F" w:rsidDel="000F514A">
              <w:rPr>
                <w:noProof/>
                <w:webHidden/>
              </w:rPr>
              <w:delText>36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"_Toc441239175" </w:instrText>
          </w:r>
          <w:r>
            <w:fldChar w:fldCharType="separate"/>
          </w:r>
          <w:r w:rsidR="00CC139F" w:rsidRPr="007A053F">
            <w:rPr>
              <w:rStyle w:val="Lienhypertexte"/>
              <w:noProof/>
            </w:rPr>
            <w:t>4.7</w:t>
          </w:r>
          <w:r w:rsidR="00CC139F">
            <w:rPr>
              <w:rFonts w:eastAsiaTheme="minorEastAsia"/>
              <w:noProof/>
              <w:lang w:eastAsia="fr-FR"/>
            </w:rPr>
            <w:tab/>
          </w:r>
          <w:r w:rsidR="00CC139F" w:rsidRPr="007A053F">
            <w:rPr>
              <w:rStyle w:val="Lienhypertexte"/>
              <w:noProof/>
            </w:rPr>
            <w:t>Comment formuler la négation d’une proposition</w:t>
          </w:r>
          <w:r w:rsidR="00CC139F">
            <w:rPr>
              <w:noProof/>
              <w:webHidden/>
            </w:rPr>
            <w:tab/>
          </w:r>
          <w:r w:rsidR="000A1313">
            <w:rPr>
              <w:noProof/>
              <w:webHidden/>
            </w:rPr>
            <w:fldChar w:fldCharType="begin"/>
          </w:r>
          <w:r w:rsidR="00CC139F">
            <w:rPr>
              <w:noProof/>
              <w:webHidden/>
            </w:rPr>
            <w:instrText xml:space="preserve"> PAGEREF _Toc441239175 \h </w:instrText>
          </w:r>
          <w:r w:rsidR="000A1313">
            <w:rPr>
              <w:noProof/>
              <w:webHidden/>
            </w:rPr>
            <w:fldChar w:fldCharType="separate"/>
          </w:r>
          <w:ins w:id="847" w:author="Thierry sonkeng" w:date="2016-09-07T13:20:00Z">
            <w:r w:rsidR="000F514A">
              <w:rPr>
                <w:b/>
                <w:bCs/>
                <w:noProof/>
                <w:webHidden/>
              </w:rPr>
              <w:t>Erreur ! Signet non défini.</w:t>
            </w:r>
          </w:ins>
          <w:del w:id="848" w:author="Thierry sonkeng" w:date="2016-09-07T13:20:00Z">
            <w:r w:rsidR="00CC139F" w:rsidDel="000F514A">
              <w:rPr>
                <w:noProof/>
                <w:webHidden/>
              </w:rPr>
              <w:delText>36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"_Toc441239176" </w:instrText>
          </w:r>
          <w:r>
            <w:fldChar w:fldCharType="separate"/>
          </w:r>
          <w:r w:rsidR="00CC139F" w:rsidRPr="007A053F">
            <w:rPr>
              <w:rStyle w:val="Lienhypertexte"/>
              <w:noProof/>
            </w:rPr>
            <w:t>4.7.1</w:t>
          </w:r>
          <w:r w:rsidR="00CC139F">
            <w:rPr>
              <w:rFonts w:eastAsiaTheme="minorEastAsia"/>
              <w:noProof/>
              <w:lang w:eastAsia="fr-FR"/>
            </w:rPr>
            <w:tab/>
          </w:r>
          <w:r w:rsidR="00CC139F" w:rsidRPr="007A053F">
            <w:rPr>
              <w:rStyle w:val="Lienhypertexte"/>
              <w:noProof/>
            </w:rPr>
            <w:t>Définition : proposition élémentaire</w:t>
          </w:r>
          <w:r w:rsidR="00CC139F">
            <w:rPr>
              <w:noProof/>
              <w:webHidden/>
            </w:rPr>
            <w:tab/>
          </w:r>
          <w:r w:rsidR="000A1313">
            <w:rPr>
              <w:noProof/>
              <w:webHidden/>
            </w:rPr>
            <w:fldChar w:fldCharType="begin"/>
          </w:r>
          <w:r w:rsidR="00CC139F">
            <w:rPr>
              <w:noProof/>
              <w:webHidden/>
            </w:rPr>
            <w:instrText xml:space="preserve"> PAGEREF _Toc441239176 \h </w:instrText>
          </w:r>
          <w:r w:rsidR="000A1313">
            <w:rPr>
              <w:noProof/>
              <w:webHidden/>
            </w:rPr>
            <w:fldChar w:fldCharType="separate"/>
          </w:r>
          <w:ins w:id="849" w:author="Thierry sonkeng" w:date="2016-09-07T13:20:00Z">
            <w:r w:rsidR="000F514A">
              <w:rPr>
                <w:b/>
                <w:bCs/>
                <w:noProof/>
                <w:webHidden/>
              </w:rPr>
              <w:t>Erreur ! Signet non défini.</w:t>
            </w:r>
          </w:ins>
          <w:del w:id="850" w:author="Thierry sonkeng" w:date="2016-09-07T13:20:00Z">
            <w:r w:rsidR="00CC139F" w:rsidDel="000F514A">
              <w:rPr>
                <w:noProof/>
                <w:webHidden/>
              </w:rPr>
              <w:delText>36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"_Toc441239177" </w:instrText>
          </w:r>
          <w:r>
            <w:fldChar w:fldCharType="separate"/>
          </w:r>
          <w:r w:rsidR="00CC139F" w:rsidRPr="007A053F">
            <w:rPr>
              <w:rStyle w:val="Lienhypertexte"/>
              <w:noProof/>
            </w:rPr>
            <w:t>4.7.2</w:t>
          </w:r>
          <w:r w:rsidR="00CC139F">
            <w:rPr>
              <w:rFonts w:eastAsiaTheme="minorEastAsia"/>
              <w:noProof/>
              <w:lang w:eastAsia="fr-FR"/>
            </w:rPr>
            <w:tab/>
          </w:r>
          <w:r w:rsidR="00CC139F" w:rsidRPr="007A053F">
            <w:rPr>
              <w:rStyle w:val="Lienhypertexte"/>
              <w:noProof/>
            </w:rPr>
            <w:t>Cas général</w:t>
          </w:r>
          <w:r w:rsidR="00CC139F">
            <w:rPr>
              <w:noProof/>
              <w:webHidden/>
            </w:rPr>
            <w:tab/>
          </w:r>
          <w:r w:rsidR="000A1313">
            <w:rPr>
              <w:noProof/>
              <w:webHidden/>
            </w:rPr>
            <w:fldChar w:fldCharType="begin"/>
          </w:r>
          <w:r w:rsidR="00CC139F">
            <w:rPr>
              <w:noProof/>
              <w:webHidden/>
            </w:rPr>
            <w:instrText xml:space="preserve"> PAGEREF _Toc441239177 \h </w:instrText>
          </w:r>
          <w:r w:rsidR="000A1313">
            <w:rPr>
              <w:noProof/>
              <w:webHidden/>
            </w:rPr>
            <w:fldChar w:fldCharType="separate"/>
          </w:r>
          <w:ins w:id="851" w:author="Thierry sonkeng" w:date="2016-09-07T13:20:00Z">
            <w:r w:rsidR="000F514A">
              <w:rPr>
                <w:b/>
                <w:bCs/>
                <w:noProof/>
                <w:webHidden/>
              </w:rPr>
              <w:t>Erreur ! Signet non défini.</w:t>
            </w:r>
          </w:ins>
          <w:del w:id="852" w:author="Thierry sonkeng" w:date="2016-09-07T13:20:00Z">
            <w:r w:rsidR="00CC139F" w:rsidDel="000F514A">
              <w:rPr>
                <w:noProof/>
                <w:webHidden/>
              </w:rPr>
              <w:delText>36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"_Toc441239178" </w:instrText>
          </w:r>
          <w:r>
            <w:fldChar w:fldCharType="separate"/>
          </w:r>
          <w:r w:rsidR="00CC139F" w:rsidRPr="007A053F">
            <w:rPr>
              <w:rStyle w:val="Lienhypertexte"/>
              <w:noProof/>
            </w:rPr>
            <w:t>4.7.3</w:t>
          </w:r>
          <w:r w:rsidR="00CC139F">
            <w:rPr>
              <w:rFonts w:eastAsiaTheme="minorEastAsia"/>
              <w:noProof/>
              <w:lang w:eastAsia="fr-FR"/>
            </w:rPr>
            <w:tab/>
          </w:r>
          <w:r w:rsidR="00CC139F" w:rsidRPr="007A053F">
            <w:rPr>
              <w:rStyle w:val="Lienhypertexte"/>
              <w:noProof/>
            </w:rPr>
            <w:t>Comment formuler la négation d’une proposition qui contient les quantificateurs</w:t>
          </w:r>
          <w:r w:rsidR="00CC139F">
            <w:rPr>
              <w:noProof/>
              <w:webHidden/>
            </w:rPr>
            <w:tab/>
          </w:r>
          <w:r w:rsidR="000A1313">
            <w:rPr>
              <w:noProof/>
              <w:webHidden/>
            </w:rPr>
            <w:fldChar w:fldCharType="begin"/>
          </w:r>
          <w:r w:rsidR="00CC139F">
            <w:rPr>
              <w:noProof/>
              <w:webHidden/>
            </w:rPr>
            <w:instrText xml:space="preserve"> PAGEREF _Toc441239178 \h </w:instrText>
          </w:r>
          <w:r w:rsidR="000A1313">
            <w:rPr>
              <w:noProof/>
              <w:webHidden/>
            </w:rPr>
            <w:fldChar w:fldCharType="separate"/>
          </w:r>
          <w:ins w:id="853" w:author="Thierry sonkeng" w:date="2016-09-07T13:20:00Z">
            <w:r w:rsidR="000F514A">
              <w:rPr>
                <w:b/>
                <w:bCs/>
                <w:noProof/>
                <w:webHidden/>
              </w:rPr>
              <w:t>Erreur ! Signet non défini.</w:t>
            </w:r>
          </w:ins>
          <w:del w:id="854"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"_Toc441239179" </w:instrText>
          </w:r>
          <w:r>
            <w:fldChar w:fldCharType="separate"/>
          </w:r>
          <w:r w:rsidR="00CC139F" w:rsidRPr="007A053F">
            <w:rPr>
              <w:rStyle w:val="Lienhypertexte"/>
              <w:noProof/>
            </w:rPr>
            <w:t>4.8</w:t>
          </w:r>
          <w:r w:rsidR="00CC139F">
            <w:rPr>
              <w:rFonts w:eastAsiaTheme="minorEastAsia"/>
              <w:noProof/>
              <w:lang w:eastAsia="fr-FR"/>
            </w:rPr>
            <w:tab/>
          </w:r>
          <w:r w:rsidR="00CC139F" w:rsidRPr="007A053F">
            <w:rPr>
              <w:rStyle w:val="Lienhypertexte"/>
              <w:noProof/>
            </w:rPr>
            <w:t>Utilisation de la logique dans la vie courante</w:t>
          </w:r>
          <w:r w:rsidR="00CC139F">
            <w:rPr>
              <w:noProof/>
              <w:webHidden/>
            </w:rPr>
            <w:tab/>
          </w:r>
          <w:r w:rsidR="000A1313">
            <w:rPr>
              <w:noProof/>
              <w:webHidden/>
            </w:rPr>
            <w:fldChar w:fldCharType="begin"/>
          </w:r>
          <w:r w:rsidR="00CC139F">
            <w:rPr>
              <w:noProof/>
              <w:webHidden/>
            </w:rPr>
            <w:instrText xml:space="preserve"> PAGEREF _Toc441239179 \h </w:instrText>
          </w:r>
          <w:r w:rsidR="000A1313">
            <w:rPr>
              <w:noProof/>
              <w:webHidden/>
            </w:rPr>
            <w:fldChar w:fldCharType="separate"/>
          </w:r>
          <w:ins w:id="855" w:author="Thierry sonkeng" w:date="2016-09-07T13:20:00Z">
            <w:r w:rsidR="000F514A">
              <w:rPr>
                <w:b/>
                <w:bCs/>
                <w:noProof/>
                <w:webHidden/>
              </w:rPr>
              <w:t>Erreur ! Signet non défini.</w:t>
            </w:r>
          </w:ins>
          <w:del w:id="856"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lastRenderedPageBreak/>
            <w:fldChar w:fldCharType="begin"/>
          </w:r>
          <w:r>
            <w:instrText xml:space="preserve"> HYPERLINK \l "_Toc441239180" </w:instrText>
          </w:r>
          <w:r>
            <w:fldChar w:fldCharType="separate"/>
          </w:r>
          <w:r w:rsidR="00CC139F" w:rsidRPr="007A053F">
            <w:rPr>
              <w:rStyle w:val="Lienhypertexte"/>
              <w:noProof/>
            </w:rPr>
            <w:t>4.9</w:t>
          </w:r>
          <w:r w:rsidR="00CC139F">
            <w:rPr>
              <w:rFonts w:eastAsiaTheme="minorEastAsia"/>
              <w:noProof/>
              <w:lang w:eastAsia="fr-FR"/>
            </w:rPr>
            <w:tab/>
          </w:r>
          <w:r w:rsidR="00CC139F" w:rsidRPr="007A053F">
            <w:rPr>
              <w:rStyle w:val="Lienhypertexte"/>
              <w:noProof/>
            </w:rPr>
            <w:t>Résumé des règles de la logique et des principes de démonstration</w:t>
          </w:r>
          <w:r w:rsidR="00CC139F">
            <w:rPr>
              <w:noProof/>
              <w:webHidden/>
            </w:rPr>
            <w:tab/>
          </w:r>
          <w:r w:rsidR="000A1313">
            <w:rPr>
              <w:noProof/>
              <w:webHidden/>
            </w:rPr>
            <w:fldChar w:fldCharType="begin"/>
          </w:r>
          <w:r w:rsidR="00CC139F">
            <w:rPr>
              <w:noProof/>
              <w:webHidden/>
            </w:rPr>
            <w:instrText xml:space="preserve"> PAGEREF _Toc441239180 \h </w:instrText>
          </w:r>
          <w:r w:rsidR="000A1313">
            <w:rPr>
              <w:noProof/>
              <w:webHidden/>
            </w:rPr>
            <w:fldChar w:fldCharType="separate"/>
          </w:r>
          <w:ins w:id="857" w:author="Thierry sonkeng" w:date="2016-09-07T13:20:00Z">
            <w:r w:rsidR="000F514A">
              <w:rPr>
                <w:b/>
                <w:bCs/>
                <w:noProof/>
                <w:webHidden/>
              </w:rPr>
              <w:t>Erreur ! Signet non défini.</w:t>
            </w:r>
          </w:ins>
          <w:del w:id="858"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"_Toc441239181" </w:instrText>
          </w:r>
          <w:r>
            <w:fldChar w:fldCharType="separate"/>
          </w:r>
          <w:r w:rsidR="00CC139F" w:rsidRPr="007A053F">
            <w:rPr>
              <w:rStyle w:val="Lienhypertexte"/>
              <w:noProof/>
            </w:rPr>
            <w:t>4.9.1</w:t>
          </w:r>
          <w:r w:rsidR="00CC139F">
            <w:rPr>
              <w:rFonts w:eastAsiaTheme="minorEastAsia"/>
              <w:noProof/>
              <w:lang w:eastAsia="fr-FR"/>
            </w:rPr>
            <w:tab/>
          </w:r>
          <w:r w:rsidR="00CC139F" w:rsidRPr="007A053F">
            <w:rPr>
              <w:rStyle w:val="Lienhypertexte"/>
              <w:noProof/>
            </w:rPr>
            <w:t>Note</w:t>
          </w:r>
          <w:r w:rsidR="00CC139F">
            <w:rPr>
              <w:noProof/>
              <w:webHidden/>
            </w:rPr>
            <w:tab/>
          </w:r>
          <w:r w:rsidR="000A1313">
            <w:rPr>
              <w:noProof/>
              <w:webHidden/>
            </w:rPr>
            <w:fldChar w:fldCharType="begin"/>
          </w:r>
          <w:r w:rsidR="00CC139F">
            <w:rPr>
              <w:noProof/>
              <w:webHidden/>
            </w:rPr>
            <w:instrText xml:space="preserve"> PAGEREF _Toc441239181 \h </w:instrText>
          </w:r>
          <w:r w:rsidR="000A1313">
            <w:rPr>
              <w:noProof/>
              <w:webHidden/>
            </w:rPr>
            <w:fldChar w:fldCharType="separate"/>
          </w:r>
          <w:ins w:id="859" w:author="Thierry sonkeng" w:date="2016-09-07T13:20:00Z">
            <w:r w:rsidR="000F514A">
              <w:rPr>
                <w:b/>
                <w:bCs/>
                <w:noProof/>
                <w:webHidden/>
              </w:rPr>
              <w:t>Erreur ! Signet non défini.</w:t>
            </w:r>
          </w:ins>
          <w:del w:id="860"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"_Toc441239182" </w:instrText>
          </w:r>
          <w:r>
            <w:fldChar w:fldCharType="separate"/>
          </w:r>
          <w:r w:rsidR="00CC139F" w:rsidRPr="007A053F">
            <w:rPr>
              <w:rStyle w:val="Lienhypertexte"/>
              <w:noProof/>
            </w:rPr>
            <w:t>4.9.2</w:t>
          </w:r>
          <w:r w:rsidR="00CC139F">
            <w:rPr>
              <w:rFonts w:eastAsiaTheme="minorEastAsia"/>
              <w:noProof/>
              <w:lang w:eastAsia="fr-FR"/>
            </w:rPr>
            <w:tab/>
          </w:r>
          <w:r w:rsidR="00CC139F" w:rsidRPr="007A053F">
            <w:rPr>
              <w:rStyle w:val="Lienhypertexte"/>
              <w:noProof/>
            </w:rPr>
            <w:t>Les valeurs de vérité</w:t>
          </w:r>
          <w:r w:rsidR="00CC139F">
            <w:rPr>
              <w:noProof/>
              <w:webHidden/>
            </w:rPr>
            <w:tab/>
          </w:r>
          <w:r w:rsidR="000A1313">
            <w:rPr>
              <w:noProof/>
              <w:webHidden/>
            </w:rPr>
            <w:fldChar w:fldCharType="begin"/>
          </w:r>
          <w:r w:rsidR="00CC139F">
            <w:rPr>
              <w:noProof/>
              <w:webHidden/>
            </w:rPr>
            <w:instrText xml:space="preserve"> PAGEREF _Toc441239182 \h </w:instrText>
          </w:r>
          <w:r w:rsidR="000A1313">
            <w:rPr>
              <w:noProof/>
              <w:webHidden/>
            </w:rPr>
            <w:fldChar w:fldCharType="separate"/>
          </w:r>
          <w:ins w:id="861" w:author="Thierry sonkeng" w:date="2016-09-07T13:20:00Z">
            <w:r w:rsidR="000F514A">
              <w:rPr>
                <w:b/>
                <w:bCs/>
                <w:noProof/>
                <w:webHidden/>
              </w:rPr>
              <w:t>Erreur ! Signet non défini.</w:t>
            </w:r>
          </w:ins>
          <w:del w:id="862"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"_Toc441239183" </w:instrText>
          </w:r>
          <w:r>
            <w:fldChar w:fldCharType="separate"/>
          </w:r>
          <w:r w:rsidR="00CC139F" w:rsidRPr="007A053F">
            <w:rPr>
              <w:rStyle w:val="Lienhypertexte"/>
              <w:noProof/>
            </w:rPr>
            <w:t>4.9.3</w:t>
          </w:r>
          <w:r w:rsidR="00CC139F">
            <w:rPr>
              <w:rFonts w:eastAsiaTheme="minorEastAsia"/>
              <w:noProof/>
              <w:lang w:eastAsia="fr-FR"/>
            </w:rPr>
            <w:tab/>
          </w:r>
          <w:r w:rsidR="00CC139F" w:rsidRPr="007A053F">
            <w:rPr>
              <w:rStyle w:val="Lienhypertexte"/>
              <w:noProof/>
            </w:rPr>
            <w:t>Les équivalences  des connecteurs de base</w:t>
          </w:r>
          <w:r w:rsidR="00CC139F">
            <w:rPr>
              <w:noProof/>
              <w:webHidden/>
            </w:rPr>
            <w:tab/>
          </w:r>
          <w:r w:rsidR="000A1313">
            <w:rPr>
              <w:noProof/>
              <w:webHidden/>
            </w:rPr>
            <w:fldChar w:fldCharType="begin"/>
          </w:r>
          <w:r w:rsidR="00CC139F">
            <w:rPr>
              <w:noProof/>
              <w:webHidden/>
            </w:rPr>
            <w:instrText xml:space="preserve"> PAGEREF _Toc441239183 \h </w:instrText>
          </w:r>
          <w:r w:rsidR="000A1313">
            <w:rPr>
              <w:noProof/>
              <w:webHidden/>
            </w:rPr>
            <w:fldChar w:fldCharType="separate"/>
          </w:r>
          <w:ins w:id="863" w:author="Thierry sonkeng" w:date="2016-09-07T13:20:00Z">
            <w:r w:rsidR="000F514A">
              <w:rPr>
                <w:b/>
                <w:bCs/>
                <w:noProof/>
                <w:webHidden/>
              </w:rPr>
              <w:t>Erreur ! Signet non défini.</w:t>
            </w:r>
          </w:ins>
          <w:del w:id="864" w:author="Thierry sonkeng" w:date="2016-09-07T13:20:00Z">
            <w:r w:rsidR="00CC139F" w:rsidDel="000F514A">
              <w:rPr>
                <w:noProof/>
                <w:webHidden/>
              </w:rPr>
              <w:delText>37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"_Toc441239184" </w:instrText>
          </w:r>
          <w:r>
            <w:fldChar w:fldCharType="separate"/>
          </w:r>
          <w:r w:rsidR="00CC139F" w:rsidRPr="007A053F">
            <w:rPr>
              <w:rStyle w:val="Lienhypertexte"/>
              <w:noProof/>
            </w:rPr>
            <w:t>4.9.4</w:t>
          </w:r>
          <w:r w:rsidR="00CC139F">
            <w:rPr>
              <w:rFonts w:eastAsiaTheme="minorEastAsia"/>
              <w:noProof/>
              <w:lang w:eastAsia="fr-FR"/>
            </w:rPr>
            <w:tab/>
          </w:r>
          <w:r w:rsidR="00CC139F" w:rsidRPr="007A053F">
            <w:rPr>
              <w:rStyle w:val="Lienhypertexte"/>
              <w:noProof/>
            </w:rPr>
            <w:t>Les négations des connecteurs de base</w:t>
          </w:r>
          <w:r w:rsidR="00CC139F">
            <w:rPr>
              <w:noProof/>
              <w:webHidden/>
            </w:rPr>
            <w:tab/>
          </w:r>
          <w:r w:rsidR="000A1313">
            <w:rPr>
              <w:noProof/>
              <w:webHidden/>
            </w:rPr>
            <w:fldChar w:fldCharType="begin"/>
          </w:r>
          <w:r w:rsidR="00CC139F">
            <w:rPr>
              <w:noProof/>
              <w:webHidden/>
            </w:rPr>
            <w:instrText xml:space="preserve"> PAGEREF _Toc441239184 \h </w:instrText>
          </w:r>
          <w:r w:rsidR="000A1313">
            <w:rPr>
              <w:noProof/>
              <w:webHidden/>
            </w:rPr>
            <w:fldChar w:fldCharType="separate"/>
          </w:r>
          <w:ins w:id="865" w:author="Thierry sonkeng" w:date="2016-09-07T13:20:00Z">
            <w:r w:rsidR="000F514A">
              <w:rPr>
                <w:b/>
                <w:bCs/>
                <w:noProof/>
                <w:webHidden/>
              </w:rPr>
              <w:t>Erreur ! Signet non défini.</w:t>
            </w:r>
          </w:ins>
          <w:del w:id="866"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"_Toc441239185" </w:instrText>
          </w:r>
          <w:r>
            <w:fldChar w:fldCharType="separate"/>
          </w:r>
          <w:r w:rsidR="00CC139F" w:rsidRPr="007A053F">
            <w:rPr>
              <w:rStyle w:val="Lienhypertexte"/>
              <w:noProof/>
            </w:rPr>
            <w:t>4.9.5</w:t>
          </w:r>
          <w:r w:rsidR="00CC139F">
            <w:rPr>
              <w:rFonts w:eastAsiaTheme="minorEastAsia"/>
              <w:noProof/>
              <w:lang w:eastAsia="fr-FR"/>
            </w:rPr>
            <w:tab/>
          </w:r>
          <w:r w:rsidR="00CC139F" w:rsidRPr="007A053F">
            <w:rPr>
              <w:rStyle w:val="Lienhypertexte"/>
              <w:noProof/>
            </w:rPr>
            <w:t>La négation arithmétique</w:t>
          </w:r>
          <w:r w:rsidR="00CC139F">
            <w:rPr>
              <w:noProof/>
              <w:webHidden/>
            </w:rPr>
            <w:tab/>
          </w:r>
          <w:r w:rsidR="000A1313">
            <w:rPr>
              <w:noProof/>
              <w:webHidden/>
            </w:rPr>
            <w:fldChar w:fldCharType="begin"/>
          </w:r>
          <w:r w:rsidR="00CC139F">
            <w:rPr>
              <w:noProof/>
              <w:webHidden/>
            </w:rPr>
            <w:instrText xml:space="preserve"> PAGEREF _Toc441239185 \h </w:instrText>
          </w:r>
          <w:r w:rsidR="000A1313">
            <w:rPr>
              <w:noProof/>
              <w:webHidden/>
            </w:rPr>
            <w:fldChar w:fldCharType="separate"/>
          </w:r>
          <w:ins w:id="867" w:author="Thierry sonkeng" w:date="2016-09-07T13:20:00Z">
            <w:r w:rsidR="000F514A">
              <w:rPr>
                <w:b/>
                <w:bCs/>
                <w:noProof/>
                <w:webHidden/>
              </w:rPr>
              <w:t>Erreur ! Signet non défini.</w:t>
            </w:r>
          </w:ins>
          <w:del w:id="868"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"_Toc441239186"</w:instrText>
          </w:r>
          <w:r>
            <w:instrText xml:space="preserve"> </w:instrText>
          </w:r>
          <w:r>
            <w:fldChar w:fldCharType="separate"/>
          </w:r>
          <w:r w:rsidR="00CC139F" w:rsidRPr="007A053F">
            <w:rPr>
              <w:rStyle w:val="Lienhypertexte"/>
              <w:noProof/>
            </w:rPr>
            <w:t>4.9.6</w:t>
          </w:r>
          <w:r w:rsidR="00CC139F">
            <w:rPr>
              <w:rFonts w:eastAsiaTheme="minorEastAsia"/>
              <w:noProof/>
              <w:lang w:eastAsia="fr-FR"/>
            </w:rPr>
            <w:tab/>
          </w:r>
          <w:r w:rsidR="00CC139F" w:rsidRPr="007A053F">
            <w:rPr>
              <w:rStyle w:val="Lienhypertexte"/>
              <w:noProof/>
            </w:rPr>
            <w:t>La  négation des quantificateurs</w:t>
          </w:r>
          <w:r w:rsidR="00CC139F">
            <w:rPr>
              <w:noProof/>
              <w:webHidden/>
            </w:rPr>
            <w:tab/>
          </w:r>
          <w:r w:rsidR="000A1313">
            <w:rPr>
              <w:noProof/>
              <w:webHidden/>
            </w:rPr>
            <w:fldChar w:fldCharType="begin"/>
          </w:r>
          <w:r w:rsidR="00CC139F">
            <w:rPr>
              <w:noProof/>
              <w:webHidden/>
            </w:rPr>
            <w:instrText xml:space="preserve"> PAGEREF _Toc441239186 \h </w:instrText>
          </w:r>
          <w:r w:rsidR="000A1313">
            <w:rPr>
              <w:noProof/>
              <w:webHidden/>
            </w:rPr>
            <w:fldChar w:fldCharType="separate"/>
          </w:r>
          <w:ins w:id="869" w:author="Thierry sonkeng" w:date="2016-09-07T13:20:00Z">
            <w:r w:rsidR="000F514A">
              <w:rPr>
                <w:b/>
                <w:bCs/>
                <w:noProof/>
                <w:webHidden/>
              </w:rPr>
              <w:t>Erreur ! Signet non défini.</w:t>
            </w:r>
          </w:ins>
          <w:del w:id="870"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"_Toc441239187" </w:instrText>
          </w:r>
          <w:r>
            <w:fldChar w:fldCharType="separate"/>
          </w:r>
          <w:r w:rsidR="00CC139F" w:rsidRPr="007A053F">
            <w:rPr>
              <w:rStyle w:val="Lienhypertexte"/>
              <w:noProof/>
            </w:rPr>
            <w:t>4.9.7</w:t>
          </w:r>
          <w:r w:rsidR="00CC139F">
            <w:rPr>
              <w:rFonts w:eastAsiaTheme="minorEastAsia"/>
              <w:noProof/>
              <w:lang w:eastAsia="fr-FR"/>
            </w:rPr>
            <w:tab/>
          </w:r>
          <w:r w:rsidR="00CC139F" w:rsidRPr="007A053F">
            <w:rPr>
              <w:rStyle w:val="Lienhypertexte"/>
              <w:noProof/>
            </w:rPr>
            <w:t>Opérations sur les ensembles</w:t>
          </w:r>
          <w:r w:rsidR="00CC139F">
            <w:rPr>
              <w:noProof/>
              <w:webHidden/>
            </w:rPr>
            <w:tab/>
          </w:r>
          <w:r w:rsidR="000A1313">
            <w:rPr>
              <w:noProof/>
              <w:webHidden/>
            </w:rPr>
            <w:fldChar w:fldCharType="begin"/>
          </w:r>
          <w:r w:rsidR="00CC139F">
            <w:rPr>
              <w:noProof/>
              <w:webHidden/>
            </w:rPr>
            <w:instrText xml:space="preserve"> PAGEREF _Toc441239187 \h </w:instrText>
          </w:r>
          <w:r w:rsidR="000A1313">
            <w:rPr>
              <w:noProof/>
              <w:webHidden/>
            </w:rPr>
            <w:fldChar w:fldCharType="separate"/>
          </w:r>
          <w:ins w:id="871" w:author="Thierry sonkeng" w:date="2016-09-07T13:20:00Z">
            <w:r w:rsidR="000F514A">
              <w:rPr>
                <w:b/>
                <w:bCs/>
                <w:noProof/>
                <w:webHidden/>
              </w:rPr>
              <w:t>Erreur ! Signet non défini.</w:t>
            </w:r>
          </w:ins>
          <w:del w:id="872"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"_Toc441239188" </w:instrText>
          </w:r>
          <w:r>
            <w:fldChar w:fldCharType="separate"/>
          </w:r>
          <w:r w:rsidR="00CC139F" w:rsidRPr="007A053F">
            <w:rPr>
              <w:rStyle w:val="Lienhypertexte"/>
              <w:noProof/>
            </w:rPr>
            <w:t>4.9.8</w:t>
          </w:r>
          <w:r w:rsidR="00CC139F">
            <w:rPr>
              <w:rFonts w:eastAsiaTheme="minorEastAsia"/>
              <w:noProof/>
              <w:lang w:eastAsia="fr-FR"/>
            </w:rPr>
            <w:tab/>
          </w:r>
          <w:r w:rsidR="00CC139F" w:rsidRPr="007A053F">
            <w:rPr>
              <w:rStyle w:val="Lienhypertexte"/>
              <w:noProof/>
            </w:rPr>
            <w:t>Les techniques de démonstration</w:t>
          </w:r>
          <w:r w:rsidR="00CC139F">
            <w:rPr>
              <w:noProof/>
              <w:webHidden/>
            </w:rPr>
            <w:tab/>
          </w:r>
          <w:r w:rsidR="000A1313">
            <w:rPr>
              <w:noProof/>
              <w:webHidden/>
            </w:rPr>
            <w:fldChar w:fldCharType="begin"/>
          </w:r>
          <w:r w:rsidR="00CC139F">
            <w:rPr>
              <w:noProof/>
              <w:webHidden/>
            </w:rPr>
            <w:instrText xml:space="preserve"> PAGEREF _Toc441239188 \h </w:instrText>
          </w:r>
          <w:r w:rsidR="000A1313">
            <w:rPr>
              <w:noProof/>
              <w:webHidden/>
            </w:rPr>
            <w:fldChar w:fldCharType="separate"/>
          </w:r>
          <w:ins w:id="873" w:author="Thierry sonkeng" w:date="2016-09-07T13:20:00Z">
            <w:r w:rsidR="000F514A">
              <w:rPr>
                <w:b/>
                <w:bCs/>
                <w:noProof/>
                <w:webHidden/>
              </w:rPr>
              <w:t>Erreur ! Signet non défini.</w:t>
            </w:r>
          </w:ins>
          <w:del w:id="874"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"_Toc441239189" </w:instrText>
          </w:r>
          <w:r>
            <w:fldChar w:fldCharType="separate"/>
          </w:r>
          <w:r w:rsidR="00CC139F" w:rsidRPr="007A053F">
            <w:rPr>
              <w:rStyle w:val="Lienhypertexte"/>
              <w:noProof/>
            </w:rPr>
            <w:t>4.10</w:t>
          </w:r>
          <w:r w:rsidR="00CC139F">
            <w:rPr>
              <w:rFonts w:eastAsiaTheme="minorEastAsia"/>
              <w:noProof/>
              <w:lang w:eastAsia="fr-FR"/>
            </w:rPr>
            <w:tab/>
          </w:r>
          <w:r w:rsidR="00CC139F" w:rsidRPr="007A053F">
            <w:rPr>
              <w:rStyle w:val="Lienhypertexte"/>
              <w:noProof/>
            </w:rPr>
            <w:t>Réponses du quiz sur la logique</w:t>
          </w:r>
          <w:r w:rsidR="00CC139F">
            <w:rPr>
              <w:noProof/>
              <w:webHidden/>
            </w:rPr>
            <w:tab/>
          </w:r>
          <w:r w:rsidR="000A1313">
            <w:rPr>
              <w:noProof/>
              <w:webHidden/>
            </w:rPr>
            <w:fldChar w:fldCharType="begin"/>
          </w:r>
          <w:r w:rsidR="00CC139F">
            <w:rPr>
              <w:noProof/>
              <w:webHidden/>
            </w:rPr>
            <w:instrText xml:space="preserve"> PAGEREF _Toc441239189 \h </w:instrText>
          </w:r>
          <w:r w:rsidR="000A1313">
            <w:rPr>
              <w:noProof/>
              <w:webHidden/>
            </w:rPr>
            <w:fldChar w:fldCharType="separate"/>
          </w:r>
          <w:ins w:id="875" w:author="Thierry sonkeng" w:date="2016-09-07T13:20:00Z">
            <w:r w:rsidR="000F514A">
              <w:rPr>
                <w:b/>
                <w:bCs/>
                <w:noProof/>
                <w:webHidden/>
              </w:rPr>
              <w:t>Erreur ! Signet non défini.</w:t>
            </w:r>
          </w:ins>
          <w:del w:id="876"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w:instrText>
          </w:r>
          <w:r>
            <w:instrText xml:space="preserve">39190" </w:instrText>
          </w:r>
          <w:r>
            <w:fldChar w:fldCharType="separate"/>
          </w:r>
          <w:r w:rsidR="00CC139F" w:rsidRPr="007A053F">
            <w:rPr>
              <w:rStyle w:val="Lienhypertexte"/>
              <w:noProof/>
            </w:rPr>
            <w:t>4.10.1</w:t>
          </w:r>
          <w:r w:rsidR="00CC139F">
            <w:rPr>
              <w:rFonts w:eastAsiaTheme="minorEastAsia"/>
              <w:noProof/>
              <w:lang w:eastAsia="fr-FR"/>
            </w:rPr>
            <w:tab/>
          </w:r>
          <w:r w:rsidR="00CC139F" w:rsidRPr="007A053F">
            <w:rPr>
              <w:rStyle w:val="Lienhypertexte"/>
              <w:noProof/>
            </w:rPr>
            <w:t>Exercice 1</w:t>
          </w:r>
          <w:r w:rsidR="00CC139F">
            <w:rPr>
              <w:noProof/>
              <w:webHidden/>
            </w:rPr>
            <w:tab/>
          </w:r>
          <w:r w:rsidR="000A1313">
            <w:rPr>
              <w:noProof/>
              <w:webHidden/>
            </w:rPr>
            <w:fldChar w:fldCharType="begin"/>
          </w:r>
          <w:r w:rsidR="00CC139F">
            <w:rPr>
              <w:noProof/>
              <w:webHidden/>
            </w:rPr>
            <w:instrText xml:space="preserve"> PAGEREF _Toc441239190 \h </w:instrText>
          </w:r>
          <w:r w:rsidR="000A1313">
            <w:rPr>
              <w:noProof/>
              <w:webHidden/>
            </w:rPr>
            <w:fldChar w:fldCharType="separate"/>
          </w:r>
          <w:ins w:id="877" w:author="Thierry sonkeng" w:date="2016-09-07T13:20:00Z">
            <w:r w:rsidR="000F514A">
              <w:rPr>
                <w:b/>
                <w:bCs/>
                <w:noProof/>
                <w:webHidden/>
              </w:rPr>
              <w:t>Erreur ! Signet non défini.</w:t>
            </w:r>
          </w:ins>
          <w:del w:id="878" w:author="Thierry sonkeng" w:date="2016-09-07T13:20:00Z">
            <w:r w:rsidR="00CC139F" w:rsidDel="000F514A">
              <w:rPr>
                <w:noProof/>
                <w:webHidden/>
              </w:rPr>
              <w:delText>38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"_Toc441239191" </w:instrText>
          </w:r>
          <w:r>
            <w:fldChar w:fldCharType="separate"/>
          </w:r>
          <w:r w:rsidR="00CC139F" w:rsidRPr="007A053F">
            <w:rPr>
              <w:rStyle w:val="Lienhypertexte"/>
              <w:noProof/>
            </w:rPr>
            <w:t>4.10.2</w:t>
          </w:r>
          <w:r w:rsidR="00CC139F">
            <w:rPr>
              <w:rFonts w:eastAsiaTheme="minorEastAsia"/>
              <w:noProof/>
              <w:lang w:eastAsia="fr-FR"/>
            </w:rPr>
            <w:tab/>
          </w:r>
          <w:r w:rsidR="00CC139F" w:rsidRPr="007A053F">
            <w:rPr>
              <w:rStyle w:val="Lienhypertexte"/>
              <w:noProof/>
            </w:rPr>
            <w:t>Exercice 2</w:t>
          </w:r>
          <w:r w:rsidR="00CC139F">
            <w:rPr>
              <w:noProof/>
              <w:webHidden/>
            </w:rPr>
            <w:tab/>
          </w:r>
          <w:r w:rsidR="000A1313">
            <w:rPr>
              <w:noProof/>
              <w:webHidden/>
            </w:rPr>
            <w:fldChar w:fldCharType="begin"/>
          </w:r>
          <w:r w:rsidR="00CC139F">
            <w:rPr>
              <w:noProof/>
              <w:webHidden/>
            </w:rPr>
            <w:instrText xml:space="preserve"> PAGEREF _Toc441239191 \h </w:instrText>
          </w:r>
          <w:r w:rsidR="000A1313">
            <w:rPr>
              <w:noProof/>
              <w:webHidden/>
            </w:rPr>
            <w:fldChar w:fldCharType="separate"/>
          </w:r>
          <w:ins w:id="879" w:author="Thierry sonkeng" w:date="2016-09-07T13:20:00Z">
            <w:r w:rsidR="000F514A">
              <w:rPr>
                <w:b/>
                <w:bCs/>
                <w:noProof/>
                <w:webHidden/>
              </w:rPr>
              <w:t>Erreur ! Signet non défini.</w:t>
            </w:r>
          </w:ins>
          <w:del w:id="880" w:author="Thierry sonkeng" w:date="2016-09-07T13:20:00Z">
            <w:r w:rsidR="00CC139F" w:rsidDel="000F514A">
              <w:rPr>
                <w:noProof/>
                <w:webHidden/>
              </w:rPr>
              <w:delText>39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"_Toc441239192" </w:instrText>
          </w:r>
          <w:r>
            <w:fldChar w:fldCharType="separate"/>
          </w:r>
          <w:r w:rsidR="00CC139F" w:rsidRPr="007A053F">
            <w:rPr>
              <w:rStyle w:val="Lienhypertexte"/>
              <w:noProof/>
            </w:rPr>
            <w:t>4.11</w:t>
          </w:r>
          <w:r w:rsidR="00CC139F">
            <w:rPr>
              <w:rFonts w:eastAsiaTheme="minorEastAsia"/>
              <w:noProof/>
              <w:lang w:eastAsia="fr-FR"/>
            </w:rPr>
            <w:tab/>
          </w:r>
          <w:r w:rsidR="00CC139F" w:rsidRPr="007A053F">
            <w:rPr>
              <w:rStyle w:val="Lienhypertexte"/>
              <w:noProof/>
            </w:rPr>
            <w:t>Exercices  de logique</w:t>
          </w:r>
          <w:r w:rsidR="00CC139F">
            <w:rPr>
              <w:noProof/>
              <w:webHidden/>
            </w:rPr>
            <w:tab/>
          </w:r>
          <w:r w:rsidR="000A1313">
            <w:rPr>
              <w:noProof/>
              <w:webHidden/>
            </w:rPr>
            <w:fldChar w:fldCharType="begin"/>
          </w:r>
          <w:r w:rsidR="00CC139F">
            <w:rPr>
              <w:noProof/>
              <w:webHidden/>
            </w:rPr>
            <w:instrText xml:space="preserve"> PAGEREF _Toc441239192 \h </w:instrText>
          </w:r>
          <w:r w:rsidR="000A1313">
            <w:rPr>
              <w:noProof/>
              <w:webHidden/>
            </w:rPr>
            <w:fldChar w:fldCharType="separate"/>
          </w:r>
          <w:ins w:id="881" w:author="Thierry sonkeng" w:date="2016-09-07T13:20:00Z">
            <w:r w:rsidR="000F514A">
              <w:rPr>
                <w:b/>
                <w:bCs/>
                <w:noProof/>
                <w:webHidden/>
              </w:rPr>
              <w:t>Erreur ! Signet non défini.</w:t>
            </w:r>
          </w:ins>
          <w:del w:id="882" w:author="Thierry sonkeng" w:date="2016-09-07T13:20:00Z">
            <w:r w:rsidR="00CC139F" w:rsidDel="000F514A">
              <w:rPr>
                <w:noProof/>
                <w:webHidden/>
              </w:rPr>
              <w:delText>39</w:delText>
            </w:r>
          </w:del>
          <w:r w:rsidR="000A1313">
            <w:rPr>
              <w:noProof/>
              <w:webHidden/>
            </w:rPr>
            <w:fldChar w:fldCharType="end"/>
          </w:r>
          <w:r>
            <w:rPr>
              <w:noProof/>
            </w:rPr>
            <w:fldChar w:fldCharType="end"/>
          </w:r>
        </w:p>
        <w:p w:rsidR="00CC139F" w:rsidRDefault="004453C1" w:rsidP="00CC139F">
          <w:pPr>
            <w:pStyle w:val="TM3"/>
            <w:tabs>
              <w:tab w:val="right" w:leader="dot" w:pos="9350"/>
            </w:tabs>
            <w:rPr>
              <w:rFonts w:eastAsiaTheme="minorEastAsia"/>
              <w:noProof/>
              <w:lang w:eastAsia="fr-FR"/>
            </w:rPr>
          </w:pPr>
          <w:r>
            <w:fldChar w:fldCharType="begin"/>
          </w:r>
          <w:r>
            <w:instrText xml:space="preserve"> HYPERLINK \l "_Toc441239193" </w:instrText>
          </w:r>
          <w:r>
            <w:fldChar w:fldCharType="separate"/>
          </w:r>
          <w:r w:rsidR="00CC139F" w:rsidRPr="007A053F">
            <w:rPr>
              <w:rStyle w:val="Lienhypertexte"/>
              <w:noProof/>
            </w:rPr>
            <w:t>Exercice 3</w:t>
          </w:r>
          <w:r w:rsidR="00CC139F">
            <w:rPr>
              <w:noProof/>
              <w:webHidden/>
            </w:rPr>
            <w:tab/>
          </w:r>
          <w:r w:rsidR="000A1313">
            <w:rPr>
              <w:noProof/>
              <w:webHidden/>
            </w:rPr>
            <w:fldChar w:fldCharType="begin"/>
          </w:r>
          <w:r w:rsidR="00CC139F">
            <w:rPr>
              <w:noProof/>
              <w:webHidden/>
            </w:rPr>
            <w:instrText xml:space="preserve"> PAGEREF _Toc441239193 \h </w:instrText>
          </w:r>
          <w:r w:rsidR="000A1313">
            <w:rPr>
              <w:noProof/>
              <w:webHidden/>
            </w:rPr>
            <w:fldChar w:fldCharType="separate"/>
          </w:r>
          <w:ins w:id="883" w:author="Thierry sonkeng" w:date="2016-09-07T13:20:00Z">
            <w:r w:rsidR="000F514A">
              <w:rPr>
                <w:b/>
                <w:bCs/>
                <w:noProof/>
                <w:webHidden/>
              </w:rPr>
              <w:t>Erreur ! Signet non défini.</w:t>
            </w:r>
          </w:ins>
          <w:del w:id="884" w:author="Thierry sonkeng" w:date="2016-09-07T13:20:00Z">
            <w:r w:rsidR="00CC139F" w:rsidDel="000F514A">
              <w:rPr>
                <w:noProof/>
                <w:webHidden/>
              </w:rPr>
              <w:delText>40</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"_Toc441239194" </w:instrText>
          </w:r>
          <w:r>
            <w:fldChar w:fldCharType="separate"/>
          </w:r>
          <w:r w:rsidR="00CC139F" w:rsidRPr="007A053F">
            <w:rPr>
              <w:rStyle w:val="Lienhypertexte"/>
              <w:noProof/>
            </w:rPr>
            <w:t>5</w:t>
          </w:r>
          <w:r w:rsidR="00CC139F">
            <w:rPr>
              <w:rFonts w:eastAsiaTheme="minorEastAsia"/>
              <w:noProof/>
              <w:lang w:eastAsia="fr-FR"/>
            </w:rPr>
            <w:tab/>
          </w:r>
          <w:r w:rsidR="00CC139F" w:rsidRPr="007A053F">
            <w:rPr>
              <w:rStyle w:val="Lienhypertexte"/>
              <w:noProof/>
            </w:rPr>
            <w:t>Les valeurs psychologiques essentielles</w:t>
          </w:r>
          <w:r w:rsidR="00CC139F">
            <w:rPr>
              <w:noProof/>
              <w:webHidden/>
            </w:rPr>
            <w:tab/>
          </w:r>
          <w:r w:rsidR="000A1313">
            <w:rPr>
              <w:noProof/>
              <w:webHidden/>
            </w:rPr>
            <w:fldChar w:fldCharType="begin"/>
          </w:r>
          <w:r w:rsidR="00CC139F">
            <w:rPr>
              <w:noProof/>
              <w:webHidden/>
            </w:rPr>
            <w:instrText xml:space="preserve"> PAGEREF _Toc441239194 \h </w:instrText>
          </w:r>
          <w:r w:rsidR="000A1313">
            <w:rPr>
              <w:noProof/>
              <w:webHidden/>
            </w:rPr>
            <w:fldChar w:fldCharType="separate"/>
          </w:r>
          <w:ins w:id="885" w:author="Thierry sonkeng" w:date="2016-09-07T13:20:00Z">
            <w:r w:rsidR="000F514A">
              <w:rPr>
                <w:b/>
                <w:bCs/>
                <w:noProof/>
                <w:webHidden/>
              </w:rPr>
              <w:t>Erreur ! Signet non défini.</w:t>
            </w:r>
          </w:ins>
          <w:del w:id="886" w:author="Thierry sonkeng" w:date="2016-09-07T13:20:00Z">
            <w:r w:rsidR="00CC139F" w:rsidDel="000F514A">
              <w:rPr>
                <w:noProof/>
                <w:webHidden/>
              </w:rPr>
              <w:delText>41</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"_Toc441239195" </w:instrText>
          </w:r>
          <w:r>
            <w:fldChar w:fldCharType="separate"/>
          </w:r>
          <w:r w:rsidR="00CC139F" w:rsidRPr="007A053F">
            <w:rPr>
              <w:rStyle w:val="Lienhypertexte"/>
              <w:noProof/>
            </w:rPr>
            <w:t>5.1</w:t>
          </w:r>
          <w:r w:rsidR="00CC139F">
            <w:rPr>
              <w:rFonts w:eastAsiaTheme="minorEastAsia"/>
              <w:noProof/>
              <w:lang w:eastAsia="fr-FR"/>
            </w:rPr>
            <w:tab/>
          </w:r>
          <w:r w:rsidR="00CC139F" w:rsidRPr="007A053F">
            <w:rPr>
              <w:rStyle w:val="Lienhypertexte"/>
              <w:noProof/>
            </w:rPr>
            <w:t>Discipline et rigueur</w:t>
          </w:r>
          <w:r w:rsidR="00CC139F">
            <w:rPr>
              <w:noProof/>
              <w:webHidden/>
            </w:rPr>
            <w:tab/>
          </w:r>
          <w:r w:rsidR="000A1313">
            <w:rPr>
              <w:noProof/>
              <w:webHidden/>
            </w:rPr>
            <w:fldChar w:fldCharType="begin"/>
          </w:r>
          <w:r w:rsidR="00CC139F">
            <w:rPr>
              <w:noProof/>
              <w:webHidden/>
            </w:rPr>
            <w:instrText xml:space="preserve"> PAGEREF _Toc441239195 \h </w:instrText>
          </w:r>
          <w:r w:rsidR="000A1313">
            <w:rPr>
              <w:noProof/>
              <w:webHidden/>
            </w:rPr>
            <w:fldChar w:fldCharType="separate"/>
          </w:r>
          <w:ins w:id="887" w:author="Thierry sonkeng" w:date="2016-09-07T13:20:00Z">
            <w:r w:rsidR="000F514A">
              <w:rPr>
                <w:b/>
                <w:bCs/>
                <w:noProof/>
                <w:webHidden/>
              </w:rPr>
              <w:t>Erreur ! Signet non défini.</w:t>
            </w:r>
          </w:ins>
          <w:del w:id="888" w:author="Thierry sonkeng" w:date="2016-09-07T13:20:00Z">
            <w:r w:rsidR="00CC139F" w:rsidDel="000F514A">
              <w:rPr>
                <w:noProof/>
                <w:webHidden/>
              </w:rPr>
              <w:delText>41</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"_Toc441239196" </w:instrText>
          </w:r>
          <w:r>
            <w:fldChar w:fldCharType="separate"/>
          </w:r>
          <w:r w:rsidR="00CC139F" w:rsidRPr="007A053F">
            <w:rPr>
              <w:rStyle w:val="Lienhypertexte"/>
              <w:noProof/>
            </w:rPr>
            <w:t>5.2</w:t>
          </w:r>
          <w:r w:rsidR="00CC139F">
            <w:rPr>
              <w:rFonts w:eastAsiaTheme="minorEastAsia"/>
              <w:noProof/>
              <w:lang w:eastAsia="fr-FR"/>
            </w:rPr>
            <w:tab/>
          </w:r>
          <w:r w:rsidR="00CC139F" w:rsidRPr="007A053F">
            <w:rPr>
              <w:rStyle w:val="Lienhypertexte"/>
              <w:noProof/>
            </w:rPr>
            <w:t>Foi et patience</w:t>
          </w:r>
          <w:r w:rsidR="00CC139F">
            <w:rPr>
              <w:noProof/>
              <w:webHidden/>
            </w:rPr>
            <w:tab/>
          </w:r>
          <w:r w:rsidR="000A1313">
            <w:rPr>
              <w:noProof/>
              <w:webHidden/>
            </w:rPr>
            <w:fldChar w:fldCharType="begin"/>
          </w:r>
          <w:r w:rsidR="00CC139F">
            <w:rPr>
              <w:noProof/>
              <w:webHidden/>
            </w:rPr>
            <w:instrText xml:space="preserve"> PAGEREF _Toc441239196 \h </w:instrText>
          </w:r>
          <w:r w:rsidR="000A1313">
            <w:rPr>
              <w:noProof/>
              <w:webHidden/>
            </w:rPr>
            <w:fldChar w:fldCharType="separate"/>
          </w:r>
          <w:ins w:id="889" w:author="Thierry sonkeng" w:date="2016-09-07T13:20:00Z">
            <w:r w:rsidR="000F514A">
              <w:rPr>
                <w:b/>
                <w:bCs/>
                <w:noProof/>
                <w:webHidden/>
              </w:rPr>
              <w:t>Erreur ! Signet non défini.</w:t>
            </w:r>
          </w:ins>
          <w:del w:id="890" w:author="Thierry sonkeng" w:date="2016-09-07T13:20:00Z">
            <w:r w:rsidR="00CC139F" w:rsidDel="000F514A">
              <w:rPr>
                <w:noProof/>
                <w:webHidden/>
              </w:rPr>
              <w:delText>41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"_Toc441239197" </w:instrText>
          </w:r>
          <w:r>
            <w:fldChar w:fldCharType="separate"/>
          </w:r>
          <w:r w:rsidR="00CC139F" w:rsidRPr="007A053F">
            <w:rPr>
              <w:rStyle w:val="Lienhypertexte"/>
              <w:noProof/>
            </w:rPr>
            <w:t>5.2.1</w:t>
          </w:r>
          <w:r w:rsidR="00CC139F">
            <w:rPr>
              <w:rFonts w:eastAsiaTheme="minorEastAsia"/>
              <w:noProof/>
              <w:lang w:eastAsia="fr-FR"/>
            </w:rPr>
            <w:tab/>
          </w:r>
          <w:r w:rsidR="00CC139F" w:rsidRPr="007A053F">
            <w:rPr>
              <w:rStyle w:val="Lienhypertexte"/>
              <w:noProof/>
            </w:rPr>
            <w:t>La courbe de l’apprentissage</w:t>
          </w:r>
          <w:r w:rsidR="00CC139F">
            <w:rPr>
              <w:noProof/>
              <w:webHidden/>
            </w:rPr>
            <w:tab/>
          </w:r>
          <w:r w:rsidR="000A1313">
            <w:rPr>
              <w:noProof/>
              <w:webHidden/>
            </w:rPr>
            <w:fldChar w:fldCharType="begin"/>
          </w:r>
          <w:r w:rsidR="00CC139F">
            <w:rPr>
              <w:noProof/>
              <w:webHidden/>
            </w:rPr>
            <w:instrText xml:space="preserve"> PAGEREF _Toc441239197 \h </w:instrText>
          </w:r>
          <w:r w:rsidR="000A1313">
            <w:rPr>
              <w:noProof/>
              <w:webHidden/>
            </w:rPr>
            <w:fldChar w:fldCharType="separate"/>
          </w:r>
          <w:ins w:id="891" w:author="Thierry sonkeng" w:date="2016-09-07T13:20:00Z">
            <w:r w:rsidR="000F514A">
              <w:rPr>
                <w:b/>
                <w:bCs/>
                <w:noProof/>
                <w:webHidden/>
              </w:rPr>
              <w:t>Erreur ! Signet non défini.</w:t>
            </w:r>
          </w:ins>
          <w:del w:id="892" w:author="Thierry sonkeng" w:date="2016-09-07T13:20:00Z">
            <w:r w:rsidR="00CC139F" w:rsidDel="000F514A">
              <w:rPr>
                <w:noProof/>
                <w:webHidden/>
              </w:rPr>
              <w:delText>43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"_Toc441239198" </w:instrText>
          </w:r>
          <w:r>
            <w:fldChar w:fldCharType="separate"/>
          </w:r>
          <w:r w:rsidR="00CC139F" w:rsidRPr="007A053F">
            <w:rPr>
              <w:rStyle w:val="Lienhypertexte"/>
              <w:noProof/>
            </w:rPr>
            <w:t>5.2.2</w:t>
          </w:r>
          <w:r w:rsidR="00CC139F">
            <w:rPr>
              <w:rFonts w:eastAsiaTheme="minorEastAsia"/>
              <w:noProof/>
              <w:lang w:eastAsia="fr-FR"/>
            </w:rPr>
            <w:tab/>
          </w:r>
          <w:r w:rsidR="00CC139F" w:rsidRPr="007A053F">
            <w:rPr>
              <w:rStyle w:val="Lienhypertexte"/>
              <w:noProof/>
            </w:rPr>
            <w:t>L’effet du temps et de l’action</w:t>
          </w:r>
          <w:r w:rsidR="00CC139F">
            <w:rPr>
              <w:noProof/>
              <w:webHidden/>
            </w:rPr>
            <w:tab/>
          </w:r>
          <w:r w:rsidR="000A1313">
            <w:rPr>
              <w:noProof/>
              <w:webHidden/>
            </w:rPr>
            <w:fldChar w:fldCharType="begin"/>
          </w:r>
          <w:r w:rsidR="00CC139F">
            <w:rPr>
              <w:noProof/>
              <w:webHidden/>
            </w:rPr>
            <w:instrText xml:space="preserve"> PAGEREF _Toc441239198 \h </w:instrText>
          </w:r>
          <w:r w:rsidR="000A1313">
            <w:rPr>
              <w:noProof/>
              <w:webHidden/>
            </w:rPr>
            <w:fldChar w:fldCharType="separate"/>
          </w:r>
          <w:ins w:id="893" w:author="Thierry sonkeng" w:date="2016-09-07T13:20:00Z">
            <w:r w:rsidR="000F514A">
              <w:rPr>
                <w:b/>
                <w:bCs/>
                <w:noProof/>
                <w:webHidden/>
              </w:rPr>
              <w:t>Erreur ! Signet non défini.</w:t>
            </w:r>
          </w:ins>
          <w:del w:id="894" w:author="Thierry sonkeng" w:date="2016-09-07T13:20:00Z">
            <w:r w:rsidR="00CC139F" w:rsidDel="000F514A">
              <w:rPr>
                <w:noProof/>
                <w:webHidden/>
              </w:rPr>
              <w:delText>44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"_Toc441239199" </w:instrText>
          </w:r>
          <w:r>
            <w:fldChar w:fldCharType="separate"/>
          </w:r>
          <w:r w:rsidR="00CC139F" w:rsidRPr="007A053F">
            <w:rPr>
              <w:rStyle w:val="Lienhypertexte"/>
              <w:noProof/>
            </w:rPr>
            <w:t>5.2.3</w:t>
          </w:r>
          <w:r w:rsidR="00CC139F">
            <w:rPr>
              <w:rFonts w:eastAsiaTheme="minorEastAsia"/>
              <w:noProof/>
              <w:lang w:eastAsia="fr-FR"/>
            </w:rPr>
            <w:tab/>
          </w:r>
          <w:r w:rsidR="00CC139F" w:rsidRPr="007A053F">
            <w:rPr>
              <w:rStyle w:val="Lienhypertexte"/>
              <w:noProof/>
            </w:rPr>
            <w:t>L’invulnérabilité à la concurrence</w:t>
          </w:r>
          <w:r w:rsidR="00CC139F">
            <w:rPr>
              <w:noProof/>
              <w:webHidden/>
            </w:rPr>
            <w:tab/>
          </w:r>
          <w:r w:rsidR="000A1313">
            <w:rPr>
              <w:noProof/>
              <w:webHidden/>
            </w:rPr>
            <w:fldChar w:fldCharType="begin"/>
          </w:r>
          <w:r w:rsidR="00CC139F">
            <w:rPr>
              <w:noProof/>
              <w:webHidden/>
            </w:rPr>
            <w:instrText xml:space="preserve"> PAGEREF _Toc441239199 \h </w:instrText>
          </w:r>
          <w:r w:rsidR="000A1313">
            <w:rPr>
              <w:noProof/>
              <w:webHidden/>
            </w:rPr>
            <w:fldChar w:fldCharType="separate"/>
          </w:r>
          <w:ins w:id="895" w:author="Thierry sonkeng" w:date="2016-09-07T13:20:00Z">
            <w:r w:rsidR="000F514A">
              <w:rPr>
                <w:b/>
                <w:bCs/>
                <w:noProof/>
                <w:webHidden/>
              </w:rPr>
              <w:t>Erreur ! Signet non défini.</w:t>
            </w:r>
          </w:ins>
          <w:del w:id="896" w:author="Thierry sonkeng" w:date="2016-09-07T13:20:00Z">
            <w:r w:rsidR="00CC139F" w:rsidDel="000F514A">
              <w:rPr>
                <w:noProof/>
                <w:webHidden/>
              </w:rPr>
              <w:delText>44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"_Toc441239200" </w:instrText>
          </w:r>
          <w:r>
            <w:fldChar w:fldCharType="separate"/>
          </w:r>
          <w:r w:rsidR="00CC139F" w:rsidRPr="007A053F">
            <w:rPr>
              <w:rStyle w:val="Lienhypertexte"/>
              <w:noProof/>
            </w:rPr>
            <w:t>5.2.4</w:t>
          </w:r>
          <w:r w:rsidR="00CC139F">
            <w:rPr>
              <w:rFonts w:eastAsiaTheme="minorEastAsia"/>
              <w:noProof/>
              <w:lang w:eastAsia="fr-FR"/>
            </w:rPr>
            <w:tab/>
          </w:r>
          <w:r w:rsidR="00CC139F" w:rsidRPr="007A053F">
            <w:rPr>
              <w:rStyle w:val="Lienhypertexte"/>
              <w:noProof/>
            </w:rPr>
            <w:t>La foi</w:t>
          </w:r>
          <w:r w:rsidR="00CC139F">
            <w:rPr>
              <w:noProof/>
              <w:webHidden/>
            </w:rPr>
            <w:tab/>
          </w:r>
          <w:r w:rsidR="000A1313">
            <w:rPr>
              <w:noProof/>
              <w:webHidden/>
            </w:rPr>
            <w:fldChar w:fldCharType="begin"/>
          </w:r>
          <w:r w:rsidR="00CC139F">
            <w:rPr>
              <w:noProof/>
              <w:webHidden/>
            </w:rPr>
            <w:instrText xml:space="preserve"> PAGEREF _Toc441239200 \h </w:instrText>
          </w:r>
          <w:r w:rsidR="000A1313">
            <w:rPr>
              <w:noProof/>
              <w:webHidden/>
            </w:rPr>
            <w:fldChar w:fldCharType="separate"/>
          </w:r>
          <w:ins w:id="897" w:author="Thierry sonkeng" w:date="2016-09-07T13:20:00Z">
            <w:r w:rsidR="000F514A">
              <w:rPr>
                <w:b/>
                <w:bCs/>
                <w:noProof/>
                <w:webHidden/>
              </w:rPr>
              <w:t>Erreur ! Signet non défini.</w:t>
            </w:r>
          </w:ins>
          <w:del w:id="898" w:author="Thierry sonkeng" w:date="2016-09-07T13:20:00Z">
            <w:r w:rsidR="00CC139F" w:rsidDel="000F514A">
              <w:rPr>
                <w:noProof/>
                <w:webHidden/>
              </w:rPr>
              <w:delText>44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"_Toc441239201" </w:instrText>
          </w:r>
          <w:r>
            <w:fldChar w:fldCharType="separate"/>
          </w:r>
          <w:r w:rsidR="00CC139F" w:rsidRPr="007A053F">
            <w:rPr>
              <w:rStyle w:val="Lienhypertexte"/>
              <w:noProof/>
            </w:rPr>
            <w:t>5.3</w:t>
          </w:r>
          <w:r w:rsidR="00CC139F">
            <w:rPr>
              <w:rFonts w:eastAsiaTheme="minorEastAsia"/>
              <w:noProof/>
              <w:lang w:eastAsia="fr-FR"/>
            </w:rPr>
            <w:tab/>
          </w:r>
          <w:r w:rsidR="00CC139F" w:rsidRPr="007A053F">
            <w:rPr>
              <w:rStyle w:val="Lienhypertexte"/>
              <w:noProof/>
            </w:rPr>
            <w:t>Imagination, initiative et empathie</w:t>
          </w:r>
          <w:r w:rsidR="00CC139F">
            <w:rPr>
              <w:noProof/>
              <w:webHidden/>
            </w:rPr>
            <w:tab/>
          </w:r>
          <w:r w:rsidR="000A1313">
            <w:rPr>
              <w:noProof/>
              <w:webHidden/>
            </w:rPr>
            <w:fldChar w:fldCharType="begin"/>
          </w:r>
          <w:r w:rsidR="00CC139F">
            <w:rPr>
              <w:noProof/>
              <w:webHidden/>
            </w:rPr>
            <w:instrText xml:space="preserve"> PAGEREF _Toc441239201 \h </w:instrText>
          </w:r>
          <w:r w:rsidR="000A1313">
            <w:rPr>
              <w:noProof/>
              <w:webHidden/>
            </w:rPr>
            <w:fldChar w:fldCharType="separate"/>
          </w:r>
          <w:ins w:id="899" w:author="Thierry sonkeng" w:date="2016-09-07T13:20:00Z">
            <w:r w:rsidR="000F514A">
              <w:rPr>
                <w:b/>
                <w:bCs/>
                <w:noProof/>
                <w:webHidden/>
              </w:rPr>
              <w:t>Erreur ! Signet non défini.</w:t>
            </w:r>
          </w:ins>
          <w:del w:id="900" w:author="Thierry sonkeng" w:date="2016-09-07T13:20:00Z">
            <w:r w:rsidR="00CC139F" w:rsidDel="000F514A">
              <w:rPr>
                <w:noProof/>
                <w:webHidden/>
              </w:rPr>
              <w:delText>46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"_Toc441239202" </w:instrText>
          </w:r>
          <w:r>
            <w:fldChar w:fldCharType="separate"/>
          </w:r>
          <w:r w:rsidR="00CC139F" w:rsidRPr="007A053F">
            <w:rPr>
              <w:rStyle w:val="Lienhypertexte"/>
              <w:noProof/>
            </w:rPr>
            <w:t>5.4</w:t>
          </w:r>
          <w:r w:rsidR="00CC139F">
            <w:rPr>
              <w:rFonts w:eastAsiaTheme="minorEastAsia"/>
              <w:noProof/>
              <w:lang w:eastAsia="fr-FR"/>
            </w:rPr>
            <w:tab/>
          </w:r>
          <w:r w:rsidR="00CC139F" w:rsidRPr="007A053F">
            <w:rPr>
              <w:rStyle w:val="Lienhypertexte"/>
              <w:noProof/>
            </w:rPr>
            <w:t>Humilité et activité.</w:t>
          </w:r>
          <w:r w:rsidR="00CC139F">
            <w:rPr>
              <w:noProof/>
              <w:webHidden/>
            </w:rPr>
            <w:tab/>
          </w:r>
          <w:r w:rsidR="000A1313">
            <w:rPr>
              <w:noProof/>
              <w:webHidden/>
            </w:rPr>
            <w:fldChar w:fldCharType="begin"/>
          </w:r>
          <w:r w:rsidR="00CC139F">
            <w:rPr>
              <w:noProof/>
              <w:webHidden/>
            </w:rPr>
            <w:instrText xml:space="preserve"> PAGEREF _Toc441239202 \h </w:instrText>
          </w:r>
          <w:r w:rsidR="000A1313">
            <w:rPr>
              <w:noProof/>
              <w:webHidden/>
            </w:rPr>
            <w:fldChar w:fldCharType="separate"/>
          </w:r>
          <w:ins w:id="901" w:author="Thierry sonkeng" w:date="2016-09-07T13:20:00Z">
            <w:r w:rsidR="000F514A">
              <w:rPr>
                <w:b/>
                <w:bCs/>
                <w:noProof/>
                <w:webHidden/>
              </w:rPr>
              <w:t>Erreur ! Signet non défini.</w:t>
            </w:r>
          </w:ins>
          <w:del w:id="902" w:author="Thierry sonkeng" w:date="2016-09-07T13:20:00Z">
            <w:r w:rsidR="00CC139F" w:rsidDel="000F514A">
              <w:rPr>
                <w:noProof/>
                <w:webHidden/>
              </w:rPr>
              <w:delText>46</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"_Toc441239203" </w:instrText>
          </w:r>
          <w:r>
            <w:fldChar w:fldCharType="separate"/>
          </w:r>
          <w:r w:rsidR="00CC139F" w:rsidRPr="007A053F">
            <w:rPr>
              <w:rStyle w:val="Lienhypertexte"/>
              <w:noProof/>
            </w:rPr>
            <w:t>6</w:t>
          </w:r>
          <w:r w:rsidR="00CC139F">
            <w:rPr>
              <w:rFonts w:eastAsiaTheme="minorEastAsia"/>
              <w:noProof/>
              <w:lang w:eastAsia="fr-FR"/>
            </w:rPr>
            <w:tab/>
          </w:r>
          <w:r w:rsidR="00CC139F" w:rsidRPr="007A053F">
            <w:rPr>
              <w:rStyle w:val="Lienhypertexte"/>
              <w:noProof/>
            </w:rPr>
            <w:t>La Winning attitude</w:t>
          </w:r>
          <w:r w:rsidR="00CC139F">
            <w:rPr>
              <w:noProof/>
              <w:webHidden/>
            </w:rPr>
            <w:tab/>
          </w:r>
          <w:r w:rsidR="000A1313">
            <w:rPr>
              <w:noProof/>
              <w:webHidden/>
            </w:rPr>
            <w:fldChar w:fldCharType="begin"/>
          </w:r>
          <w:r w:rsidR="00CC139F">
            <w:rPr>
              <w:noProof/>
              <w:webHidden/>
            </w:rPr>
            <w:instrText xml:space="preserve"> PAGEREF _Toc441239203 \h </w:instrText>
          </w:r>
          <w:r w:rsidR="000A1313">
            <w:rPr>
              <w:noProof/>
              <w:webHidden/>
            </w:rPr>
            <w:fldChar w:fldCharType="separate"/>
          </w:r>
          <w:ins w:id="903" w:author="Thierry sonkeng" w:date="2016-09-07T13:20:00Z">
            <w:r w:rsidR="000F514A">
              <w:rPr>
                <w:b/>
                <w:bCs/>
                <w:noProof/>
                <w:webHidden/>
              </w:rPr>
              <w:t>Erreur ! Signet non défini.</w:t>
            </w:r>
          </w:ins>
          <w:del w:id="904" w:author="Thierry sonkeng" w:date="2016-09-07T13:20:00Z">
            <w:r w:rsidR="00CC139F" w:rsidDel="000F514A">
              <w:rPr>
                <w:noProof/>
                <w:webHidden/>
              </w:rPr>
              <w:delText>48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"_Toc441239204" </w:instrText>
          </w:r>
          <w:r>
            <w:fldChar w:fldCharType="separate"/>
          </w:r>
          <w:r w:rsidR="00CC139F" w:rsidRPr="007A053F">
            <w:rPr>
              <w:rStyle w:val="Lienhypertexte"/>
              <w:noProof/>
            </w:rPr>
            <w:t>6.1</w:t>
          </w:r>
          <w:r w:rsidR="00CC139F">
            <w:rPr>
              <w:rFonts w:eastAsiaTheme="minorEastAsia"/>
              <w:noProof/>
              <w:lang w:eastAsia="fr-FR"/>
            </w:rPr>
            <w:tab/>
          </w:r>
          <w:r w:rsidR="00CC139F" w:rsidRPr="007A053F">
            <w:rPr>
              <w:rStyle w:val="Lienhypertexte"/>
              <w:noProof/>
            </w:rPr>
            <w:t>La Synthèse des principes IMAGE</w:t>
          </w:r>
          <w:r w:rsidR="00CC139F">
            <w:rPr>
              <w:noProof/>
              <w:webHidden/>
            </w:rPr>
            <w:tab/>
          </w:r>
          <w:r w:rsidR="000A1313">
            <w:rPr>
              <w:noProof/>
              <w:webHidden/>
            </w:rPr>
            <w:fldChar w:fldCharType="begin"/>
          </w:r>
          <w:r w:rsidR="00CC139F">
            <w:rPr>
              <w:noProof/>
              <w:webHidden/>
            </w:rPr>
            <w:instrText xml:space="preserve"> PAGEREF _Toc441239204 \h </w:instrText>
          </w:r>
          <w:r w:rsidR="000A1313">
            <w:rPr>
              <w:noProof/>
              <w:webHidden/>
            </w:rPr>
            <w:fldChar w:fldCharType="separate"/>
          </w:r>
          <w:ins w:id="905" w:author="Thierry sonkeng" w:date="2016-09-07T13:20:00Z">
            <w:r w:rsidR="000F514A">
              <w:rPr>
                <w:b/>
                <w:bCs/>
                <w:noProof/>
                <w:webHidden/>
              </w:rPr>
              <w:t>Erreur ! Signet non défini.</w:t>
            </w:r>
          </w:ins>
          <w:del w:id="906" w:author="Thierry sonkeng" w:date="2016-09-07T13:20:00Z">
            <w:r w:rsidR="00CC139F" w:rsidDel="000F514A">
              <w:rPr>
                <w:noProof/>
                <w:webHidden/>
              </w:rPr>
              <w:delText>48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"_Toc441239205" </w:instrText>
          </w:r>
          <w:r>
            <w:fldChar w:fldCharType="separate"/>
          </w:r>
          <w:r w:rsidR="00CC139F" w:rsidRPr="007A053F">
            <w:rPr>
              <w:rStyle w:val="Lienhypertexte"/>
              <w:noProof/>
            </w:rPr>
            <w:t>6.1.1</w:t>
          </w:r>
          <w:r w:rsidR="00CC139F">
            <w:rPr>
              <w:rFonts w:eastAsiaTheme="minorEastAsia"/>
              <w:noProof/>
              <w:lang w:eastAsia="fr-FR"/>
            </w:rPr>
            <w:tab/>
          </w:r>
          <w:r w:rsidR="00CC139F" w:rsidRPr="007A053F">
            <w:rPr>
              <w:rStyle w:val="Lienhypertexte"/>
              <w:noProof/>
            </w:rPr>
            <w:t>Les principes fondamentaux : PAJUDDIC</w:t>
          </w:r>
          <w:r w:rsidR="00CC139F">
            <w:rPr>
              <w:noProof/>
              <w:webHidden/>
            </w:rPr>
            <w:tab/>
          </w:r>
          <w:r w:rsidR="000A1313">
            <w:rPr>
              <w:noProof/>
              <w:webHidden/>
            </w:rPr>
            <w:fldChar w:fldCharType="begin"/>
          </w:r>
          <w:r w:rsidR="00CC139F">
            <w:rPr>
              <w:noProof/>
              <w:webHidden/>
            </w:rPr>
            <w:instrText xml:space="preserve"> PAGEREF _Toc441239205 \h </w:instrText>
          </w:r>
          <w:r w:rsidR="000A1313">
            <w:rPr>
              <w:noProof/>
              <w:webHidden/>
            </w:rPr>
            <w:fldChar w:fldCharType="separate"/>
          </w:r>
          <w:ins w:id="907" w:author="Thierry sonkeng" w:date="2016-09-07T13:20:00Z">
            <w:r w:rsidR="000F514A">
              <w:rPr>
                <w:b/>
                <w:bCs/>
                <w:noProof/>
                <w:webHidden/>
              </w:rPr>
              <w:t>Erreur ! Signet non défini.</w:t>
            </w:r>
          </w:ins>
          <w:del w:id="908" w:author="Thierry sonkeng" w:date="2016-09-07T13:20:00Z">
            <w:r w:rsidR="00CC139F" w:rsidDel="000F514A">
              <w:rPr>
                <w:noProof/>
                <w:webHidden/>
              </w:rPr>
              <w:delText>48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"_Toc441239206" </w:instrText>
          </w:r>
          <w:r>
            <w:fldChar w:fldCharType="separate"/>
          </w:r>
          <w:r w:rsidR="00CC139F" w:rsidRPr="007A053F">
            <w:rPr>
              <w:rStyle w:val="Lienhypertexte"/>
              <w:noProof/>
            </w:rPr>
            <w:t>6.1.2</w:t>
          </w:r>
          <w:r w:rsidR="00CC139F">
            <w:rPr>
              <w:rFonts w:eastAsiaTheme="minorEastAsia"/>
              <w:noProof/>
              <w:lang w:eastAsia="fr-FR"/>
            </w:rPr>
            <w:tab/>
          </w:r>
          <w:r w:rsidR="00CC139F" w:rsidRPr="007A053F">
            <w:rPr>
              <w:rStyle w:val="Lienhypertexte"/>
              <w:noProof/>
            </w:rPr>
            <w:t>Groupe 2 : CADETIA</w:t>
          </w:r>
          <w:r w:rsidR="00CC139F">
            <w:rPr>
              <w:noProof/>
              <w:webHidden/>
            </w:rPr>
            <w:tab/>
          </w:r>
          <w:r w:rsidR="000A1313">
            <w:rPr>
              <w:noProof/>
              <w:webHidden/>
            </w:rPr>
            <w:fldChar w:fldCharType="begin"/>
          </w:r>
          <w:r w:rsidR="00CC139F">
            <w:rPr>
              <w:noProof/>
              <w:webHidden/>
            </w:rPr>
            <w:instrText xml:space="preserve"> PAGEREF _Toc441239206 \h </w:instrText>
          </w:r>
          <w:r w:rsidR="000A1313">
            <w:rPr>
              <w:noProof/>
              <w:webHidden/>
            </w:rPr>
            <w:fldChar w:fldCharType="separate"/>
          </w:r>
          <w:ins w:id="909" w:author="Thierry sonkeng" w:date="2016-09-07T13:20:00Z">
            <w:r w:rsidR="000F514A">
              <w:rPr>
                <w:b/>
                <w:bCs/>
                <w:noProof/>
                <w:webHidden/>
              </w:rPr>
              <w:t>Erreur ! Signet non défini.</w:t>
            </w:r>
          </w:ins>
          <w:del w:id="910" w:author="Thierry sonkeng" w:date="2016-09-07T13:20:00Z">
            <w:r w:rsidR="00CC139F" w:rsidDel="000F514A">
              <w:rPr>
                <w:noProof/>
                <w:webHidden/>
              </w:rPr>
              <w:delText>48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"_Toc441239207" </w:instrText>
          </w:r>
          <w:r>
            <w:fldChar w:fldCharType="separate"/>
          </w:r>
          <w:r w:rsidR="00CC139F" w:rsidRPr="007A053F">
            <w:rPr>
              <w:rStyle w:val="Lienhypertexte"/>
              <w:noProof/>
            </w:rPr>
            <w:t>6.1.3</w:t>
          </w:r>
          <w:r w:rsidR="00CC139F">
            <w:rPr>
              <w:rFonts w:eastAsiaTheme="minorEastAsia"/>
              <w:noProof/>
              <w:lang w:eastAsia="fr-FR"/>
            </w:rPr>
            <w:tab/>
          </w:r>
          <w:r w:rsidR="00CC139F" w:rsidRPr="007A053F">
            <w:rPr>
              <w:rStyle w:val="Lienhypertexte"/>
              <w:noProof/>
            </w:rPr>
            <w:t>Groupe 3 : VIHEXTAS</w:t>
          </w:r>
          <w:r w:rsidR="00CC139F">
            <w:rPr>
              <w:noProof/>
              <w:webHidden/>
            </w:rPr>
            <w:tab/>
          </w:r>
          <w:r w:rsidR="000A1313">
            <w:rPr>
              <w:noProof/>
              <w:webHidden/>
            </w:rPr>
            <w:fldChar w:fldCharType="begin"/>
          </w:r>
          <w:r w:rsidR="00CC139F">
            <w:rPr>
              <w:noProof/>
              <w:webHidden/>
            </w:rPr>
            <w:instrText xml:space="preserve"> PAGEREF _Toc441239207 \h </w:instrText>
          </w:r>
          <w:r w:rsidR="000A1313">
            <w:rPr>
              <w:noProof/>
              <w:webHidden/>
            </w:rPr>
            <w:fldChar w:fldCharType="separate"/>
          </w:r>
          <w:ins w:id="911" w:author="Thierry sonkeng" w:date="2016-09-07T13:20:00Z">
            <w:r w:rsidR="000F514A">
              <w:rPr>
                <w:b/>
                <w:bCs/>
                <w:noProof/>
                <w:webHidden/>
              </w:rPr>
              <w:t>Erreur ! Signet non défini.</w:t>
            </w:r>
          </w:ins>
          <w:del w:id="912" w:author="Thierry sonkeng" w:date="2016-09-07T13:20:00Z">
            <w:r w:rsidR="00CC139F" w:rsidDel="000F514A">
              <w:rPr>
                <w:noProof/>
                <w:webHidden/>
              </w:rPr>
              <w:delText>49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"_Toc441239209" </w:instrText>
          </w:r>
          <w:r>
            <w:fldChar w:fldCharType="separate"/>
          </w:r>
          <w:r w:rsidR="00CC139F" w:rsidRPr="007A053F">
            <w:rPr>
              <w:rStyle w:val="Lienhypertexte"/>
              <w:noProof/>
            </w:rPr>
            <w:t>6.1.4</w:t>
          </w:r>
          <w:r w:rsidR="00CC139F">
            <w:rPr>
              <w:rFonts w:eastAsiaTheme="minorEastAsia"/>
              <w:noProof/>
              <w:lang w:eastAsia="fr-FR"/>
            </w:rPr>
            <w:tab/>
          </w:r>
          <w:r w:rsidR="00CC139F" w:rsidRPr="007A053F">
            <w:rPr>
              <w:rStyle w:val="Lienhypertexte"/>
              <w:noProof/>
            </w:rPr>
            <w:t>Principes relatifs aux ressources humaines : AMIDIE</w:t>
          </w:r>
          <w:r w:rsidR="00CC139F">
            <w:rPr>
              <w:noProof/>
              <w:webHidden/>
            </w:rPr>
            <w:tab/>
          </w:r>
          <w:r w:rsidR="000A1313">
            <w:rPr>
              <w:noProof/>
              <w:webHidden/>
            </w:rPr>
            <w:fldChar w:fldCharType="begin"/>
          </w:r>
          <w:r w:rsidR="00CC139F">
            <w:rPr>
              <w:noProof/>
              <w:webHidden/>
            </w:rPr>
            <w:instrText xml:space="preserve"> PAGEREF _Toc441239209 \h </w:instrText>
          </w:r>
          <w:r w:rsidR="000A1313">
            <w:rPr>
              <w:noProof/>
              <w:webHidden/>
            </w:rPr>
            <w:fldChar w:fldCharType="separate"/>
          </w:r>
          <w:ins w:id="913" w:author="Thierry sonkeng" w:date="2016-09-07T13:20:00Z">
            <w:r w:rsidR="000F514A">
              <w:rPr>
                <w:b/>
                <w:bCs/>
                <w:noProof/>
                <w:webHidden/>
              </w:rPr>
              <w:t>Erreur ! Signet non défini.</w:t>
            </w:r>
          </w:ins>
          <w:del w:id="914" w:author="Thierry sonkeng" w:date="2016-09-07T13:20:00Z">
            <w:r w:rsidR="00CC139F" w:rsidDel="000F514A">
              <w:rPr>
                <w:noProof/>
                <w:webHidden/>
              </w:rPr>
              <w:delText>49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"_Toc441239210" </w:instrText>
          </w:r>
          <w:r>
            <w:fldChar w:fldCharType="separate"/>
          </w:r>
          <w:r w:rsidR="00CC139F" w:rsidRPr="007A053F">
            <w:rPr>
              <w:rStyle w:val="Lienhypertexte"/>
              <w:noProof/>
            </w:rPr>
            <w:t>6.1.5</w:t>
          </w:r>
          <w:r w:rsidR="00CC139F">
            <w:rPr>
              <w:rFonts w:eastAsiaTheme="minorEastAsia"/>
              <w:noProof/>
              <w:lang w:eastAsia="fr-FR"/>
            </w:rPr>
            <w:tab/>
          </w:r>
          <w:r w:rsidR="00CC139F" w:rsidRPr="007A053F">
            <w:rPr>
              <w:rStyle w:val="Lienhypertexte"/>
              <w:noProof/>
            </w:rPr>
            <w:t>Groupe 5 : NORESSIS</w:t>
          </w:r>
          <w:r w:rsidR="00CC139F">
            <w:rPr>
              <w:noProof/>
              <w:webHidden/>
            </w:rPr>
            <w:tab/>
          </w:r>
          <w:r w:rsidR="000A1313">
            <w:rPr>
              <w:noProof/>
              <w:webHidden/>
            </w:rPr>
            <w:fldChar w:fldCharType="begin"/>
          </w:r>
          <w:r w:rsidR="00CC139F">
            <w:rPr>
              <w:noProof/>
              <w:webHidden/>
            </w:rPr>
            <w:instrText xml:space="preserve"> PAGEREF _Toc441239210 \h </w:instrText>
          </w:r>
          <w:r w:rsidR="000A1313">
            <w:rPr>
              <w:noProof/>
              <w:webHidden/>
            </w:rPr>
            <w:fldChar w:fldCharType="separate"/>
          </w:r>
          <w:ins w:id="915" w:author="Thierry sonkeng" w:date="2016-09-07T13:20:00Z">
            <w:r w:rsidR="000F514A">
              <w:rPr>
                <w:b/>
                <w:bCs/>
                <w:noProof/>
                <w:webHidden/>
              </w:rPr>
              <w:t>Erreur ! Signet non défini.</w:t>
            </w:r>
          </w:ins>
          <w:del w:id="916" w:author="Thierry sonkeng" w:date="2016-09-07T13:20:00Z">
            <w:r w:rsidR="00CC139F" w:rsidDel="000F514A">
              <w:rPr>
                <w:noProof/>
                <w:webHidden/>
              </w:rPr>
              <w:delText>49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"_Toc441239211" </w:instrText>
          </w:r>
          <w:r>
            <w:fldChar w:fldCharType="separate"/>
          </w:r>
          <w:r w:rsidR="00CC139F" w:rsidRPr="007A053F">
            <w:rPr>
              <w:rStyle w:val="Lienhypertexte"/>
              <w:noProof/>
            </w:rPr>
            <w:t>6.2</w:t>
          </w:r>
          <w:r w:rsidR="00CC139F">
            <w:rPr>
              <w:rFonts w:eastAsiaTheme="minorEastAsia"/>
              <w:noProof/>
              <w:lang w:eastAsia="fr-FR"/>
            </w:rPr>
            <w:tab/>
          </w:r>
          <w:r w:rsidR="00CC139F" w:rsidRPr="007A053F">
            <w:rPr>
              <w:rStyle w:val="Lienhypertexte"/>
              <w:noProof/>
            </w:rPr>
            <w:t>Détail des principes IMAGE</w:t>
          </w:r>
          <w:r w:rsidR="00CC139F">
            <w:rPr>
              <w:noProof/>
              <w:webHidden/>
            </w:rPr>
            <w:tab/>
          </w:r>
          <w:r w:rsidR="000A1313">
            <w:rPr>
              <w:noProof/>
              <w:webHidden/>
            </w:rPr>
            <w:fldChar w:fldCharType="begin"/>
          </w:r>
          <w:r w:rsidR="00CC139F">
            <w:rPr>
              <w:noProof/>
              <w:webHidden/>
            </w:rPr>
            <w:instrText xml:space="preserve"> PAGEREF _Toc441239211 \h </w:instrText>
          </w:r>
          <w:r w:rsidR="000A1313">
            <w:rPr>
              <w:noProof/>
              <w:webHidden/>
            </w:rPr>
            <w:fldChar w:fldCharType="separate"/>
          </w:r>
          <w:ins w:id="917" w:author="Thierry sonkeng" w:date="2016-09-07T13:20:00Z">
            <w:r w:rsidR="000F514A">
              <w:rPr>
                <w:b/>
                <w:bCs/>
                <w:noProof/>
                <w:webHidden/>
              </w:rPr>
              <w:t>Erreur ! Signet non défini.</w:t>
            </w:r>
          </w:ins>
          <w:del w:id="918" w:author="Thierry sonkeng" w:date="2016-09-07T13:20:00Z">
            <w:r w:rsidR="00CC139F" w:rsidDel="000F514A">
              <w:rPr>
                <w:noProof/>
                <w:webHidden/>
              </w:rPr>
              <w:delText>49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"_Toc441239212" </w:instrText>
          </w:r>
          <w:r>
            <w:fldChar w:fldCharType="separate"/>
          </w:r>
          <w:r w:rsidR="00CC139F" w:rsidRPr="007A053F">
            <w:rPr>
              <w:rStyle w:val="Lienhypertexte"/>
              <w:noProof/>
            </w:rPr>
            <w:t>6.2.1</w:t>
          </w:r>
          <w:r w:rsidR="00CC139F">
            <w:rPr>
              <w:rFonts w:eastAsiaTheme="minorEastAsia"/>
              <w:noProof/>
              <w:lang w:eastAsia="fr-FR"/>
            </w:rPr>
            <w:tab/>
          </w:r>
          <w:r w:rsidR="00CC139F" w:rsidRPr="007A053F">
            <w:rPr>
              <w:rStyle w:val="Lienhypertexte"/>
              <w:noProof/>
            </w:rPr>
            <w:t>Les principes fondamentaux ou PAJUDDIC</w:t>
          </w:r>
          <w:r w:rsidR="00CC139F">
            <w:rPr>
              <w:noProof/>
              <w:webHidden/>
            </w:rPr>
            <w:tab/>
          </w:r>
          <w:r w:rsidR="000A1313">
            <w:rPr>
              <w:noProof/>
              <w:webHidden/>
            </w:rPr>
            <w:fldChar w:fldCharType="begin"/>
          </w:r>
          <w:r w:rsidR="00CC139F">
            <w:rPr>
              <w:noProof/>
              <w:webHidden/>
            </w:rPr>
            <w:instrText xml:space="preserve"> PAGEREF _Toc441239212 \h </w:instrText>
          </w:r>
          <w:r w:rsidR="000A1313">
            <w:rPr>
              <w:noProof/>
              <w:webHidden/>
            </w:rPr>
            <w:fldChar w:fldCharType="separate"/>
          </w:r>
          <w:ins w:id="919" w:author="Thierry sonkeng" w:date="2016-09-07T13:20:00Z">
            <w:r w:rsidR="000F514A">
              <w:rPr>
                <w:b/>
                <w:bCs/>
                <w:noProof/>
                <w:webHidden/>
              </w:rPr>
              <w:t>Erreur ! Signet non défini.</w:t>
            </w:r>
          </w:ins>
          <w:del w:id="920" w:author="Thierry sonkeng" w:date="2016-09-07T13:20:00Z">
            <w:r w:rsidR="00CC139F" w:rsidDel="000F514A">
              <w:rPr>
                <w:noProof/>
                <w:webHidden/>
              </w:rPr>
              <w:delText>49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lastRenderedPageBreak/>
            <w:fldChar w:fldCharType="begin"/>
          </w:r>
          <w:r>
            <w:instrText xml:space="preserve"> HYPERLINK \l "</w:instrText>
          </w:r>
          <w:r>
            <w:instrText xml:space="preserve">_Toc441239213" </w:instrText>
          </w:r>
          <w:r>
            <w:fldChar w:fldCharType="separate"/>
          </w:r>
          <w:r w:rsidR="00CC139F" w:rsidRPr="007A053F">
            <w:rPr>
              <w:rStyle w:val="Lienhypertexte"/>
              <w:noProof/>
            </w:rPr>
            <w:t>6.2.2</w:t>
          </w:r>
          <w:r w:rsidR="00CC139F">
            <w:rPr>
              <w:rFonts w:eastAsiaTheme="minorEastAsia"/>
              <w:noProof/>
              <w:lang w:eastAsia="fr-FR"/>
            </w:rPr>
            <w:tab/>
          </w:r>
          <w:r w:rsidR="00CC139F" w:rsidRPr="007A053F">
            <w:rPr>
              <w:rStyle w:val="Lienhypertexte"/>
              <w:noProof/>
            </w:rPr>
            <w:t>Groupe 2 : CADETIA</w:t>
          </w:r>
          <w:r w:rsidR="00CC139F">
            <w:rPr>
              <w:noProof/>
              <w:webHidden/>
            </w:rPr>
            <w:tab/>
          </w:r>
          <w:r w:rsidR="000A1313">
            <w:rPr>
              <w:noProof/>
              <w:webHidden/>
            </w:rPr>
            <w:fldChar w:fldCharType="begin"/>
          </w:r>
          <w:r w:rsidR="00CC139F">
            <w:rPr>
              <w:noProof/>
              <w:webHidden/>
            </w:rPr>
            <w:instrText xml:space="preserve"> PAGEREF _Toc441239213 \h </w:instrText>
          </w:r>
          <w:r w:rsidR="000A1313">
            <w:rPr>
              <w:noProof/>
              <w:webHidden/>
            </w:rPr>
            <w:fldChar w:fldCharType="separate"/>
          </w:r>
          <w:ins w:id="921" w:author="Thierry sonkeng" w:date="2016-09-07T13:20:00Z">
            <w:r w:rsidR="000F514A">
              <w:rPr>
                <w:b/>
                <w:bCs/>
                <w:noProof/>
                <w:webHidden/>
              </w:rPr>
              <w:t>Erreur ! Signet non défini.</w:t>
            </w:r>
          </w:ins>
          <w:del w:id="922" w:author="Thierry sonkeng" w:date="2016-09-07T13:20:00Z">
            <w:r w:rsidR="00CC139F" w:rsidDel="000F514A">
              <w:rPr>
                <w:noProof/>
                <w:webHidden/>
              </w:rPr>
              <w:delText>54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"_Toc441239214" </w:instrText>
          </w:r>
          <w:r>
            <w:fldChar w:fldCharType="separate"/>
          </w:r>
          <w:r w:rsidR="00CC139F" w:rsidRPr="007A053F">
            <w:rPr>
              <w:rStyle w:val="Lienhypertexte"/>
              <w:noProof/>
            </w:rPr>
            <w:t>6.2.3</w:t>
          </w:r>
          <w:r w:rsidR="00CC139F">
            <w:rPr>
              <w:rFonts w:eastAsiaTheme="minorEastAsia"/>
              <w:noProof/>
              <w:lang w:eastAsia="fr-FR"/>
            </w:rPr>
            <w:tab/>
          </w:r>
          <w:r w:rsidR="00CC139F" w:rsidRPr="007A053F">
            <w:rPr>
              <w:rStyle w:val="Lienhypertexte"/>
              <w:noProof/>
            </w:rPr>
            <w:t>Groupe 3 : VIHEXTAS</w:t>
          </w:r>
          <w:r w:rsidR="00CC139F">
            <w:rPr>
              <w:noProof/>
              <w:webHidden/>
            </w:rPr>
            <w:tab/>
          </w:r>
          <w:r w:rsidR="000A1313">
            <w:rPr>
              <w:noProof/>
              <w:webHidden/>
            </w:rPr>
            <w:fldChar w:fldCharType="begin"/>
          </w:r>
          <w:r w:rsidR="00CC139F">
            <w:rPr>
              <w:noProof/>
              <w:webHidden/>
            </w:rPr>
            <w:instrText xml:space="preserve"> PAGEREF _Toc441239214 \h </w:instrText>
          </w:r>
          <w:r w:rsidR="000A1313">
            <w:rPr>
              <w:noProof/>
              <w:webHidden/>
            </w:rPr>
            <w:fldChar w:fldCharType="separate"/>
          </w:r>
          <w:ins w:id="923" w:author="Thierry sonkeng" w:date="2016-09-07T13:20:00Z">
            <w:r w:rsidR="000F514A">
              <w:rPr>
                <w:b/>
                <w:bCs/>
                <w:noProof/>
                <w:webHidden/>
              </w:rPr>
              <w:t>Erreur ! Signet non défini.</w:t>
            </w:r>
          </w:ins>
          <w:del w:id="924" w:author="Thierry sonkeng" w:date="2016-09-07T13:20:00Z">
            <w:r w:rsidR="00CC139F" w:rsidDel="000F514A">
              <w:rPr>
                <w:noProof/>
                <w:webHidden/>
              </w:rPr>
              <w:delText>54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"_Toc441239215" </w:instrText>
          </w:r>
          <w:r>
            <w:fldChar w:fldCharType="separate"/>
          </w:r>
          <w:r w:rsidR="00CC139F" w:rsidRPr="007A053F">
            <w:rPr>
              <w:rStyle w:val="Lienhypertexte"/>
              <w:noProof/>
            </w:rPr>
            <w:t>6.2.4</w:t>
          </w:r>
          <w:r w:rsidR="00CC139F">
            <w:rPr>
              <w:rFonts w:eastAsiaTheme="minorEastAsia"/>
              <w:noProof/>
              <w:lang w:eastAsia="fr-FR"/>
            </w:rPr>
            <w:tab/>
          </w:r>
          <w:r w:rsidR="00CC139F" w:rsidRPr="007A053F">
            <w:rPr>
              <w:rStyle w:val="Lienhypertexte"/>
              <w:noProof/>
            </w:rPr>
            <w:t>Principes relatifs aux ressources humaines : AMIDIE</w:t>
          </w:r>
          <w:r w:rsidR="00CC139F">
            <w:rPr>
              <w:noProof/>
              <w:webHidden/>
            </w:rPr>
            <w:tab/>
          </w:r>
          <w:r w:rsidR="000A1313">
            <w:rPr>
              <w:noProof/>
              <w:webHidden/>
            </w:rPr>
            <w:fldChar w:fldCharType="begin"/>
          </w:r>
          <w:r w:rsidR="00CC139F">
            <w:rPr>
              <w:noProof/>
              <w:webHidden/>
            </w:rPr>
            <w:instrText xml:space="preserve"> PAGEREF _Toc441239215 \h </w:instrText>
          </w:r>
          <w:r w:rsidR="000A1313">
            <w:rPr>
              <w:noProof/>
              <w:webHidden/>
            </w:rPr>
            <w:fldChar w:fldCharType="separate"/>
          </w:r>
          <w:ins w:id="925" w:author="Thierry sonkeng" w:date="2016-09-07T13:20:00Z">
            <w:r w:rsidR="000F514A">
              <w:rPr>
                <w:b/>
                <w:bCs/>
                <w:noProof/>
                <w:webHidden/>
              </w:rPr>
              <w:t>Erreur ! Signet non défini.</w:t>
            </w:r>
          </w:ins>
          <w:del w:id="926" w:author="Thierry sonkeng" w:date="2016-09-07T13:20:00Z">
            <w:r w:rsidR="00CC139F" w:rsidDel="000F514A">
              <w:rPr>
                <w:noProof/>
                <w:webHidden/>
              </w:rPr>
              <w:delText>56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"_Toc441239216" </w:instrText>
          </w:r>
          <w:r>
            <w:fldChar w:fldCharType="separate"/>
          </w:r>
          <w:r w:rsidR="00CC139F" w:rsidRPr="007A053F">
            <w:rPr>
              <w:rStyle w:val="Lienhypertexte"/>
              <w:noProof/>
            </w:rPr>
            <w:t>6.2.5</w:t>
          </w:r>
          <w:r w:rsidR="00CC139F">
            <w:rPr>
              <w:rFonts w:eastAsiaTheme="minorEastAsia"/>
              <w:noProof/>
              <w:lang w:eastAsia="fr-FR"/>
            </w:rPr>
            <w:tab/>
          </w:r>
          <w:r w:rsidR="00CC139F" w:rsidRPr="007A053F">
            <w:rPr>
              <w:rStyle w:val="Lienhypertexte"/>
              <w:noProof/>
            </w:rPr>
            <w:t>Groupe 5 : NORESSIS</w:t>
          </w:r>
          <w:r w:rsidR="00CC139F">
            <w:rPr>
              <w:noProof/>
              <w:webHidden/>
            </w:rPr>
            <w:tab/>
          </w:r>
          <w:r w:rsidR="000A1313">
            <w:rPr>
              <w:noProof/>
              <w:webHidden/>
            </w:rPr>
            <w:fldChar w:fldCharType="begin"/>
          </w:r>
          <w:r w:rsidR="00CC139F">
            <w:rPr>
              <w:noProof/>
              <w:webHidden/>
            </w:rPr>
            <w:instrText xml:space="preserve"> PAGEREF _Toc441239216 \h </w:instrText>
          </w:r>
          <w:r w:rsidR="000A1313">
            <w:rPr>
              <w:noProof/>
              <w:webHidden/>
            </w:rPr>
            <w:fldChar w:fldCharType="separate"/>
          </w:r>
          <w:ins w:id="927" w:author="Thierry sonkeng" w:date="2016-09-07T13:20:00Z">
            <w:r w:rsidR="000F514A">
              <w:rPr>
                <w:b/>
                <w:bCs/>
                <w:noProof/>
                <w:webHidden/>
              </w:rPr>
              <w:t>Erreur ! Signet non défini.</w:t>
            </w:r>
          </w:ins>
          <w:del w:id="928" w:author="Thierry sonkeng" w:date="2016-09-07T13:20:00Z">
            <w:r w:rsidR="00CC139F" w:rsidDel="000F514A">
              <w:rPr>
                <w:noProof/>
                <w:webHidden/>
              </w:rPr>
              <w:delText>57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"_Toc441239217" </w:instrText>
          </w:r>
          <w:r>
            <w:fldChar w:fldCharType="separate"/>
          </w:r>
          <w:r w:rsidR="00CC139F" w:rsidRPr="007A053F">
            <w:rPr>
              <w:rStyle w:val="Lienhypertexte"/>
              <w:noProof/>
            </w:rPr>
            <w:t>6.3</w:t>
          </w:r>
          <w:r w:rsidR="00CC139F">
            <w:rPr>
              <w:rFonts w:eastAsiaTheme="minorEastAsia"/>
              <w:noProof/>
              <w:lang w:eastAsia="fr-FR"/>
            </w:rPr>
            <w:tab/>
          </w:r>
          <w:r w:rsidR="00CC139F" w:rsidRPr="007A053F">
            <w:rPr>
              <w:rStyle w:val="Lienhypertexte"/>
              <w:noProof/>
            </w:rPr>
            <w:t>L’outil PMIGE</w:t>
          </w:r>
          <w:r w:rsidR="00CC139F">
            <w:rPr>
              <w:noProof/>
              <w:webHidden/>
            </w:rPr>
            <w:tab/>
          </w:r>
          <w:r w:rsidR="000A1313">
            <w:rPr>
              <w:noProof/>
              <w:webHidden/>
            </w:rPr>
            <w:fldChar w:fldCharType="begin"/>
          </w:r>
          <w:r w:rsidR="00CC139F">
            <w:rPr>
              <w:noProof/>
              <w:webHidden/>
            </w:rPr>
            <w:instrText xml:space="preserve"> PAGEREF _Toc441239217 \h </w:instrText>
          </w:r>
          <w:r w:rsidR="000A1313">
            <w:rPr>
              <w:noProof/>
              <w:webHidden/>
            </w:rPr>
            <w:fldChar w:fldCharType="separate"/>
          </w:r>
          <w:ins w:id="929" w:author="Thierry sonkeng" w:date="2016-09-07T13:20:00Z">
            <w:r w:rsidR="000F514A">
              <w:rPr>
                <w:b/>
                <w:bCs/>
                <w:noProof/>
                <w:webHidden/>
              </w:rPr>
              <w:t>Erreur ! Signet non défini.</w:t>
            </w:r>
          </w:ins>
          <w:del w:id="930" w:author="Thierry sonkeng" w:date="2016-09-07T13:20:00Z">
            <w:r w:rsidR="00CC139F" w:rsidDel="000F514A">
              <w:rPr>
                <w:noProof/>
                <w:webHidden/>
              </w:rPr>
              <w:delText>57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"_Toc441239218" </w:instrText>
          </w:r>
          <w:r>
            <w:fldChar w:fldCharType="separate"/>
          </w:r>
          <w:r w:rsidR="00CC139F" w:rsidRPr="007A053F">
            <w:rPr>
              <w:rStyle w:val="Lienhypertexte"/>
              <w:noProof/>
            </w:rPr>
            <w:t>6.3.1</w:t>
          </w:r>
          <w:r w:rsidR="00CC139F">
            <w:rPr>
              <w:rFonts w:eastAsiaTheme="minorEastAsia"/>
              <w:noProof/>
              <w:lang w:eastAsia="fr-FR"/>
            </w:rPr>
            <w:tab/>
          </w:r>
          <w:r w:rsidR="00CC139F" w:rsidRPr="007A053F">
            <w:rPr>
              <w:rStyle w:val="Lienhypertexte"/>
              <w:noProof/>
            </w:rPr>
            <w:t>Plus</w:t>
          </w:r>
          <w:r w:rsidR="00CC139F">
            <w:rPr>
              <w:noProof/>
              <w:webHidden/>
            </w:rPr>
            <w:tab/>
          </w:r>
          <w:r w:rsidR="000A1313">
            <w:rPr>
              <w:noProof/>
              <w:webHidden/>
            </w:rPr>
            <w:fldChar w:fldCharType="begin"/>
          </w:r>
          <w:r w:rsidR="00CC139F">
            <w:rPr>
              <w:noProof/>
              <w:webHidden/>
            </w:rPr>
            <w:instrText xml:space="preserve"> PAGEREF _Toc441239218 \h </w:instrText>
          </w:r>
          <w:r w:rsidR="000A1313">
            <w:rPr>
              <w:noProof/>
              <w:webHidden/>
            </w:rPr>
            <w:fldChar w:fldCharType="separate"/>
          </w:r>
          <w:ins w:id="931" w:author="Thierry sonkeng" w:date="2016-09-07T13:20:00Z">
            <w:r w:rsidR="000F514A">
              <w:rPr>
                <w:b/>
                <w:bCs/>
                <w:noProof/>
                <w:webHidden/>
              </w:rPr>
              <w:t>Erreur ! Signet non défini.</w:t>
            </w:r>
          </w:ins>
          <w:del w:id="932" w:author="Thierry sonkeng" w:date="2016-09-07T13:20:00Z">
            <w:r w:rsidR="00CC139F" w:rsidDel="000F514A">
              <w:rPr>
                <w:noProof/>
                <w:webHidden/>
              </w:rPr>
              <w:delText>58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w:instrText>
          </w:r>
          <w:r>
            <w:instrText xml:space="preserve">HYPERLINK \l "_Toc441239219" </w:instrText>
          </w:r>
          <w:r>
            <w:fldChar w:fldCharType="separate"/>
          </w:r>
          <w:r w:rsidR="00CC139F" w:rsidRPr="007A053F">
            <w:rPr>
              <w:rStyle w:val="Lienhypertexte"/>
              <w:noProof/>
            </w:rPr>
            <w:t>6.3.2</w:t>
          </w:r>
          <w:r w:rsidR="00CC139F">
            <w:rPr>
              <w:rFonts w:eastAsiaTheme="minorEastAsia"/>
              <w:noProof/>
              <w:lang w:eastAsia="fr-FR"/>
            </w:rPr>
            <w:tab/>
          </w:r>
          <w:r w:rsidR="00CC139F" w:rsidRPr="007A053F">
            <w:rPr>
              <w:rStyle w:val="Lienhypertexte"/>
              <w:noProof/>
            </w:rPr>
            <w:t>Moins</w:t>
          </w:r>
          <w:r w:rsidR="00CC139F">
            <w:rPr>
              <w:noProof/>
              <w:webHidden/>
            </w:rPr>
            <w:tab/>
          </w:r>
          <w:r w:rsidR="000A1313">
            <w:rPr>
              <w:noProof/>
              <w:webHidden/>
            </w:rPr>
            <w:fldChar w:fldCharType="begin"/>
          </w:r>
          <w:r w:rsidR="00CC139F">
            <w:rPr>
              <w:noProof/>
              <w:webHidden/>
            </w:rPr>
            <w:instrText xml:space="preserve"> PAGEREF _Toc441239219 \h </w:instrText>
          </w:r>
          <w:r w:rsidR="000A1313">
            <w:rPr>
              <w:noProof/>
              <w:webHidden/>
            </w:rPr>
            <w:fldChar w:fldCharType="separate"/>
          </w:r>
          <w:ins w:id="933" w:author="Thierry sonkeng" w:date="2016-09-07T13:20:00Z">
            <w:r w:rsidR="000F514A">
              <w:rPr>
                <w:b/>
                <w:bCs/>
                <w:noProof/>
                <w:webHidden/>
              </w:rPr>
              <w:t>Erreur ! Signet non défini.</w:t>
            </w:r>
          </w:ins>
          <w:del w:id="934" w:author="Thierry sonkeng" w:date="2016-09-07T13:20:00Z">
            <w:r w:rsidR="00CC139F" w:rsidDel="000F514A">
              <w:rPr>
                <w:noProof/>
                <w:webHidden/>
              </w:rPr>
              <w:delText>58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"_Toc441239220" </w:instrText>
          </w:r>
          <w:r>
            <w:fldChar w:fldCharType="separate"/>
          </w:r>
          <w:r w:rsidR="00CC139F" w:rsidRPr="007A053F">
            <w:rPr>
              <w:rStyle w:val="Lienhypertexte"/>
              <w:noProof/>
            </w:rPr>
            <w:t>6.3.3</w:t>
          </w:r>
          <w:r w:rsidR="00CC139F">
            <w:rPr>
              <w:rFonts w:eastAsiaTheme="minorEastAsia"/>
              <w:noProof/>
              <w:lang w:eastAsia="fr-FR"/>
            </w:rPr>
            <w:tab/>
          </w:r>
          <w:r w:rsidR="00CC139F" w:rsidRPr="007A053F">
            <w:rPr>
              <w:rStyle w:val="Lienhypertexte"/>
              <w:noProof/>
            </w:rPr>
            <w:t>Itération</w:t>
          </w:r>
          <w:r w:rsidR="00CC139F">
            <w:rPr>
              <w:noProof/>
              <w:webHidden/>
            </w:rPr>
            <w:tab/>
          </w:r>
          <w:r w:rsidR="000A1313">
            <w:rPr>
              <w:noProof/>
              <w:webHidden/>
            </w:rPr>
            <w:fldChar w:fldCharType="begin"/>
          </w:r>
          <w:r w:rsidR="00CC139F">
            <w:rPr>
              <w:noProof/>
              <w:webHidden/>
            </w:rPr>
            <w:instrText xml:space="preserve"> PAGEREF _Toc441239220 \h </w:instrText>
          </w:r>
          <w:r w:rsidR="000A1313">
            <w:rPr>
              <w:noProof/>
              <w:webHidden/>
            </w:rPr>
            <w:fldChar w:fldCharType="separate"/>
          </w:r>
          <w:ins w:id="935" w:author="Thierry sonkeng" w:date="2016-09-07T13:20:00Z">
            <w:r w:rsidR="000F514A">
              <w:rPr>
                <w:b/>
                <w:bCs/>
                <w:noProof/>
                <w:webHidden/>
              </w:rPr>
              <w:t>Erreur ! Signet non défini.</w:t>
            </w:r>
          </w:ins>
          <w:del w:id="936" w:author="Thierry sonkeng" w:date="2016-09-07T13:20:00Z">
            <w:r w:rsidR="00CC139F" w:rsidDel="000F514A">
              <w:rPr>
                <w:noProof/>
                <w:webHidden/>
              </w:rPr>
              <w:delText>58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"_Toc441239221" </w:instrText>
          </w:r>
          <w:r>
            <w:fldChar w:fldCharType="separate"/>
          </w:r>
          <w:r w:rsidR="00CC139F" w:rsidRPr="007A053F">
            <w:rPr>
              <w:rStyle w:val="Lienhypertexte"/>
              <w:noProof/>
            </w:rPr>
            <w:t>6.3.4</w:t>
          </w:r>
          <w:r w:rsidR="00CC139F">
            <w:rPr>
              <w:rFonts w:eastAsiaTheme="minorEastAsia"/>
              <w:noProof/>
              <w:lang w:eastAsia="fr-FR"/>
            </w:rPr>
            <w:tab/>
          </w:r>
          <w:r w:rsidR="00CC139F" w:rsidRPr="007A053F">
            <w:rPr>
              <w:rStyle w:val="Lienhypertexte"/>
              <w:noProof/>
            </w:rPr>
            <w:t>Globalisation</w:t>
          </w:r>
          <w:r w:rsidR="00CC139F">
            <w:rPr>
              <w:noProof/>
              <w:webHidden/>
            </w:rPr>
            <w:tab/>
          </w:r>
          <w:r w:rsidR="000A1313">
            <w:rPr>
              <w:noProof/>
              <w:webHidden/>
            </w:rPr>
            <w:fldChar w:fldCharType="begin"/>
          </w:r>
          <w:r w:rsidR="00CC139F">
            <w:rPr>
              <w:noProof/>
              <w:webHidden/>
            </w:rPr>
            <w:instrText xml:space="preserve"> PAGEREF _Toc441239221 \h </w:instrText>
          </w:r>
          <w:r w:rsidR="000A1313">
            <w:rPr>
              <w:noProof/>
              <w:webHidden/>
            </w:rPr>
            <w:fldChar w:fldCharType="separate"/>
          </w:r>
          <w:ins w:id="937" w:author="Thierry sonkeng" w:date="2016-09-07T13:20:00Z">
            <w:r w:rsidR="000F514A">
              <w:rPr>
                <w:b/>
                <w:bCs/>
                <w:noProof/>
                <w:webHidden/>
              </w:rPr>
              <w:t>Erreur ! Signet non défini.</w:t>
            </w:r>
          </w:ins>
          <w:del w:id="938" w:author="Thierry sonkeng" w:date="2016-09-07T13:20:00Z">
            <w:r w:rsidR="00CC139F" w:rsidDel="000F514A">
              <w:rPr>
                <w:noProof/>
                <w:webHidden/>
              </w:rPr>
              <w:delText>58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"_Toc441239222" </w:instrText>
          </w:r>
          <w:r>
            <w:fldChar w:fldCharType="separate"/>
          </w:r>
          <w:r w:rsidR="00CC139F" w:rsidRPr="007A053F">
            <w:rPr>
              <w:rStyle w:val="Lienhypertexte"/>
              <w:noProof/>
            </w:rPr>
            <w:t>6.3.5</w:t>
          </w:r>
          <w:r w:rsidR="00CC139F">
            <w:rPr>
              <w:rFonts w:eastAsiaTheme="minorEastAsia"/>
              <w:noProof/>
              <w:lang w:eastAsia="fr-FR"/>
            </w:rPr>
            <w:tab/>
          </w:r>
          <w:r w:rsidR="00CC139F" w:rsidRPr="007A053F">
            <w:rPr>
              <w:rStyle w:val="Lienhypertexte"/>
              <w:noProof/>
            </w:rPr>
            <w:t>Evaluation</w:t>
          </w:r>
          <w:r w:rsidR="00CC139F">
            <w:rPr>
              <w:noProof/>
              <w:webHidden/>
            </w:rPr>
            <w:tab/>
          </w:r>
          <w:r w:rsidR="000A1313">
            <w:rPr>
              <w:noProof/>
              <w:webHidden/>
            </w:rPr>
            <w:fldChar w:fldCharType="begin"/>
          </w:r>
          <w:r w:rsidR="00CC139F">
            <w:rPr>
              <w:noProof/>
              <w:webHidden/>
            </w:rPr>
            <w:instrText xml:space="preserve"> PAGEREF _Toc441239222 \h </w:instrText>
          </w:r>
          <w:r w:rsidR="000A1313">
            <w:rPr>
              <w:noProof/>
              <w:webHidden/>
            </w:rPr>
            <w:fldChar w:fldCharType="separate"/>
          </w:r>
          <w:ins w:id="939" w:author="Thierry sonkeng" w:date="2016-09-07T13:20:00Z">
            <w:r w:rsidR="000F514A">
              <w:rPr>
                <w:b/>
                <w:bCs/>
                <w:noProof/>
                <w:webHidden/>
              </w:rPr>
              <w:t>Erreur ! Signet non défini.</w:t>
            </w:r>
          </w:ins>
          <w:del w:id="940" w:author="Thierry sonkeng" w:date="2016-09-07T13:20:00Z">
            <w:r w:rsidR="00CC139F" w:rsidDel="000F514A">
              <w:rPr>
                <w:noProof/>
                <w:webHidden/>
              </w:rPr>
              <w:delText>58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"_Toc441239223" </w:instrText>
          </w:r>
          <w:r>
            <w:fldChar w:fldCharType="separate"/>
          </w:r>
          <w:r w:rsidR="00CC139F" w:rsidRPr="007A053F">
            <w:rPr>
              <w:rStyle w:val="Lienhypertexte"/>
              <w:noProof/>
            </w:rPr>
            <w:t>6.4</w:t>
          </w:r>
          <w:r w:rsidR="00CC139F">
            <w:rPr>
              <w:rFonts w:eastAsiaTheme="minorEastAsia"/>
              <w:noProof/>
              <w:lang w:eastAsia="fr-FR"/>
            </w:rPr>
            <w:tab/>
          </w:r>
          <w:r w:rsidR="00CC139F" w:rsidRPr="007A053F">
            <w:rPr>
              <w:rStyle w:val="Lienhypertexte"/>
              <w:noProof/>
            </w:rPr>
            <w:t>L’algorithme FIND</w:t>
          </w:r>
          <w:r w:rsidR="00CC139F">
            <w:rPr>
              <w:noProof/>
              <w:webHidden/>
            </w:rPr>
            <w:tab/>
          </w:r>
          <w:r w:rsidR="000A1313">
            <w:rPr>
              <w:noProof/>
              <w:webHidden/>
            </w:rPr>
            <w:fldChar w:fldCharType="begin"/>
          </w:r>
          <w:r w:rsidR="00CC139F">
            <w:rPr>
              <w:noProof/>
              <w:webHidden/>
            </w:rPr>
            <w:instrText xml:space="preserve"> PAGEREF _Toc441239223 \h </w:instrText>
          </w:r>
          <w:r w:rsidR="000A1313">
            <w:rPr>
              <w:noProof/>
              <w:webHidden/>
            </w:rPr>
            <w:fldChar w:fldCharType="separate"/>
          </w:r>
          <w:ins w:id="941" w:author="Thierry sonkeng" w:date="2016-09-07T13:20:00Z">
            <w:r w:rsidR="000F514A">
              <w:rPr>
                <w:b/>
                <w:bCs/>
                <w:noProof/>
                <w:webHidden/>
              </w:rPr>
              <w:t>Erreur ! Signet non défini.</w:t>
            </w:r>
          </w:ins>
          <w:del w:id="942" w:author="Thierry sonkeng" w:date="2016-09-07T13:20:00Z">
            <w:r w:rsidR="00CC139F" w:rsidDel="000F514A">
              <w:rPr>
                <w:noProof/>
                <w:webHidden/>
              </w:rPr>
              <w:delText>59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"_Toc441239224" </w:instrText>
          </w:r>
          <w:r>
            <w:fldChar w:fldCharType="separate"/>
          </w:r>
          <w:r w:rsidR="00CC139F" w:rsidRPr="007A053F">
            <w:rPr>
              <w:rStyle w:val="Lienhypertexte"/>
              <w:noProof/>
            </w:rPr>
            <w:t>6.4.1</w:t>
          </w:r>
          <w:r w:rsidR="00CC139F">
            <w:rPr>
              <w:rFonts w:eastAsiaTheme="minorEastAsia"/>
              <w:noProof/>
              <w:lang w:eastAsia="fr-FR"/>
            </w:rPr>
            <w:tab/>
          </w:r>
          <w:r w:rsidR="00CC139F" w:rsidRPr="007A053F">
            <w:rPr>
              <w:rStyle w:val="Lienhypertexte"/>
              <w:noProof/>
            </w:rPr>
            <w:t>Définition : solution satisfaisante</w:t>
          </w:r>
          <w:r w:rsidR="00CC139F">
            <w:rPr>
              <w:noProof/>
              <w:webHidden/>
            </w:rPr>
            <w:tab/>
          </w:r>
          <w:r w:rsidR="000A1313">
            <w:rPr>
              <w:noProof/>
              <w:webHidden/>
            </w:rPr>
            <w:fldChar w:fldCharType="begin"/>
          </w:r>
          <w:r w:rsidR="00CC139F">
            <w:rPr>
              <w:noProof/>
              <w:webHidden/>
            </w:rPr>
            <w:instrText xml:space="preserve"> PAGEREF _Toc441239224 \h </w:instrText>
          </w:r>
          <w:r w:rsidR="000A1313">
            <w:rPr>
              <w:noProof/>
              <w:webHidden/>
            </w:rPr>
            <w:fldChar w:fldCharType="separate"/>
          </w:r>
          <w:ins w:id="943" w:author="Thierry sonkeng" w:date="2016-09-07T13:20:00Z">
            <w:r w:rsidR="000F514A">
              <w:rPr>
                <w:b/>
                <w:bCs/>
                <w:noProof/>
                <w:webHidden/>
              </w:rPr>
              <w:t>Erreur ! Signet non défini.</w:t>
            </w:r>
          </w:ins>
          <w:del w:id="944" w:author="Thierry sonkeng" w:date="2016-09-07T13:20:00Z">
            <w:r w:rsidR="00CC139F" w:rsidDel="000F514A">
              <w:rPr>
                <w:noProof/>
                <w:webHidden/>
              </w:rPr>
              <w:delText>59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"_Toc441239225" </w:instrText>
          </w:r>
          <w:r>
            <w:fldChar w:fldCharType="separate"/>
          </w:r>
          <w:r w:rsidR="00CC139F" w:rsidRPr="007A053F">
            <w:rPr>
              <w:rStyle w:val="Lienhypertexte"/>
              <w:noProof/>
            </w:rPr>
            <w:t>6.4.2</w:t>
          </w:r>
          <w:r w:rsidR="00CC139F">
            <w:rPr>
              <w:rFonts w:eastAsiaTheme="minorEastAsia"/>
              <w:noProof/>
              <w:lang w:eastAsia="fr-FR"/>
            </w:rPr>
            <w:tab/>
          </w:r>
          <w:r w:rsidR="00CC139F" w:rsidRPr="007A053F">
            <w:rPr>
              <w:rStyle w:val="Lienhypertexte"/>
              <w:noProof/>
            </w:rPr>
            <w:t>Résolution sur le court terme</w:t>
          </w:r>
          <w:r w:rsidR="00CC139F">
            <w:rPr>
              <w:noProof/>
              <w:webHidden/>
            </w:rPr>
            <w:tab/>
          </w:r>
          <w:r w:rsidR="000A1313">
            <w:rPr>
              <w:noProof/>
              <w:webHidden/>
            </w:rPr>
            <w:fldChar w:fldCharType="begin"/>
          </w:r>
          <w:r w:rsidR="00CC139F">
            <w:rPr>
              <w:noProof/>
              <w:webHidden/>
            </w:rPr>
            <w:instrText xml:space="preserve"> PAGEREF _Toc441239225 \h </w:instrText>
          </w:r>
          <w:r w:rsidR="000A1313">
            <w:rPr>
              <w:noProof/>
              <w:webHidden/>
            </w:rPr>
            <w:fldChar w:fldCharType="separate"/>
          </w:r>
          <w:ins w:id="945" w:author="Thierry sonkeng" w:date="2016-09-07T13:20:00Z">
            <w:r w:rsidR="000F514A">
              <w:rPr>
                <w:b/>
                <w:bCs/>
                <w:noProof/>
                <w:webHidden/>
              </w:rPr>
              <w:t>Erreur ! Signet non défini.</w:t>
            </w:r>
          </w:ins>
          <w:del w:id="946" w:author="Thierry sonkeng" w:date="2016-09-07T13:20:00Z">
            <w:r w:rsidR="00CC139F" w:rsidDel="000F514A">
              <w:rPr>
                <w:noProof/>
                <w:webHidden/>
              </w:rPr>
              <w:delText>59</w:delText>
            </w:r>
          </w:del>
          <w:r w:rsidR="000A1313">
            <w:rPr>
              <w:noProof/>
              <w:webHidden/>
            </w:rPr>
            <w:fldChar w:fldCharType="end"/>
          </w:r>
          <w:r>
            <w:rPr>
              <w:noProof/>
            </w:rPr>
            <w:fldChar w:fldCharType="end"/>
          </w:r>
        </w:p>
        <w:p w:rsidR="00CC139F" w:rsidRDefault="004453C1" w:rsidP="00CC139F">
          <w:pPr>
            <w:pStyle w:val="TM1"/>
            <w:tabs>
              <w:tab w:val="right" w:leader="dot" w:pos="9350"/>
            </w:tabs>
            <w:rPr>
              <w:rFonts w:eastAsiaTheme="minorEastAsia"/>
              <w:noProof/>
              <w:lang w:eastAsia="fr-FR"/>
            </w:rPr>
          </w:pPr>
          <w:r>
            <w:fldChar w:fldCharType="begin"/>
          </w:r>
          <w:r>
            <w:instrText xml:space="preserve"> HYPERLINK \l "_Toc441239226" </w:instrText>
          </w:r>
          <w:r>
            <w:fldChar w:fldCharType="separate"/>
          </w:r>
          <w:r w:rsidR="00CC139F" w:rsidRPr="007A053F">
            <w:rPr>
              <w:rStyle w:val="Lienhypertexte"/>
              <w:noProof/>
            </w:rPr>
            <w:t>Pour une tâche ponctuelle</w:t>
          </w:r>
          <w:r w:rsidR="00CC139F">
            <w:rPr>
              <w:noProof/>
              <w:webHidden/>
            </w:rPr>
            <w:tab/>
          </w:r>
          <w:r w:rsidR="000A1313">
            <w:rPr>
              <w:noProof/>
              <w:webHidden/>
            </w:rPr>
            <w:fldChar w:fldCharType="begin"/>
          </w:r>
          <w:r w:rsidR="00CC139F">
            <w:rPr>
              <w:noProof/>
              <w:webHidden/>
            </w:rPr>
            <w:instrText xml:space="preserve"> PAGEREF _Toc441239226 \h </w:instrText>
          </w:r>
          <w:r w:rsidR="000A1313">
            <w:rPr>
              <w:noProof/>
              <w:webHidden/>
            </w:rPr>
            <w:fldChar w:fldCharType="separate"/>
          </w:r>
          <w:ins w:id="947" w:author="Thierry sonkeng" w:date="2016-09-07T13:20:00Z">
            <w:r w:rsidR="000F514A">
              <w:rPr>
                <w:b/>
                <w:bCs/>
                <w:noProof/>
                <w:webHidden/>
              </w:rPr>
              <w:t>Erreur ! Signet non défini.</w:t>
            </w:r>
          </w:ins>
          <w:del w:id="948" w:author="Thierry sonkeng" w:date="2016-09-07T13:20:00Z">
            <w:r w:rsidR="00CC139F" w:rsidDel="000F514A">
              <w:rPr>
                <w:noProof/>
                <w:webHidden/>
              </w:rPr>
              <w:delText>59</w:delText>
            </w:r>
          </w:del>
          <w:r w:rsidR="000A1313">
            <w:rPr>
              <w:noProof/>
              <w:webHidden/>
            </w:rPr>
            <w:fldChar w:fldCharType="end"/>
          </w:r>
          <w:r>
            <w:rPr>
              <w:noProof/>
            </w:rPr>
            <w:fldChar w:fldCharType="end"/>
          </w:r>
        </w:p>
        <w:p w:rsidR="00CC139F" w:rsidRDefault="004453C1" w:rsidP="00CC139F">
          <w:pPr>
            <w:pStyle w:val="TM1"/>
            <w:tabs>
              <w:tab w:val="right" w:leader="dot" w:pos="9350"/>
            </w:tabs>
            <w:rPr>
              <w:rFonts w:eastAsiaTheme="minorEastAsia"/>
              <w:noProof/>
              <w:lang w:eastAsia="fr-FR"/>
            </w:rPr>
          </w:pPr>
          <w:r>
            <w:fldChar w:fldCharType="begin"/>
          </w:r>
          <w:r>
            <w:instrText xml:space="preserve"> HYPERLINK \l "</w:instrText>
          </w:r>
          <w:r>
            <w:instrText xml:space="preserve">_Toc441239227" </w:instrText>
          </w:r>
          <w:r>
            <w:fldChar w:fldCharType="separate"/>
          </w:r>
          <w:r w:rsidR="00CC139F" w:rsidRPr="007A053F">
            <w:rPr>
              <w:rStyle w:val="Lienhypertexte"/>
              <w:noProof/>
            </w:rPr>
            <w:t>Pour des tâches répétitives,</w:t>
          </w:r>
          <w:r w:rsidR="00CC139F">
            <w:rPr>
              <w:noProof/>
              <w:webHidden/>
            </w:rPr>
            <w:tab/>
          </w:r>
          <w:r w:rsidR="000A1313">
            <w:rPr>
              <w:noProof/>
              <w:webHidden/>
            </w:rPr>
            <w:fldChar w:fldCharType="begin"/>
          </w:r>
          <w:r w:rsidR="00CC139F">
            <w:rPr>
              <w:noProof/>
              <w:webHidden/>
            </w:rPr>
            <w:instrText xml:space="preserve"> PAGEREF _Toc441239227 \h </w:instrText>
          </w:r>
          <w:r w:rsidR="000A1313">
            <w:rPr>
              <w:noProof/>
              <w:webHidden/>
            </w:rPr>
            <w:fldChar w:fldCharType="separate"/>
          </w:r>
          <w:ins w:id="949" w:author="Thierry sonkeng" w:date="2016-09-07T13:20:00Z">
            <w:r w:rsidR="000F514A">
              <w:rPr>
                <w:b/>
                <w:bCs/>
                <w:noProof/>
                <w:webHidden/>
              </w:rPr>
              <w:t>Erreur ! Signet non défini.</w:t>
            </w:r>
          </w:ins>
          <w:del w:id="950" w:author="Thierry sonkeng" w:date="2016-09-07T13:20:00Z">
            <w:r w:rsidR="00CC139F" w:rsidDel="000F514A">
              <w:rPr>
                <w:noProof/>
                <w:webHidden/>
              </w:rPr>
              <w:delText>59</w:delText>
            </w:r>
          </w:del>
          <w:r w:rsidR="000A1313">
            <w:rPr>
              <w:noProof/>
              <w:webHidden/>
            </w:rPr>
            <w:fldChar w:fldCharType="end"/>
          </w:r>
          <w:r>
            <w:rPr>
              <w:noProof/>
            </w:rPr>
            <w:fldChar w:fldCharType="end"/>
          </w:r>
        </w:p>
        <w:p w:rsidR="00CC139F" w:rsidRDefault="004453C1" w:rsidP="00CC139F">
          <w:pPr>
            <w:pStyle w:val="TM1"/>
            <w:tabs>
              <w:tab w:val="right" w:leader="dot" w:pos="9350"/>
            </w:tabs>
            <w:rPr>
              <w:rFonts w:eastAsiaTheme="minorEastAsia"/>
              <w:noProof/>
              <w:lang w:eastAsia="fr-FR"/>
            </w:rPr>
          </w:pPr>
          <w:r>
            <w:fldChar w:fldCharType="begin"/>
          </w:r>
          <w:r>
            <w:instrText xml:space="preserve"> HYPERLINK \l "_Toc441239228" </w:instrText>
          </w:r>
          <w:r>
            <w:fldChar w:fldCharType="separate"/>
          </w:r>
          <w:r w:rsidR="00CC139F" w:rsidRPr="007A053F">
            <w:rPr>
              <w:rStyle w:val="Lienhypertexte"/>
              <w:noProof/>
            </w:rPr>
            <w:t>Processus de recherche</w:t>
          </w:r>
          <w:r w:rsidR="00CC139F">
            <w:rPr>
              <w:noProof/>
              <w:webHidden/>
            </w:rPr>
            <w:tab/>
          </w:r>
          <w:r w:rsidR="000A1313">
            <w:rPr>
              <w:noProof/>
              <w:webHidden/>
            </w:rPr>
            <w:fldChar w:fldCharType="begin"/>
          </w:r>
          <w:r w:rsidR="00CC139F">
            <w:rPr>
              <w:noProof/>
              <w:webHidden/>
            </w:rPr>
            <w:instrText xml:space="preserve"> PAGEREF _Toc441239228 \h </w:instrText>
          </w:r>
          <w:r w:rsidR="000A1313">
            <w:rPr>
              <w:noProof/>
              <w:webHidden/>
            </w:rPr>
            <w:fldChar w:fldCharType="separate"/>
          </w:r>
          <w:ins w:id="951" w:author="Thierry sonkeng" w:date="2016-09-07T13:20:00Z">
            <w:r w:rsidR="000F514A">
              <w:rPr>
                <w:b/>
                <w:bCs/>
                <w:noProof/>
                <w:webHidden/>
              </w:rPr>
              <w:t>Erreur ! Signet non défini.</w:t>
            </w:r>
          </w:ins>
          <w:del w:id="952" w:author="Thierry sonkeng" w:date="2016-09-07T13:20:00Z">
            <w:r w:rsidR="00CC139F" w:rsidDel="000F514A">
              <w:rPr>
                <w:noProof/>
                <w:webHidden/>
              </w:rPr>
              <w:delText>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"_Toc441239229" </w:instrText>
          </w:r>
          <w:r>
            <w:fldChar w:fldCharType="separate"/>
          </w:r>
          <w:r w:rsidR="00CC139F" w:rsidRPr="007A053F">
            <w:rPr>
              <w:rStyle w:val="Lienhypertexte"/>
              <w:noProof/>
            </w:rPr>
            <w:t>6.4.3</w:t>
          </w:r>
          <w:r w:rsidR="00CC139F">
            <w:rPr>
              <w:rFonts w:eastAsiaTheme="minorEastAsia"/>
              <w:noProof/>
              <w:lang w:eastAsia="fr-FR"/>
            </w:rPr>
            <w:tab/>
          </w:r>
          <w:r w:rsidR="00CC139F" w:rsidRPr="007A053F">
            <w:rPr>
              <w:rStyle w:val="Lienhypertexte"/>
              <w:noProof/>
            </w:rPr>
            <w:t>Comment obtenir les retours d’expérience ?</w:t>
          </w:r>
          <w:r w:rsidR="00CC139F">
            <w:rPr>
              <w:noProof/>
              <w:webHidden/>
            </w:rPr>
            <w:tab/>
          </w:r>
          <w:r w:rsidR="000A1313">
            <w:rPr>
              <w:noProof/>
              <w:webHidden/>
            </w:rPr>
            <w:fldChar w:fldCharType="begin"/>
          </w:r>
          <w:r w:rsidR="00CC139F">
            <w:rPr>
              <w:noProof/>
              <w:webHidden/>
            </w:rPr>
            <w:instrText xml:space="preserve"> PAGEREF _Toc441239229 \h </w:instrText>
          </w:r>
          <w:r w:rsidR="000A1313">
            <w:rPr>
              <w:noProof/>
              <w:webHidden/>
            </w:rPr>
            <w:fldChar w:fldCharType="separate"/>
          </w:r>
          <w:ins w:id="953" w:author="Thierry sonkeng" w:date="2016-09-07T13:20:00Z">
            <w:r w:rsidR="000F514A">
              <w:rPr>
                <w:b/>
                <w:bCs/>
                <w:noProof/>
                <w:webHidden/>
              </w:rPr>
              <w:t>Erreur ! Signet non défini.</w:t>
            </w:r>
          </w:ins>
          <w:del w:id="954" w:author="Thierry sonkeng" w:date="2016-09-07T13:20:00Z">
            <w:r w:rsidR="00CC139F" w:rsidDel="000F514A">
              <w:rPr>
                <w:noProof/>
                <w:webHidden/>
              </w:rPr>
              <w:delText>62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w:instrText>
          </w:r>
          <w:r>
            <w:instrText xml:space="preserve">\l "_Toc441239230" </w:instrText>
          </w:r>
          <w:r>
            <w:fldChar w:fldCharType="separate"/>
          </w:r>
          <w:r w:rsidR="00CC139F" w:rsidRPr="007A053F">
            <w:rPr>
              <w:rStyle w:val="Lienhypertexte"/>
              <w:noProof/>
            </w:rPr>
            <w:t>6.5</w:t>
          </w:r>
          <w:r w:rsidR="00CC139F">
            <w:rPr>
              <w:rFonts w:eastAsiaTheme="minorEastAsia"/>
              <w:noProof/>
              <w:lang w:eastAsia="fr-FR"/>
            </w:rPr>
            <w:tab/>
          </w:r>
          <w:r w:rsidR="00CC139F" w:rsidRPr="007A053F">
            <w:rPr>
              <w:rStyle w:val="Lienhypertexte"/>
              <w:noProof/>
            </w:rPr>
            <w:t>Bâtir la motivation</w:t>
          </w:r>
          <w:r w:rsidR="00CC139F">
            <w:rPr>
              <w:noProof/>
              <w:webHidden/>
            </w:rPr>
            <w:tab/>
          </w:r>
          <w:r w:rsidR="000A1313">
            <w:rPr>
              <w:noProof/>
              <w:webHidden/>
            </w:rPr>
            <w:fldChar w:fldCharType="begin"/>
          </w:r>
          <w:r w:rsidR="00CC139F">
            <w:rPr>
              <w:noProof/>
              <w:webHidden/>
            </w:rPr>
            <w:instrText xml:space="preserve"> PAGEREF _Toc441239230 \h </w:instrText>
          </w:r>
          <w:r w:rsidR="000A1313">
            <w:rPr>
              <w:noProof/>
              <w:webHidden/>
            </w:rPr>
            <w:fldChar w:fldCharType="separate"/>
          </w:r>
          <w:ins w:id="955" w:author="Thierry sonkeng" w:date="2016-09-07T13:20:00Z">
            <w:r w:rsidR="000F514A">
              <w:rPr>
                <w:b/>
                <w:bCs/>
                <w:noProof/>
                <w:webHidden/>
              </w:rPr>
              <w:t>Erreur ! Signet non défini.</w:t>
            </w:r>
          </w:ins>
          <w:del w:id="956" w:author="Thierry sonkeng" w:date="2016-09-07T13:20:00Z">
            <w:r w:rsidR="00CC139F" w:rsidDel="000F514A">
              <w:rPr>
                <w:noProof/>
                <w:webHidden/>
              </w:rPr>
              <w:delText>64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"_Toc441239231" </w:instrText>
          </w:r>
          <w:r>
            <w:fldChar w:fldCharType="separate"/>
          </w:r>
          <w:r w:rsidR="00CC139F" w:rsidRPr="007A053F">
            <w:rPr>
              <w:rStyle w:val="Lienhypertexte"/>
              <w:noProof/>
            </w:rPr>
            <w:t>6.5.1</w:t>
          </w:r>
          <w:r w:rsidR="00CC139F">
            <w:rPr>
              <w:rFonts w:eastAsiaTheme="minorEastAsia"/>
              <w:noProof/>
              <w:lang w:eastAsia="fr-FR"/>
            </w:rPr>
            <w:tab/>
          </w:r>
          <w:r w:rsidR="00CC139F" w:rsidRPr="007A053F">
            <w:rPr>
              <w:rStyle w:val="Lienhypertexte"/>
              <w:noProof/>
            </w:rPr>
            <w:t>Les principes fondamentaux</w:t>
          </w:r>
          <w:r w:rsidR="00CC139F">
            <w:rPr>
              <w:noProof/>
              <w:webHidden/>
            </w:rPr>
            <w:tab/>
          </w:r>
          <w:r w:rsidR="000A1313">
            <w:rPr>
              <w:noProof/>
              <w:webHidden/>
            </w:rPr>
            <w:fldChar w:fldCharType="begin"/>
          </w:r>
          <w:r w:rsidR="00CC139F">
            <w:rPr>
              <w:noProof/>
              <w:webHidden/>
            </w:rPr>
            <w:instrText xml:space="preserve"> PAGEREF _Toc441239231 \h </w:instrText>
          </w:r>
          <w:r w:rsidR="000A1313">
            <w:rPr>
              <w:noProof/>
              <w:webHidden/>
            </w:rPr>
            <w:fldChar w:fldCharType="separate"/>
          </w:r>
          <w:ins w:id="957" w:author="Thierry sonkeng" w:date="2016-09-07T13:20:00Z">
            <w:r w:rsidR="000F514A">
              <w:rPr>
                <w:b/>
                <w:bCs/>
                <w:noProof/>
                <w:webHidden/>
              </w:rPr>
              <w:t>Erreur ! Signet non défini.</w:t>
            </w:r>
          </w:ins>
          <w:del w:id="958" w:author="Thierry sonkeng" w:date="2016-09-07T13:20:00Z">
            <w:r w:rsidR="00CC139F" w:rsidDel="000F514A">
              <w:rPr>
                <w:noProof/>
                <w:webHidden/>
              </w:rPr>
              <w:delText>64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"_Toc441239232" </w:instrText>
          </w:r>
          <w:r>
            <w:fldChar w:fldCharType="separate"/>
          </w:r>
          <w:r w:rsidR="00CC139F" w:rsidRPr="007A053F">
            <w:rPr>
              <w:rStyle w:val="Lienhypertexte"/>
              <w:noProof/>
            </w:rPr>
            <w:t>6.5.2</w:t>
          </w:r>
          <w:r w:rsidR="00CC139F">
            <w:rPr>
              <w:rFonts w:eastAsiaTheme="minorEastAsia"/>
              <w:noProof/>
              <w:lang w:eastAsia="fr-FR"/>
            </w:rPr>
            <w:tab/>
          </w:r>
          <w:r w:rsidR="00CC139F" w:rsidRPr="007A053F">
            <w:rPr>
              <w:rStyle w:val="Lienhypertexte"/>
              <w:noProof/>
            </w:rPr>
            <w:t>La méthode tous ensemble</w:t>
          </w:r>
          <w:r w:rsidR="00CC139F">
            <w:rPr>
              <w:noProof/>
              <w:webHidden/>
            </w:rPr>
            <w:tab/>
          </w:r>
          <w:r w:rsidR="000A1313">
            <w:rPr>
              <w:noProof/>
              <w:webHidden/>
            </w:rPr>
            <w:fldChar w:fldCharType="begin"/>
          </w:r>
          <w:r w:rsidR="00CC139F">
            <w:rPr>
              <w:noProof/>
              <w:webHidden/>
            </w:rPr>
            <w:instrText xml:space="preserve"> PAGEREF _Toc441239232 \h </w:instrText>
          </w:r>
          <w:r w:rsidR="000A1313">
            <w:rPr>
              <w:noProof/>
              <w:webHidden/>
            </w:rPr>
            <w:fldChar w:fldCharType="separate"/>
          </w:r>
          <w:ins w:id="959" w:author="Thierry sonkeng" w:date="2016-09-07T13:20:00Z">
            <w:r w:rsidR="000F514A">
              <w:rPr>
                <w:b/>
                <w:bCs/>
                <w:noProof/>
                <w:webHidden/>
              </w:rPr>
              <w:t>Erreur ! Signet non défini.</w:t>
            </w:r>
          </w:ins>
          <w:del w:id="960" w:author="Thierry sonkeng" w:date="2016-09-07T13:20:00Z">
            <w:r w:rsidR="00CC139F" w:rsidDel="000F514A">
              <w:rPr>
                <w:noProof/>
                <w:webHidden/>
              </w:rPr>
              <w:delText>65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"_Toc441239237" </w:instrText>
          </w:r>
          <w:r>
            <w:fldChar w:fldCharType="separate"/>
          </w:r>
          <w:r w:rsidR="00CC139F" w:rsidRPr="007A053F">
            <w:rPr>
              <w:rStyle w:val="Lienhypertexte"/>
              <w:noProof/>
              <w:lang w:eastAsia="fr-FR"/>
            </w:rPr>
            <w:t>6.5.3</w:t>
          </w:r>
          <w:r w:rsidR="00CC139F">
            <w:rPr>
              <w:rFonts w:eastAsiaTheme="minorEastAsia"/>
              <w:noProof/>
              <w:lang w:eastAsia="fr-FR"/>
            </w:rPr>
            <w:tab/>
          </w:r>
          <w:r w:rsidR="00CC139F" w:rsidRPr="007A053F">
            <w:rPr>
              <w:rStyle w:val="Lienhypertexte"/>
              <w:noProof/>
              <w:lang w:eastAsia="fr-FR"/>
            </w:rPr>
            <w:t>Pourquoi les collaborateurs ne font pas ce qui leur est demandé ?</w:t>
          </w:r>
          <w:r w:rsidR="00CC139F">
            <w:rPr>
              <w:noProof/>
              <w:webHidden/>
            </w:rPr>
            <w:tab/>
          </w:r>
          <w:r w:rsidR="000A1313">
            <w:rPr>
              <w:noProof/>
              <w:webHidden/>
            </w:rPr>
            <w:fldChar w:fldCharType="begin"/>
          </w:r>
          <w:r w:rsidR="00CC139F">
            <w:rPr>
              <w:noProof/>
              <w:webHidden/>
            </w:rPr>
            <w:instrText xml:space="preserve"> PAGEREF _Toc441239237 \h </w:instrText>
          </w:r>
          <w:r w:rsidR="000A1313">
            <w:rPr>
              <w:noProof/>
              <w:webHidden/>
            </w:rPr>
            <w:fldChar w:fldCharType="separate"/>
          </w:r>
          <w:ins w:id="961" w:author="Thierry sonkeng" w:date="2016-09-07T13:20:00Z">
            <w:r w:rsidR="000F514A">
              <w:rPr>
                <w:b/>
                <w:bCs/>
                <w:noProof/>
                <w:webHidden/>
              </w:rPr>
              <w:t>Erreur ! Signet non défini.</w:t>
            </w:r>
          </w:ins>
          <w:del w:id="962" w:author="Thierry sonkeng" w:date="2016-09-07T13:20:00Z">
            <w:r w:rsidR="00CC139F" w:rsidDel="000F514A">
              <w:rPr>
                <w:noProof/>
                <w:webHidden/>
              </w:rPr>
              <w:delText>66</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"_Toc441239238" </w:instrText>
          </w:r>
          <w:r>
            <w:fldChar w:fldCharType="separate"/>
          </w:r>
          <w:r w:rsidR="00CC139F" w:rsidRPr="007A053F">
            <w:rPr>
              <w:rStyle w:val="Lienhypertexte"/>
              <w:noProof/>
            </w:rPr>
            <w:t>7</w:t>
          </w:r>
          <w:r w:rsidR="00CC139F">
            <w:rPr>
              <w:rFonts w:eastAsiaTheme="minorEastAsia"/>
              <w:noProof/>
              <w:lang w:eastAsia="fr-FR"/>
            </w:rPr>
            <w:tab/>
          </w:r>
          <w:r w:rsidR="00CC139F" w:rsidRPr="007A053F">
            <w:rPr>
              <w:rStyle w:val="Lienhypertexte"/>
              <w:noProof/>
            </w:rPr>
            <w:t>La vérification</w:t>
          </w:r>
          <w:r w:rsidR="00CC139F">
            <w:rPr>
              <w:noProof/>
              <w:webHidden/>
            </w:rPr>
            <w:tab/>
          </w:r>
          <w:r w:rsidR="000A1313">
            <w:rPr>
              <w:noProof/>
              <w:webHidden/>
            </w:rPr>
            <w:fldChar w:fldCharType="begin"/>
          </w:r>
          <w:r w:rsidR="00CC139F">
            <w:rPr>
              <w:noProof/>
              <w:webHidden/>
            </w:rPr>
            <w:instrText xml:space="preserve"> PAGEREF _Toc441239238 \h </w:instrText>
          </w:r>
          <w:r w:rsidR="000A1313">
            <w:rPr>
              <w:noProof/>
              <w:webHidden/>
            </w:rPr>
            <w:fldChar w:fldCharType="separate"/>
          </w:r>
          <w:ins w:id="963" w:author="Thierry sonkeng" w:date="2016-09-07T13:20:00Z">
            <w:r w:rsidR="000F514A">
              <w:rPr>
                <w:b/>
                <w:bCs/>
                <w:noProof/>
                <w:webHidden/>
              </w:rPr>
              <w:t>Erreur ! Signet non défini.</w:t>
            </w:r>
          </w:ins>
          <w:del w:id="964" w:author="Thierry sonkeng" w:date="2016-09-07T13:20:00Z">
            <w:r w:rsidR="00CC139F" w:rsidDel="000F514A">
              <w:rPr>
                <w:noProof/>
                <w:webHidden/>
              </w:rPr>
              <w:delText>67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"_Toc441239239" </w:instrText>
          </w:r>
          <w:r>
            <w:fldChar w:fldCharType="separate"/>
          </w:r>
          <w:r w:rsidR="00CC139F" w:rsidRPr="007A053F">
            <w:rPr>
              <w:rStyle w:val="Lienhypertexte"/>
              <w:noProof/>
            </w:rPr>
            <w:t>7.1</w:t>
          </w:r>
          <w:r w:rsidR="00CC139F">
            <w:rPr>
              <w:rFonts w:eastAsiaTheme="minorEastAsia"/>
              <w:noProof/>
              <w:lang w:eastAsia="fr-FR"/>
            </w:rPr>
            <w:tab/>
          </w:r>
          <w:r w:rsidR="00CC139F" w:rsidRPr="007A053F">
            <w:rPr>
              <w:rStyle w:val="Lienhypertexte"/>
              <w:noProof/>
            </w:rPr>
            <w:t>Introduction et principes</w:t>
          </w:r>
          <w:r w:rsidR="00CC139F">
            <w:rPr>
              <w:noProof/>
              <w:webHidden/>
            </w:rPr>
            <w:tab/>
          </w:r>
          <w:r w:rsidR="000A1313">
            <w:rPr>
              <w:noProof/>
              <w:webHidden/>
            </w:rPr>
            <w:fldChar w:fldCharType="begin"/>
          </w:r>
          <w:r w:rsidR="00CC139F">
            <w:rPr>
              <w:noProof/>
              <w:webHidden/>
            </w:rPr>
            <w:instrText xml:space="preserve"> PAGEREF _Toc441239239 \h </w:instrText>
          </w:r>
          <w:r w:rsidR="000A1313">
            <w:rPr>
              <w:noProof/>
              <w:webHidden/>
            </w:rPr>
            <w:fldChar w:fldCharType="separate"/>
          </w:r>
          <w:ins w:id="965" w:author="Thierry sonkeng" w:date="2016-09-07T13:20:00Z">
            <w:r w:rsidR="000F514A">
              <w:rPr>
                <w:b/>
                <w:bCs/>
                <w:noProof/>
                <w:webHidden/>
              </w:rPr>
              <w:t>Erreur ! Signet non défini.</w:t>
            </w:r>
          </w:ins>
          <w:del w:id="966" w:author="Thierry sonkeng" w:date="2016-09-07T13:20:00Z">
            <w:r w:rsidR="00CC139F" w:rsidDel="000F514A">
              <w:rPr>
                <w:noProof/>
                <w:webHidden/>
              </w:rPr>
              <w:delText>67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"_Toc441239240" </w:instrText>
          </w:r>
          <w:r>
            <w:fldChar w:fldCharType="separate"/>
          </w:r>
          <w:r w:rsidR="00CC139F" w:rsidRPr="007A053F">
            <w:rPr>
              <w:rStyle w:val="Lienhypertexte"/>
              <w:noProof/>
            </w:rPr>
            <w:t>7.1.1</w:t>
          </w:r>
          <w:r w:rsidR="00CC139F">
            <w:rPr>
              <w:rFonts w:eastAsiaTheme="minorEastAsia"/>
              <w:noProof/>
              <w:lang w:eastAsia="fr-FR"/>
            </w:rPr>
            <w:tab/>
          </w:r>
          <w:r w:rsidR="00CC139F" w:rsidRPr="007A053F">
            <w:rPr>
              <w:rStyle w:val="Lienhypertexte"/>
              <w:noProof/>
            </w:rPr>
            <w:t>Principes généraux</w:t>
          </w:r>
          <w:r w:rsidR="00CC139F">
            <w:rPr>
              <w:noProof/>
              <w:webHidden/>
            </w:rPr>
            <w:tab/>
          </w:r>
          <w:r w:rsidR="000A1313">
            <w:rPr>
              <w:noProof/>
              <w:webHidden/>
            </w:rPr>
            <w:fldChar w:fldCharType="begin"/>
          </w:r>
          <w:r w:rsidR="00CC139F">
            <w:rPr>
              <w:noProof/>
              <w:webHidden/>
            </w:rPr>
            <w:instrText xml:space="preserve"> PAGEREF _Toc441239240 \h </w:instrText>
          </w:r>
          <w:r w:rsidR="000A1313">
            <w:rPr>
              <w:noProof/>
              <w:webHidden/>
            </w:rPr>
            <w:fldChar w:fldCharType="separate"/>
          </w:r>
          <w:ins w:id="967" w:author="Thierry sonkeng" w:date="2016-09-07T13:20:00Z">
            <w:r w:rsidR="000F514A">
              <w:rPr>
                <w:b/>
                <w:bCs/>
                <w:noProof/>
                <w:webHidden/>
              </w:rPr>
              <w:t>Erreur ! Signet non défini.</w:t>
            </w:r>
          </w:ins>
          <w:del w:id="968" w:author="Thierry sonkeng" w:date="2016-09-07T13:20:00Z">
            <w:r w:rsidR="00CC139F" w:rsidDel="000F514A">
              <w:rPr>
                <w:noProof/>
                <w:webHidden/>
              </w:rPr>
              <w:delText>67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"_Toc441239241" </w:instrText>
          </w:r>
          <w:r>
            <w:fldChar w:fldCharType="separate"/>
          </w:r>
          <w:r w:rsidR="00CC139F" w:rsidRPr="007A053F">
            <w:rPr>
              <w:rStyle w:val="Lienhypertexte"/>
              <w:noProof/>
            </w:rPr>
            <w:t>7.1.2</w:t>
          </w:r>
          <w:r w:rsidR="00CC139F">
            <w:rPr>
              <w:rFonts w:eastAsiaTheme="minorEastAsia"/>
              <w:noProof/>
              <w:lang w:eastAsia="fr-FR"/>
            </w:rPr>
            <w:tab/>
          </w:r>
          <w:r w:rsidR="00CC139F" w:rsidRPr="007A053F">
            <w:rPr>
              <w:rStyle w:val="Lienhypertexte"/>
              <w:noProof/>
            </w:rPr>
            <w:t>La vérification de la fraude</w:t>
          </w:r>
          <w:r w:rsidR="00CC139F">
            <w:rPr>
              <w:noProof/>
              <w:webHidden/>
            </w:rPr>
            <w:tab/>
          </w:r>
          <w:r w:rsidR="000A1313">
            <w:rPr>
              <w:noProof/>
              <w:webHidden/>
            </w:rPr>
            <w:fldChar w:fldCharType="begin"/>
          </w:r>
          <w:r w:rsidR="00CC139F">
            <w:rPr>
              <w:noProof/>
              <w:webHidden/>
            </w:rPr>
            <w:instrText xml:space="preserve"> PAGEREF _Toc441239241 \h </w:instrText>
          </w:r>
          <w:r w:rsidR="000A1313">
            <w:rPr>
              <w:noProof/>
              <w:webHidden/>
            </w:rPr>
            <w:fldChar w:fldCharType="separate"/>
          </w:r>
          <w:ins w:id="969" w:author="Thierry sonkeng" w:date="2016-09-07T13:20:00Z">
            <w:r w:rsidR="000F514A">
              <w:rPr>
                <w:b/>
                <w:bCs/>
                <w:noProof/>
                <w:webHidden/>
              </w:rPr>
              <w:t>Erreur ! Signet non défini.</w:t>
            </w:r>
          </w:ins>
          <w:del w:id="970" w:author="Thierry sonkeng" w:date="2016-09-07T13:20:00Z">
            <w:r w:rsidR="00CC139F" w:rsidDel="000F514A">
              <w:rPr>
                <w:noProof/>
                <w:webHidden/>
              </w:rPr>
              <w:delText>68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"_Toc441239242" </w:instrText>
          </w:r>
          <w:r>
            <w:fldChar w:fldCharType="separate"/>
          </w:r>
          <w:r w:rsidR="00CC139F" w:rsidRPr="007A053F">
            <w:rPr>
              <w:rStyle w:val="Lienhypertexte"/>
              <w:noProof/>
            </w:rPr>
            <w:t>7.2</w:t>
          </w:r>
          <w:r w:rsidR="00CC139F">
            <w:rPr>
              <w:rFonts w:eastAsiaTheme="minorEastAsia"/>
              <w:noProof/>
              <w:lang w:eastAsia="fr-FR"/>
            </w:rPr>
            <w:tab/>
          </w:r>
          <w:r w:rsidR="00CC139F" w:rsidRPr="007A053F">
            <w:rPr>
              <w:rStyle w:val="Lienhypertexte"/>
              <w:noProof/>
            </w:rPr>
            <w:t>Techniques</w:t>
          </w:r>
          <w:r w:rsidR="00CC139F">
            <w:rPr>
              <w:noProof/>
              <w:webHidden/>
            </w:rPr>
            <w:tab/>
          </w:r>
          <w:r w:rsidR="000A1313">
            <w:rPr>
              <w:noProof/>
              <w:webHidden/>
            </w:rPr>
            <w:fldChar w:fldCharType="begin"/>
          </w:r>
          <w:r w:rsidR="00CC139F">
            <w:rPr>
              <w:noProof/>
              <w:webHidden/>
            </w:rPr>
            <w:instrText xml:space="preserve"> PAGEREF _Toc441239242 \h </w:instrText>
          </w:r>
          <w:r w:rsidR="000A1313">
            <w:rPr>
              <w:noProof/>
              <w:webHidden/>
            </w:rPr>
            <w:fldChar w:fldCharType="separate"/>
          </w:r>
          <w:ins w:id="971" w:author="Thierry sonkeng" w:date="2016-09-07T13:20:00Z">
            <w:r w:rsidR="000F514A">
              <w:rPr>
                <w:b/>
                <w:bCs/>
                <w:noProof/>
                <w:webHidden/>
              </w:rPr>
              <w:t>Erreur ! Signet non défini.</w:t>
            </w:r>
          </w:ins>
          <w:del w:id="972" w:author="Thierry sonkeng" w:date="2016-09-07T13:20:00Z">
            <w:r w:rsidR="00CC139F" w:rsidDel="000F514A">
              <w:rPr>
                <w:noProof/>
                <w:webHidden/>
              </w:rPr>
              <w:delText>68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"_Toc441239243" </w:instrText>
          </w:r>
          <w:r>
            <w:fldChar w:fldCharType="separate"/>
          </w:r>
          <w:r w:rsidR="00CC139F" w:rsidRPr="007A053F">
            <w:rPr>
              <w:rStyle w:val="Lienhypertexte"/>
              <w:noProof/>
            </w:rPr>
            <w:t>7.2.1</w:t>
          </w:r>
          <w:r w:rsidR="00CC139F">
            <w:rPr>
              <w:rFonts w:eastAsiaTheme="minorEastAsia"/>
              <w:noProof/>
              <w:lang w:eastAsia="fr-FR"/>
            </w:rPr>
            <w:tab/>
          </w:r>
          <w:r w:rsidR="00CC139F" w:rsidRPr="007A053F">
            <w:rPr>
              <w:rStyle w:val="Lienhypertexte"/>
              <w:noProof/>
            </w:rPr>
            <w:t>Le contrôle de caractéristique</w:t>
          </w:r>
          <w:r w:rsidR="00CC139F">
            <w:rPr>
              <w:noProof/>
              <w:webHidden/>
            </w:rPr>
            <w:tab/>
          </w:r>
          <w:r w:rsidR="000A1313">
            <w:rPr>
              <w:noProof/>
              <w:webHidden/>
            </w:rPr>
            <w:fldChar w:fldCharType="begin"/>
          </w:r>
          <w:r w:rsidR="00CC139F">
            <w:rPr>
              <w:noProof/>
              <w:webHidden/>
            </w:rPr>
            <w:instrText xml:space="preserve"> PAGEREF _Toc441239243 \h </w:instrText>
          </w:r>
          <w:r w:rsidR="000A1313">
            <w:rPr>
              <w:noProof/>
              <w:webHidden/>
            </w:rPr>
            <w:fldChar w:fldCharType="separate"/>
          </w:r>
          <w:ins w:id="973" w:author="Thierry sonkeng" w:date="2016-09-07T13:20:00Z">
            <w:r w:rsidR="000F514A">
              <w:rPr>
                <w:b/>
                <w:bCs/>
                <w:noProof/>
                <w:webHidden/>
              </w:rPr>
              <w:t>Erreur ! Signet non défini.</w:t>
            </w:r>
          </w:ins>
          <w:del w:id="974" w:author="Thierry sonkeng" w:date="2016-09-07T13:20:00Z">
            <w:r w:rsidR="00CC139F" w:rsidDel="000F514A">
              <w:rPr>
                <w:noProof/>
                <w:webHidden/>
              </w:rPr>
              <w:delText>69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"_Toc441239244" </w:instrText>
          </w:r>
          <w:r>
            <w:fldChar w:fldCharType="separate"/>
          </w:r>
          <w:r w:rsidR="00CC139F" w:rsidRPr="007A053F">
            <w:rPr>
              <w:rStyle w:val="Lienhypertexte"/>
              <w:noProof/>
            </w:rPr>
            <w:t>7.2.2</w:t>
          </w:r>
          <w:r w:rsidR="00CC139F">
            <w:rPr>
              <w:rFonts w:eastAsiaTheme="minorEastAsia"/>
              <w:noProof/>
              <w:lang w:eastAsia="fr-FR"/>
            </w:rPr>
            <w:tab/>
          </w:r>
          <w:r w:rsidR="00CC139F" w:rsidRPr="007A053F">
            <w:rPr>
              <w:rStyle w:val="Lienhypertexte"/>
              <w:noProof/>
            </w:rPr>
            <w:t>L’analyse aux limites</w:t>
          </w:r>
          <w:r w:rsidR="00CC139F">
            <w:rPr>
              <w:noProof/>
              <w:webHidden/>
            </w:rPr>
            <w:tab/>
          </w:r>
          <w:r w:rsidR="000A1313">
            <w:rPr>
              <w:noProof/>
              <w:webHidden/>
            </w:rPr>
            <w:fldChar w:fldCharType="begin"/>
          </w:r>
          <w:r w:rsidR="00CC139F">
            <w:rPr>
              <w:noProof/>
              <w:webHidden/>
            </w:rPr>
            <w:instrText xml:space="preserve"> PAGEREF _Toc441239244 \h </w:instrText>
          </w:r>
          <w:r w:rsidR="000A1313">
            <w:rPr>
              <w:noProof/>
              <w:webHidden/>
            </w:rPr>
            <w:fldChar w:fldCharType="separate"/>
          </w:r>
          <w:ins w:id="975" w:author="Thierry sonkeng" w:date="2016-09-07T13:20:00Z">
            <w:r w:rsidR="000F514A">
              <w:rPr>
                <w:b/>
                <w:bCs/>
                <w:noProof/>
                <w:webHidden/>
              </w:rPr>
              <w:t>Erreur ! Signet non défini.</w:t>
            </w:r>
          </w:ins>
          <w:del w:id="976" w:author="Thierry sonkeng" w:date="2016-09-07T13:20:00Z">
            <w:r w:rsidR="00CC139F" w:rsidDel="000F514A">
              <w:rPr>
                <w:noProof/>
                <w:webHidden/>
              </w:rPr>
              <w:delText>69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"_Toc441239245" </w:instrText>
          </w:r>
          <w:r>
            <w:fldChar w:fldCharType="separate"/>
          </w:r>
          <w:r w:rsidR="00CC139F" w:rsidRPr="007A053F">
            <w:rPr>
              <w:rStyle w:val="Lienhypertexte"/>
              <w:noProof/>
            </w:rPr>
            <w:t>7.2.3</w:t>
          </w:r>
          <w:r w:rsidR="00CC139F">
            <w:rPr>
              <w:rFonts w:eastAsiaTheme="minorEastAsia"/>
              <w:noProof/>
              <w:lang w:eastAsia="fr-FR"/>
            </w:rPr>
            <w:tab/>
          </w:r>
          <w:r w:rsidR="00CC139F" w:rsidRPr="007A053F">
            <w:rPr>
              <w:rStyle w:val="Lienhypertexte"/>
              <w:noProof/>
            </w:rPr>
            <w:t>Les encadrements</w:t>
          </w:r>
          <w:r w:rsidR="00CC139F">
            <w:rPr>
              <w:noProof/>
              <w:webHidden/>
            </w:rPr>
            <w:tab/>
          </w:r>
          <w:r w:rsidR="000A1313">
            <w:rPr>
              <w:noProof/>
              <w:webHidden/>
            </w:rPr>
            <w:fldChar w:fldCharType="begin"/>
          </w:r>
          <w:r w:rsidR="00CC139F">
            <w:rPr>
              <w:noProof/>
              <w:webHidden/>
            </w:rPr>
            <w:instrText xml:space="preserve"> PAGEREF _Toc441239245 \h </w:instrText>
          </w:r>
          <w:r w:rsidR="000A1313">
            <w:rPr>
              <w:noProof/>
              <w:webHidden/>
            </w:rPr>
            <w:fldChar w:fldCharType="separate"/>
          </w:r>
          <w:ins w:id="977" w:author="Thierry sonkeng" w:date="2016-09-07T13:20:00Z">
            <w:r w:rsidR="000F514A">
              <w:rPr>
                <w:b/>
                <w:bCs/>
                <w:noProof/>
                <w:webHidden/>
              </w:rPr>
              <w:t>Erreur ! Signet non défini.</w:t>
            </w:r>
          </w:ins>
          <w:del w:id="978" w:author="Thierry sonkeng" w:date="2016-09-07T13:20:00Z">
            <w:r w:rsidR="00CC139F" w:rsidDel="000F514A">
              <w:rPr>
                <w:noProof/>
                <w:webHidden/>
              </w:rPr>
              <w:delText>70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"_Toc441239246" </w:instrText>
          </w:r>
          <w:r>
            <w:fldChar w:fldCharType="separate"/>
          </w:r>
          <w:r w:rsidR="00CC139F" w:rsidRPr="007A053F">
            <w:rPr>
              <w:rStyle w:val="Lienhypertexte"/>
              <w:noProof/>
            </w:rPr>
            <w:t>7.2.4</w:t>
          </w:r>
          <w:r w:rsidR="00CC139F">
            <w:rPr>
              <w:rFonts w:eastAsiaTheme="minorEastAsia"/>
              <w:noProof/>
              <w:lang w:eastAsia="fr-FR"/>
            </w:rPr>
            <w:tab/>
          </w:r>
          <w:r w:rsidR="00CC139F" w:rsidRPr="007A053F">
            <w:rPr>
              <w:rStyle w:val="Lienhypertexte"/>
              <w:noProof/>
            </w:rPr>
            <w:t>L'analyse dimensionnelle</w:t>
          </w:r>
          <w:r w:rsidR="00CC139F">
            <w:rPr>
              <w:noProof/>
              <w:webHidden/>
            </w:rPr>
            <w:tab/>
          </w:r>
          <w:r w:rsidR="000A1313">
            <w:rPr>
              <w:noProof/>
              <w:webHidden/>
            </w:rPr>
            <w:fldChar w:fldCharType="begin"/>
          </w:r>
          <w:r w:rsidR="00CC139F">
            <w:rPr>
              <w:noProof/>
              <w:webHidden/>
            </w:rPr>
            <w:instrText xml:space="preserve"> PAGEREF _Toc441239246 \h </w:instrText>
          </w:r>
          <w:r w:rsidR="000A1313">
            <w:rPr>
              <w:noProof/>
              <w:webHidden/>
            </w:rPr>
            <w:fldChar w:fldCharType="separate"/>
          </w:r>
          <w:ins w:id="979" w:author="Thierry sonkeng" w:date="2016-09-07T13:20:00Z">
            <w:r w:rsidR="000F514A">
              <w:rPr>
                <w:b/>
                <w:bCs/>
                <w:noProof/>
                <w:webHidden/>
              </w:rPr>
              <w:t>Erreur ! Signet non défini.</w:t>
            </w:r>
          </w:ins>
          <w:del w:id="980" w:author="Thierry sonkeng" w:date="2016-09-07T13:20:00Z">
            <w:r w:rsidR="00CC139F" w:rsidDel="000F514A">
              <w:rPr>
                <w:noProof/>
                <w:webHidden/>
              </w:rPr>
              <w:delText>71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"_Toc441239247"</w:instrText>
          </w:r>
          <w:r>
            <w:instrText xml:space="preserve"> </w:instrText>
          </w:r>
          <w:r>
            <w:fldChar w:fldCharType="separate"/>
          </w:r>
          <w:r w:rsidR="00CC139F" w:rsidRPr="007A053F">
            <w:rPr>
              <w:rStyle w:val="Lienhypertexte"/>
              <w:noProof/>
            </w:rPr>
            <w:t>7.2.5</w:t>
          </w:r>
          <w:r w:rsidR="00CC139F">
            <w:rPr>
              <w:rFonts w:eastAsiaTheme="minorEastAsia"/>
              <w:noProof/>
              <w:lang w:eastAsia="fr-FR"/>
            </w:rPr>
            <w:tab/>
          </w:r>
          <w:r w:rsidR="00CC139F" w:rsidRPr="007A053F">
            <w:rPr>
              <w:rStyle w:val="Lienhypertexte"/>
              <w:noProof/>
            </w:rPr>
            <w:t>L'analyse de cas (simple, injection)</w:t>
          </w:r>
          <w:r w:rsidR="00CC139F">
            <w:rPr>
              <w:noProof/>
              <w:webHidden/>
            </w:rPr>
            <w:tab/>
          </w:r>
          <w:r w:rsidR="000A1313">
            <w:rPr>
              <w:noProof/>
              <w:webHidden/>
            </w:rPr>
            <w:fldChar w:fldCharType="begin"/>
          </w:r>
          <w:r w:rsidR="00CC139F">
            <w:rPr>
              <w:noProof/>
              <w:webHidden/>
            </w:rPr>
            <w:instrText xml:space="preserve"> PAGEREF _Toc441239247 \h </w:instrText>
          </w:r>
          <w:r w:rsidR="000A1313">
            <w:rPr>
              <w:noProof/>
              <w:webHidden/>
            </w:rPr>
            <w:fldChar w:fldCharType="separate"/>
          </w:r>
          <w:ins w:id="981" w:author="Thierry sonkeng" w:date="2016-09-07T13:20:00Z">
            <w:r w:rsidR="000F514A">
              <w:rPr>
                <w:b/>
                <w:bCs/>
                <w:noProof/>
                <w:webHidden/>
              </w:rPr>
              <w:t>Erreur ! Signet non défini.</w:t>
            </w:r>
          </w:ins>
          <w:del w:id="982" w:author="Thierry sonkeng" w:date="2016-09-07T13:20:00Z">
            <w:r w:rsidR="00CC139F" w:rsidDel="000F514A">
              <w:rPr>
                <w:noProof/>
                <w:webHidden/>
              </w:rPr>
              <w:delText>72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"_Toc441239248" </w:instrText>
          </w:r>
          <w:r>
            <w:fldChar w:fldCharType="separate"/>
          </w:r>
          <w:r w:rsidR="00CC139F" w:rsidRPr="007A053F">
            <w:rPr>
              <w:rStyle w:val="Lienhypertexte"/>
              <w:noProof/>
            </w:rPr>
            <w:t>7.2.6</w:t>
          </w:r>
          <w:r w:rsidR="00CC139F">
            <w:rPr>
              <w:rFonts w:eastAsiaTheme="minorEastAsia"/>
              <w:noProof/>
              <w:lang w:eastAsia="fr-FR"/>
            </w:rPr>
            <w:tab/>
          </w:r>
          <w:r w:rsidR="00CC139F" w:rsidRPr="007A053F">
            <w:rPr>
              <w:rStyle w:val="Lienhypertexte"/>
              <w:noProof/>
            </w:rPr>
            <w:t>L'analyse statistique</w:t>
          </w:r>
          <w:r w:rsidR="00CC139F">
            <w:rPr>
              <w:noProof/>
              <w:webHidden/>
            </w:rPr>
            <w:tab/>
          </w:r>
          <w:r w:rsidR="000A1313">
            <w:rPr>
              <w:noProof/>
              <w:webHidden/>
            </w:rPr>
            <w:fldChar w:fldCharType="begin"/>
          </w:r>
          <w:r w:rsidR="00CC139F">
            <w:rPr>
              <w:noProof/>
              <w:webHidden/>
            </w:rPr>
            <w:instrText xml:space="preserve"> PAGEREF _Toc441239248 \h </w:instrText>
          </w:r>
          <w:r w:rsidR="000A1313">
            <w:rPr>
              <w:noProof/>
              <w:webHidden/>
            </w:rPr>
            <w:fldChar w:fldCharType="separate"/>
          </w:r>
          <w:ins w:id="983" w:author="Thierry sonkeng" w:date="2016-09-07T13:20:00Z">
            <w:r w:rsidR="000F514A">
              <w:rPr>
                <w:b/>
                <w:bCs/>
                <w:noProof/>
                <w:webHidden/>
              </w:rPr>
              <w:t>Erreur ! Signet non défini.</w:t>
            </w:r>
          </w:ins>
          <w:del w:id="984" w:author="Thierry sonkeng" w:date="2016-09-07T13:20:00Z">
            <w:r w:rsidR="00CC139F" w:rsidDel="000F514A">
              <w:rPr>
                <w:noProof/>
                <w:webHidden/>
              </w:rPr>
              <w:delText>73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lastRenderedPageBreak/>
            <w:fldChar w:fldCharType="begin"/>
          </w:r>
          <w:r>
            <w:instrText xml:space="preserve"> HYPERLINK \l "_Toc441239249" </w:instrText>
          </w:r>
          <w:r>
            <w:fldChar w:fldCharType="separate"/>
          </w:r>
          <w:r w:rsidR="00CC139F" w:rsidRPr="007A053F">
            <w:rPr>
              <w:rStyle w:val="Lienhypertexte"/>
              <w:noProof/>
            </w:rPr>
            <w:t>7.2.7</w:t>
          </w:r>
          <w:r w:rsidR="00CC139F">
            <w:rPr>
              <w:rFonts w:eastAsiaTheme="minorEastAsia"/>
              <w:noProof/>
              <w:lang w:eastAsia="fr-FR"/>
            </w:rPr>
            <w:tab/>
          </w:r>
          <w:r w:rsidR="00CC139F" w:rsidRPr="007A053F">
            <w:rPr>
              <w:rStyle w:val="Lienhypertexte"/>
              <w:noProof/>
            </w:rPr>
            <w:t>L'analyse des variations</w:t>
          </w:r>
          <w:r w:rsidR="00CC139F">
            <w:rPr>
              <w:noProof/>
              <w:webHidden/>
            </w:rPr>
            <w:tab/>
          </w:r>
          <w:r w:rsidR="000A1313">
            <w:rPr>
              <w:noProof/>
              <w:webHidden/>
            </w:rPr>
            <w:fldChar w:fldCharType="begin"/>
          </w:r>
          <w:r w:rsidR="00CC139F">
            <w:rPr>
              <w:noProof/>
              <w:webHidden/>
            </w:rPr>
            <w:instrText xml:space="preserve"> PAGEREF _Toc441239249 \h </w:instrText>
          </w:r>
          <w:r w:rsidR="000A1313">
            <w:rPr>
              <w:noProof/>
              <w:webHidden/>
            </w:rPr>
            <w:fldChar w:fldCharType="separate"/>
          </w:r>
          <w:ins w:id="985" w:author="Thierry sonkeng" w:date="2016-09-07T13:20:00Z">
            <w:r w:rsidR="000F514A">
              <w:rPr>
                <w:b/>
                <w:bCs/>
                <w:noProof/>
                <w:webHidden/>
              </w:rPr>
              <w:t>Erreur ! Signet non défini.</w:t>
            </w:r>
          </w:ins>
          <w:del w:id="986" w:author="Thierry sonkeng" w:date="2016-09-07T13:20:00Z">
            <w:r w:rsidR="00CC139F" w:rsidDel="000F514A">
              <w:rPr>
                <w:noProof/>
                <w:webHidden/>
              </w:rPr>
              <w:delText>74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"_Toc441239250" </w:instrText>
          </w:r>
          <w:r>
            <w:fldChar w:fldCharType="separate"/>
          </w:r>
          <w:r w:rsidR="00CC139F" w:rsidRPr="007A053F">
            <w:rPr>
              <w:rStyle w:val="Lienhypertexte"/>
              <w:noProof/>
            </w:rPr>
            <w:t>7.2.8</w:t>
          </w:r>
          <w:r w:rsidR="00CC139F">
            <w:rPr>
              <w:rFonts w:eastAsiaTheme="minorEastAsia"/>
              <w:noProof/>
              <w:lang w:eastAsia="fr-FR"/>
            </w:rPr>
            <w:tab/>
          </w:r>
          <w:r w:rsidR="00CC139F" w:rsidRPr="007A053F">
            <w:rPr>
              <w:rStyle w:val="Lienhypertexte"/>
              <w:noProof/>
            </w:rPr>
            <w:t>Le contrôle pas à pas</w:t>
          </w:r>
          <w:r w:rsidR="00CC139F">
            <w:rPr>
              <w:noProof/>
              <w:webHidden/>
            </w:rPr>
            <w:tab/>
          </w:r>
          <w:r w:rsidR="000A1313">
            <w:rPr>
              <w:noProof/>
              <w:webHidden/>
            </w:rPr>
            <w:fldChar w:fldCharType="begin"/>
          </w:r>
          <w:r w:rsidR="00CC139F">
            <w:rPr>
              <w:noProof/>
              <w:webHidden/>
            </w:rPr>
            <w:instrText xml:space="preserve"> PAGEREF _Toc441239250 \h </w:instrText>
          </w:r>
          <w:r w:rsidR="000A1313">
            <w:rPr>
              <w:noProof/>
              <w:webHidden/>
            </w:rPr>
            <w:fldChar w:fldCharType="separate"/>
          </w:r>
          <w:ins w:id="987" w:author="Thierry sonkeng" w:date="2016-09-07T13:20:00Z">
            <w:r w:rsidR="000F514A">
              <w:rPr>
                <w:b/>
                <w:bCs/>
                <w:noProof/>
                <w:webHidden/>
              </w:rPr>
              <w:t>Erreur ! Signet non défini.</w:t>
            </w:r>
          </w:ins>
          <w:del w:id="988" w:author="Thierry sonkeng" w:date="2016-09-07T13:20:00Z">
            <w:r w:rsidR="00CC139F" w:rsidDel="000F514A">
              <w:rPr>
                <w:noProof/>
                <w:webHidden/>
              </w:rPr>
              <w:delText>75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"_Toc441239251" </w:instrText>
          </w:r>
          <w:r>
            <w:fldChar w:fldCharType="separate"/>
          </w:r>
          <w:r w:rsidR="00CC139F" w:rsidRPr="007A053F">
            <w:rPr>
              <w:rStyle w:val="Lienhypertexte"/>
              <w:noProof/>
            </w:rPr>
            <w:t>7.2.9</w:t>
          </w:r>
          <w:r w:rsidR="00CC139F">
            <w:rPr>
              <w:rFonts w:eastAsiaTheme="minorEastAsia"/>
              <w:noProof/>
              <w:lang w:eastAsia="fr-FR"/>
            </w:rPr>
            <w:tab/>
          </w:r>
          <w:r w:rsidR="00CC139F" w:rsidRPr="007A053F">
            <w:rPr>
              <w:rStyle w:val="Lienhypertexte"/>
              <w:noProof/>
            </w:rPr>
            <w:t>Les listes de contrôle</w:t>
          </w:r>
          <w:r w:rsidR="00CC139F">
            <w:rPr>
              <w:noProof/>
              <w:webHidden/>
            </w:rPr>
            <w:tab/>
          </w:r>
          <w:r w:rsidR="000A1313">
            <w:rPr>
              <w:noProof/>
              <w:webHidden/>
            </w:rPr>
            <w:fldChar w:fldCharType="begin"/>
          </w:r>
          <w:r w:rsidR="00CC139F">
            <w:rPr>
              <w:noProof/>
              <w:webHidden/>
            </w:rPr>
            <w:instrText xml:space="preserve"> PAGEREF _Toc441239251 \h </w:instrText>
          </w:r>
          <w:r w:rsidR="000A1313">
            <w:rPr>
              <w:noProof/>
              <w:webHidden/>
            </w:rPr>
            <w:fldChar w:fldCharType="separate"/>
          </w:r>
          <w:ins w:id="989" w:author="Thierry sonkeng" w:date="2016-09-07T13:20:00Z">
            <w:r w:rsidR="000F514A">
              <w:rPr>
                <w:b/>
                <w:bCs/>
                <w:noProof/>
                <w:webHidden/>
              </w:rPr>
              <w:t>Erreur ! Signet non défini.</w:t>
            </w:r>
          </w:ins>
          <w:del w:id="990" w:author="Thierry sonkeng" w:date="2016-09-07T13:20:00Z">
            <w:r w:rsidR="00CC139F" w:rsidDel="000F514A">
              <w:rPr>
                <w:noProof/>
                <w:webHidden/>
              </w:rPr>
              <w:delText>75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"_Toc441239252" </w:instrText>
          </w:r>
          <w:r>
            <w:fldChar w:fldCharType="separate"/>
          </w:r>
          <w:r w:rsidR="00CC139F" w:rsidRPr="007A053F">
            <w:rPr>
              <w:rStyle w:val="Lienhypertexte"/>
              <w:noProof/>
            </w:rPr>
            <w:t>7.2.10</w:t>
          </w:r>
          <w:r w:rsidR="00CC139F">
            <w:rPr>
              <w:rFonts w:eastAsiaTheme="minorEastAsia"/>
              <w:noProof/>
              <w:lang w:eastAsia="fr-FR"/>
            </w:rPr>
            <w:tab/>
          </w:r>
          <w:r w:rsidR="00CC139F" w:rsidRPr="007A053F">
            <w:rPr>
              <w:rStyle w:val="Lienhypertexte"/>
              <w:noProof/>
            </w:rPr>
            <w:t>L'analyse de partition</w:t>
          </w:r>
          <w:r w:rsidR="00CC139F">
            <w:rPr>
              <w:noProof/>
              <w:webHidden/>
            </w:rPr>
            <w:tab/>
          </w:r>
          <w:r w:rsidR="000A1313">
            <w:rPr>
              <w:noProof/>
              <w:webHidden/>
            </w:rPr>
            <w:fldChar w:fldCharType="begin"/>
          </w:r>
          <w:r w:rsidR="00CC139F">
            <w:rPr>
              <w:noProof/>
              <w:webHidden/>
            </w:rPr>
            <w:instrText xml:space="preserve"> PAGEREF _Toc441239252 \h </w:instrText>
          </w:r>
          <w:r w:rsidR="000A1313">
            <w:rPr>
              <w:noProof/>
              <w:webHidden/>
            </w:rPr>
            <w:fldChar w:fldCharType="separate"/>
          </w:r>
          <w:ins w:id="991" w:author="Thierry sonkeng" w:date="2016-09-07T13:20:00Z">
            <w:r w:rsidR="000F514A">
              <w:rPr>
                <w:b/>
                <w:bCs/>
                <w:noProof/>
                <w:webHidden/>
              </w:rPr>
              <w:t>Erreur ! Signet non défini.</w:t>
            </w:r>
          </w:ins>
          <w:del w:id="992" w:author="Thierry sonkeng" w:date="2016-09-07T13:20:00Z">
            <w:r w:rsidR="00CC139F" w:rsidDel="000F514A">
              <w:rPr>
                <w:noProof/>
                <w:webHidden/>
              </w:rPr>
              <w:delText>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"_Toc441239253" </w:instrText>
          </w:r>
          <w:r>
            <w:fldChar w:fldCharType="separate"/>
          </w:r>
          <w:r w:rsidR="00CC139F" w:rsidRPr="007A053F">
            <w:rPr>
              <w:rStyle w:val="Lienhypertexte"/>
              <w:noProof/>
            </w:rPr>
            <w:t>7.2.11</w:t>
          </w:r>
          <w:r w:rsidR="00CC139F">
            <w:rPr>
              <w:rFonts w:eastAsiaTheme="minorEastAsia"/>
              <w:noProof/>
              <w:lang w:eastAsia="fr-FR"/>
            </w:rPr>
            <w:tab/>
          </w:r>
          <w:r w:rsidR="00CC139F" w:rsidRPr="007A053F">
            <w:rPr>
              <w:rStyle w:val="Lienhypertexte"/>
              <w:noProof/>
            </w:rPr>
            <w:t>Les invariants</w:t>
          </w:r>
          <w:r w:rsidR="00CC139F">
            <w:rPr>
              <w:noProof/>
              <w:webHidden/>
            </w:rPr>
            <w:tab/>
          </w:r>
          <w:r w:rsidR="000A1313">
            <w:rPr>
              <w:noProof/>
              <w:webHidden/>
            </w:rPr>
            <w:fldChar w:fldCharType="begin"/>
          </w:r>
          <w:r w:rsidR="00CC139F">
            <w:rPr>
              <w:noProof/>
              <w:webHidden/>
            </w:rPr>
            <w:instrText xml:space="preserve"> PAGEREF _Toc441239253 \h </w:instrText>
          </w:r>
          <w:r w:rsidR="000A1313">
            <w:rPr>
              <w:noProof/>
              <w:webHidden/>
            </w:rPr>
            <w:fldChar w:fldCharType="separate"/>
          </w:r>
          <w:ins w:id="993" w:author="Thierry sonkeng" w:date="2016-09-07T13:20:00Z">
            <w:r w:rsidR="000F514A">
              <w:rPr>
                <w:b/>
                <w:bCs/>
                <w:noProof/>
                <w:webHidden/>
              </w:rPr>
              <w:t>Erreur ! Signet non défini.</w:t>
            </w:r>
          </w:ins>
          <w:del w:id="994" w:author="Thierry sonkeng" w:date="2016-09-07T13:20:00Z">
            <w:r w:rsidR="00CC139F" w:rsidDel="000F514A">
              <w:rPr>
                <w:noProof/>
                <w:webHidden/>
              </w:rPr>
              <w:delText>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"_Toc441239254" </w:instrText>
          </w:r>
          <w:r>
            <w:fldChar w:fldCharType="separate"/>
          </w:r>
          <w:r w:rsidR="00CC139F" w:rsidRPr="007A053F">
            <w:rPr>
              <w:rStyle w:val="Lienhypertexte"/>
              <w:noProof/>
            </w:rPr>
            <w:t>7.2.12</w:t>
          </w:r>
          <w:r w:rsidR="00CC139F">
            <w:rPr>
              <w:rFonts w:eastAsiaTheme="minorEastAsia"/>
              <w:noProof/>
              <w:lang w:eastAsia="fr-FR"/>
            </w:rPr>
            <w:tab/>
          </w:r>
          <w:r w:rsidR="00CC139F" w:rsidRPr="007A053F">
            <w:rPr>
              <w:rStyle w:val="Lienhypertexte"/>
              <w:noProof/>
            </w:rPr>
            <w:t>La vérification des effets de bord</w:t>
          </w:r>
          <w:r w:rsidR="00CC139F">
            <w:rPr>
              <w:noProof/>
              <w:webHidden/>
            </w:rPr>
            <w:tab/>
          </w:r>
          <w:r w:rsidR="000A1313">
            <w:rPr>
              <w:noProof/>
              <w:webHidden/>
            </w:rPr>
            <w:fldChar w:fldCharType="begin"/>
          </w:r>
          <w:r w:rsidR="00CC139F">
            <w:rPr>
              <w:noProof/>
              <w:webHidden/>
            </w:rPr>
            <w:instrText xml:space="preserve"> PAGEREF _Toc441239254 \h </w:instrText>
          </w:r>
          <w:r w:rsidR="000A1313">
            <w:rPr>
              <w:noProof/>
              <w:webHidden/>
            </w:rPr>
            <w:fldChar w:fldCharType="separate"/>
          </w:r>
          <w:ins w:id="995" w:author="Thierry sonkeng" w:date="2016-09-07T13:20:00Z">
            <w:r w:rsidR="000F514A">
              <w:rPr>
                <w:b/>
                <w:bCs/>
                <w:noProof/>
                <w:webHidden/>
              </w:rPr>
              <w:t>Erreur ! Signet non défini.</w:t>
            </w:r>
          </w:ins>
          <w:del w:id="996" w:author="Thierry sonkeng" w:date="2016-09-07T13:20:00Z">
            <w:r w:rsidR="00CC139F" w:rsidDel="000F514A">
              <w:rPr>
                <w:noProof/>
                <w:webHidden/>
              </w:rPr>
              <w:delText>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"_Toc441239255" </w:instrText>
          </w:r>
          <w:r>
            <w:fldChar w:fldCharType="separate"/>
          </w:r>
          <w:r w:rsidR="00CC139F" w:rsidRPr="007A053F">
            <w:rPr>
              <w:rStyle w:val="Lienhypertexte"/>
              <w:noProof/>
            </w:rPr>
            <w:t>7.2.13</w:t>
          </w:r>
          <w:r w:rsidR="00CC139F">
            <w:rPr>
              <w:rFonts w:eastAsiaTheme="minorEastAsia"/>
              <w:noProof/>
              <w:lang w:eastAsia="fr-FR"/>
            </w:rPr>
            <w:tab/>
          </w:r>
          <w:r w:rsidR="00CC139F" w:rsidRPr="007A053F">
            <w:rPr>
              <w:rStyle w:val="Lienhypertexte"/>
              <w:noProof/>
            </w:rPr>
            <w:t>La simulation (informatique, maquette, réelle, jeu)</w:t>
          </w:r>
          <w:r w:rsidR="00CC139F">
            <w:rPr>
              <w:noProof/>
              <w:webHidden/>
            </w:rPr>
            <w:tab/>
          </w:r>
          <w:r w:rsidR="000A1313">
            <w:rPr>
              <w:noProof/>
              <w:webHidden/>
            </w:rPr>
            <w:fldChar w:fldCharType="begin"/>
          </w:r>
          <w:r w:rsidR="00CC139F">
            <w:rPr>
              <w:noProof/>
              <w:webHidden/>
            </w:rPr>
            <w:instrText xml:space="preserve"> PAGEREF _Toc441239255 \h </w:instrText>
          </w:r>
          <w:r w:rsidR="000A1313">
            <w:rPr>
              <w:noProof/>
              <w:webHidden/>
            </w:rPr>
            <w:fldChar w:fldCharType="separate"/>
          </w:r>
          <w:ins w:id="997" w:author="Thierry sonkeng" w:date="2016-09-07T13:20:00Z">
            <w:r w:rsidR="000F514A">
              <w:rPr>
                <w:b/>
                <w:bCs/>
                <w:noProof/>
                <w:webHidden/>
              </w:rPr>
              <w:t>Erreur ! Signet non défini.</w:t>
            </w:r>
          </w:ins>
          <w:del w:id="998" w:author="Thierry sonkeng" w:date="2016-09-07T13:20:00Z">
            <w:r w:rsidR="00CC139F" w:rsidDel="000F514A">
              <w:rPr>
                <w:noProof/>
                <w:webHidden/>
              </w:rPr>
              <w:delText>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"_Toc441239256" </w:instrText>
          </w:r>
          <w:r>
            <w:fldChar w:fldCharType="separate"/>
          </w:r>
          <w:r w:rsidR="00CC139F" w:rsidRPr="007A053F">
            <w:rPr>
              <w:rStyle w:val="Lienhypertexte"/>
              <w:noProof/>
            </w:rPr>
            <w:t>7.2.14</w:t>
          </w:r>
          <w:r w:rsidR="00CC139F">
            <w:rPr>
              <w:rFonts w:eastAsiaTheme="minorEastAsia"/>
              <w:noProof/>
              <w:lang w:eastAsia="fr-FR"/>
            </w:rPr>
            <w:tab/>
          </w:r>
          <w:r w:rsidR="00CC139F" w:rsidRPr="007A053F">
            <w:rPr>
              <w:rStyle w:val="Lienhypertexte"/>
              <w:noProof/>
            </w:rPr>
            <w:t>L’observation</w:t>
          </w:r>
          <w:r w:rsidR="00CC139F">
            <w:rPr>
              <w:noProof/>
              <w:webHidden/>
            </w:rPr>
            <w:tab/>
          </w:r>
          <w:r w:rsidR="000A1313">
            <w:rPr>
              <w:noProof/>
              <w:webHidden/>
            </w:rPr>
            <w:fldChar w:fldCharType="begin"/>
          </w:r>
          <w:r w:rsidR="00CC139F">
            <w:rPr>
              <w:noProof/>
              <w:webHidden/>
            </w:rPr>
            <w:instrText xml:space="preserve"> PAGEREF _Toc441239256 \h </w:instrText>
          </w:r>
          <w:r w:rsidR="000A1313">
            <w:rPr>
              <w:noProof/>
              <w:webHidden/>
            </w:rPr>
            <w:fldChar w:fldCharType="separate"/>
          </w:r>
          <w:ins w:id="999" w:author="Thierry sonkeng" w:date="2016-09-07T13:20:00Z">
            <w:r w:rsidR="000F514A">
              <w:rPr>
                <w:b/>
                <w:bCs/>
                <w:noProof/>
                <w:webHidden/>
              </w:rPr>
              <w:t>Erreur ! Signet non défini.</w:t>
            </w:r>
          </w:ins>
          <w:del w:id="1000" w:author="Thierry sonkeng" w:date="2016-09-07T13:20:00Z">
            <w:r w:rsidR="00CC139F" w:rsidDel="000F514A">
              <w:rPr>
                <w:noProof/>
                <w:webHidden/>
              </w:rPr>
              <w:delText>78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"_Toc441239257" </w:instrText>
          </w:r>
          <w:r>
            <w:fldChar w:fldCharType="separate"/>
          </w:r>
          <w:r w:rsidR="00CC139F" w:rsidRPr="007A053F">
            <w:rPr>
              <w:rStyle w:val="Lienhypertexte"/>
              <w:noProof/>
            </w:rPr>
            <w:t>7.2.15</w:t>
          </w:r>
          <w:r w:rsidR="00CC139F">
            <w:rPr>
              <w:rFonts w:eastAsiaTheme="minorEastAsia"/>
              <w:noProof/>
              <w:lang w:eastAsia="fr-FR"/>
            </w:rPr>
            <w:tab/>
          </w:r>
          <w:r w:rsidR="00CC139F" w:rsidRPr="007A053F">
            <w:rPr>
              <w:rStyle w:val="Lienhypertexte"/>
              <w:noProof/>
            </w:rPr>
            <w:t>La question et L’interrogation</w:t>
          </w:r>
          <w:r w:rsidR="00CC139F">
            <w:rPr>
              <w:noProof/>
              <w:webHidden/>
            </w:rPr>
            <w:tab/>
          </w:r>
          <w:r w:rsidR="000A1313">
            <w:rPr>
              <w:noProof/>
              <w:webHidden/>
            </w:rPr>
            <w:fldChar w:fldCharType="begin"/>
          </w:r>
          <w:r w:rsidR="00CC139F">
            <w:rPr>
              <w:noProof/>
              <w:webHidden/>
            </w:rPr>
            <w:instrText xml:space="preserve"> PAGEREF _Toc441239257 \h </w:instrText>
          </w:r>
          <w:r w:rsidR="000A1313">
            <w:rPr>
              <w:noProof/>
              <w:webHidden/>
            </w:rPr>
            <w:fldChar w:fldCharType="separate"/>
          </w:r>
          <w:ins w:id="1001" w:author="Thierry sonkeng" w:date="2016-09-07T13:20:00Z">
            <w:r w:rsidR="000F514A">
              <w:rPr>
                <w:b/>
                <w:bCs/>
                <w:noProof/>
                <w:webHidden/>
              </w:rPr>
              <w:t>Erreur ! Signet non défini.</w:t>
            </w:r>
          </w:ins>
          <w:del w:id="1002" w:author="Thierry sonkeng" w:date="2016-09-07T13:20:00Z">
            <w:r w:rsidR="00CC139F" w:rsidDel="000F514A">
              <w:rPr>
                <w:noProof/>
                <w:webHidden/>
              </w:rPr>
              <w:delText>78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"_Toc441239258" </w:instrText>
          </w:r>
          <w:r>
            <w:fldChar w:fldCharType="separate"/>
          </w:r>
          <w:r w:rsidR="00CC139F" w:rsidRPr="007A053F">
            <w:rPr>
              <w:rStyle w:val="Lienhypertexte"/>
              <w:noProof/>
            </w:rPr>
            <w:t>7.2.16</w:t>
          </w:r>
          <w:r w:rsidR="00CC139F">
            <w:rPr>
              <w:rFonts w:eastAsiaTheme="minorEastAsia"/>
              <w:noProof/>
              <w:lang w:eastAsia="fr-FR"/>
            </w:rPr>
            <w:tab/>
          </w:r>
          <w:r w:rsidR="00CC139F" w:rsidRPr="007A053F">
            <w:rPr>
              <w:rStyle w:val="Lienhypertexte"/>
              <w:noProof/>
            </w:rPr>
            <w:t>Vérification et théorie des jeux</w:t>
          </w:r>
          <w:r w:rsidR="00CC139F">
            <w:rPr>
              <w:noProof/>
              <w:webHidden/>
            </w:rPr>
            <w:tab/>
          </w:r>
          <w:r w:rsidR="000A1313">
            <w:rPr>
              <w:noProof/>
              <w:webHidden/>
            </w:rPr>
            <w:fldChar w:fldCharType="begin"/>
          </w:r>
          <w:r w:rsidR="00CC139F">
            <w:rPr>
              <w:noProof/>
              <w:webHidden/>
            </w:rPr>
            <w:instrText xml:space="preserve"> PAGEREF _Toc441239258 \h </w:instrText>
          </w:r>
          <w:r w:rsidR="000A1313">
            <w:rPr>
              <w:noProof/>
              <w:webHidden/>
            </w:rPr>
            <w:fldChar w:fldCharType="separate"/>
          </w:r>
          <w:ins w:id="1003" w:author="Thierry sonkeng" w:date="2016-09-07T13:20:00Z">
            <w:r w:rsidR="000F514A">
              <w:rPr>
                <w:b/>
                <w:bCs/>
                <w:noProof/>
                <w:webHidden/>
              </w:rPr>
              <w:t>Erreur ! Signet non défini.</w:t>
            </w:r>
          </w:ins>
          <w:del w:id="1004" w:author="Thierry sonkeng" w:date="2016-09-07T13:20:00Z">
            <w:r w:rsidR="00CC139F" w:rsidDel="000F514A">
              <w:rPr>
                <w:noProof/>
                <w:webHidden/>
              </w:rPr>
              <w:delText>78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"_Toc441239259" </w:instrText>
          </w:r>
          <w:r>
            <w:fldChar w:fldCharType="separate"/>
          </w:r>
          <w:r w:rsidR="00CC139F" w:rsidRPr="007A053F">
            <w:rPr>
              <w:rStyle w:val="Lienhypertexte"/>
              <w:noProof/>
            </w:rPr>
            <w:t>7.2.17</w:t>
          </w:r>
          <w:r w:rsidR="00CC139F">
            <w:rPr>
              <w:rFonts w:eastAsiaTheme="minorEastAsia"/>
              <w:noProof/>
              <w:lang w:eastAsia="fr-FR"/>
            </w:rPr>
            <w:tab/>
          </w:r>
          <w:r w:rsidR="00CC139F" w:rsidRPr="007A053F">
            <w:rPr>
              <w:rStyle w:val="Lienhypertexte"/>
              <w:noProof/>
            </w:rPr>
            <w:t>Le feedback</w:t>
          </w:r>
          <w:r w:rsidR="00CC139F">
            <w:rPr>
              <w:noProof/>
              <w:webHidden/>
            </w:rPr>
            <w:tab/>
          </w:r>
          <w:r w:rsidR="000A1313">
            <w:rPr>
              <w:noProof/>
              <w:webHidden/>
            </w:rPr>
            <w:fldChar w:fldCharType="begin"/>
          </w:r>
          <w:r w:rsidR="00CC139F">
            <w:rPr>
              <w:noProof/>
              <w:webHidden/>
            </w:rPr>
            <w:instrText xml:space="preserve"> PAGEREF _Toc441239259 \h </w:instrText>
          </w:r>
          <w:r w:rsidR="000A1313">
            <w:rPr>
              <w:noProof/>
              <w:webHidden/>
            </w:rPr>
            <w:fldChar w:fldCharType="separate"/>
          </w:r>
          <w:ins w:id="1005" w:author="Thierry sonkeng" w:date="2016-09-07T13:20:00Z">
            <w:r w:rsidR="000F514A">
              <w:rPr>
                <w:b/>
                <w:bCs/>
                <w:noProof/>
                <w:webHidden/>
              </w:rPr>
              <w:t>Erreur ! Signet non défini.</w:t>
            </w:r>
          </w:ins>
          <w:del w:id="1006" w:author="Thierry sonkeng" w:date="2016-09-07T13:20:00Z">
            <w:r w:rsidR="00CC139F" w:rsidDel="000F514A">
              <w:rPr>
                <w:noProof/>
                <w:webHidden/>
              </w:rPr>
              <w:delText>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"_Toc441239260" </w:instrText>
          </w:r>
          <w:r>
            <w:fldChar w:fldCharType="separate"/>
          </w:r>
          <w:r w:rsidR="00CC139F" w:rsidRPr="007A053F">
            <w:rPr>
              <w:rStyle w:val="Lienhypertexte"/>
              <w:noProof/>
            </w:rPr>
            <w:t>7.2.18</w:t>
          </w:r>
          <w:r w:rsidR="00CC139F">
            <w:rPr>
              <w:rFonts w:eastAsiaTheme="minorEastAsia"/>
              <w:noProof/>
              <w:lang w:eastAsia="fr-FR"/>
            </w:rPr>
            <w:tab/>
          </w:r>
          <w:r w:rsidR="00CC139F" w:rsidRPr="007A053F">
            <w:rPr>
              <w:rStyle w:val="Lienhypertexte"/>
              <w:noProof/>
            </w:rPr>
            <w:t>Les contrôleurs</w:t>
          </w:r>
          <w:r w:rsidR="00CC139F">
            <w:rPr>
              <w:noProof/>
              <w:webHidden/>
            </w:rPr>
            <w:tab/>
          </w:r>
          <w:r w:rsidR="000A1313">
            <w:rPr>
              <w:noProof/>
              <w:webHidden/>
            </w:rPr>
            <w:fldChar w:fldCharType="begin"/>
          </w:r>
          <w:r w:rsidR="00CC139F">
            <w:rPr>
              <w:noProof/>
              <w:webHidden/>
            </w:rPr>
            <w:instrText xml:space="preserve"> PAGEREF _Toc441239260 \h </w:instrText>
          </w:r>
          <w:r w:rsidR="000A1313">
            <w:rPr>
              <w:noProof/>
              <w:webHidden/>
            </w:rPr>
            <w:fldChar w:fldCharType="separate"/>
          </w:r>
          <w:ins w:id="1007" w:author="Thierry sonkeng" w:date="2016-09-07T13:20:00Z">
            <w:r w:rsidR="000F514A">
              <w:rPr>
                <w:b/>
                <w:bCs/>
                <w:noProof/>
                <w:webHidden/>
              </w:rPr>
              <w:t>Erreur ! Signet non défini.</w:t>
            </w:r>
          </w:ins>
          <w:del w:id="1008" w:author="Thierry sonkeng" w:date="2016-09-07T13:20:00Z">
            <w:r w:rsidR="00CC139F" w:rsidDel="000F514A">
              <w:rPr>
                <w:noProof/>
                <w:webHidden/>
              </w:rPr>
              <w:delText>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"_Toc441239261" </w:instrText>
          </w:r>
          <w:r>
            <w:fldChar w:fldCharType="separate"/>
          </w:r>
          <w:r w:rsidR="00CC139F" w:rsidRPr="007A053F">
            <w:rPr>
              <w:rStyle w:val="Lienhypertexte"/>
              <w:noProof/>
            </w:rPr>
            <w:t>7.2.19</w:t>
          </w:r>
          <w:r w:rsidR="00CC139F">
            <w:rPr>
              <w:rFonts w:eastAsiaTheme="minorEastAsia"/>
              <w:noProof/>
              <w:lang w:eastAsia="fr-FR"/>
            </w:rPr>
            <w:tab/>
          </w:r>
          <w:r w:rsidR="00CC139F" w:rsidRPr="007A053F">
            <w:rPr>
              <w:rStyle w:val="Lienhypertexte"/>
              <w:noProof/>
            </w:rPr>
            <w:t>La tentation</w:t>
          </w:r>
          <w:r w:rsidR="00CC139F">
            <w:rPr>
              <w:noProof/>
              <w:webHidden/>
            </w:rPr>
            <w:tab/>
          </w:r>
          <w:r w:rsidR="000A1313">
            <w:rPr>
              <w:noProof/>
              <w:webHidden/>
            </w:rPr>
            <w:fldChar w:fldCharType="begin"/>
          </w:r>
          <w:r w:rsidR="00CC139F">
            <w:rPr>
              <w:noProof/>
              <w:webHidden/>
            </w:rPr>
            <w:instrText xml:space="preserve"> PAGEREF _Toc441239261 \h </w:instrText>
          </w:r>
          <w:r w:rsidR="000A1313">
            <w:rPr>
              <w:noProof/>
              <w:webHidden/>
            </w:rPr>
            <w:fldChar w:fldCharType="separate"/>
          </w:r>
          <w:ins w:id="1009" w:author="Thierry sonkeng" w:date="2016-09-07T13:20:00Z">
            <w:r w:rsidR="000F514A">
              <w:rPr>
                <w:b/>
                <w:bCs/>
                <w:noProof/>
                <w:webHidden/>
              </w:rPr>
              <w:t>Erreur ! Signet non défini.</w:t>
            </w:r>
          </w:ins>
          <w:del w:id="1010" w:author="Thierry sonkeng" w:date="2016-09-07T13:20:00Z">
            <w:r w:rsidR="00CC139F" w:rsidDel="000F514A">
              <w:rPr>
                <w:noProof/>
                <w:webHidden/>
              </w:rPr>
              <w:delText>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"_Toc441239262" </w:instrText>
          </w:r>
          <w:r>
            <w:fldChar w:fldCharType="separate"/>
          </w:r>
          <w:r w:rsidR="00CC139F" w:rsidRPr="007A053F">
            <w:rPr>
              <w:rStyle w:val="Lienhypertexte"/>
              <w:noProof/>
            </w:rPr>
            <w:t>7.2.20</w:t>
          </w:r>
          <w:r w:rsidR="00CC139F">
            <w:rPr>
              <w:rFonts w:eastAsiaTheme="minorEastAsia"/>
              <w:noProof/>
              <w:lang w:eastAsia="fr-FR"/>
            </w:rPr>
            <w:tab/>
          </w:r>
          <w:r w:rsidR="00CC139F" w:rsidRPr="007A053F">
            <w:rPr>
              <w:rStyle w:val="Lienhypertexte"/>
              <w:noProof/>
            </w:rPr>
            <w:t>Le transfert</w:t>
          </w:r>
          <w:r w:rsidR="00CC139F">
            <w:rPr>
              <w:noProof/>
              <w:webHidden/>
            </w:rPr>
            <w:tab/>
          </w:r>
          <w:r w:rsidR="000A1313">
            <w:rPr>
              <w:noProof/>
              <w:webHidden/>
            </w:rPr>
            <w:fldChar w:fldCharType="begin"/>
          </w:r>
          <w:r w:rsidR="00CC139F">
            <w:rPr>
              <w:noProof/>
              <w:webHidden/>
            </w:rPr>
            <w:instrText xml:space="preserve"> PAGEREF _Toc441239262 \h </w:instrText>
          </w:r>
          <w:r w:rsidR="000A1313">
            <w:rPr>
              <w:noProof/>
              <w:webHidden/>
            </w:rPr>
            <w:fldChar w:fldCharType="separate"/>
          </w:r>
          <w:ins w:id="1011" w:author="Thierry sonkeng" w:date="2016-09-07T13:20:00Z">
            <w:r w:rsidR="000F514A">
              <w:rPr>
                <w:b/>
                <w:bCs/>
                <w:noProof/>
                <w:webHidden/>
              </w:rPr>
              <w:t>Erreur ! Signet non défini.</w:t>
            </w:r>
          </w:ins>
          <w:del w:id="1012" w:author="Thierry sonkeng" w:date="2016-09-07T13:20:00Z">
            <w:r w:rsidR="00CC139F" w:rsidDel="000F514A">
              <w:rPr>
                <w:noProof/>
                <w:webHidden/>
              </w:rPr>
              <w:delText>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"_Toc441239263" </w:instrText>
          </w:r>
          <w:r>
            <w:fldChar w:fldCharType="separate"/>
          </w:r>
          <w:r w:rsidR="00CC139F" w:rsidRPr="007A053F">
            <w:rPr>
              <w:rStyle w:val="Lienhypertexte"/>
              <w:noProof/>
            </w:rPr>
            <w:t>7.2.21</w:t>
          </w:r>
          <w:r w:rsidR="00CC139F">
            <w:rPr>
              <w:rFonts w:eastAsiaTheme="minorEastAsia"/>
              <w:noProof/>
              <w:lang w:eastAsia="fr-FR"/>
            </w:rPr>
            <w:tab/>
          </w:r>
          <w:r w:rsidR="00CC139F" w:rsidRPr="007A053F">
            <w:rPr>
              <w:rStyle w:val="Lienhypertexte"/>
              <w:noProof/>
            </w:rPr>
            <w:t>La confrontation</w:t>
          </w:r>
          <w:r w:rsidR="00CC139F">
            <w:rPr>
              <w:noProof/>
              <w:webHidden/>
            </w:rPr>
            <w:tab/>
          </w:r>
          <w:r w:rsidR="000A1313">
            <w:rPr>
              <w:noProof/>
              <w:webHidden/>
            </w:rPr>
            <w:fldChar w:fldCharType="begin"/>
          </w:r>
          <w:r w:rsidR="00CC139F">
            <w:rPr>
              <w:noProof/>
              <w:webHidden/>
            </w:rPr>
            <w:instrText xml:space="preserve"> PAGEREF _Toc441239263 \h </w:instrText>
          </w:r>
          <w:r w:rsidR="000A1313">
            <w:rPr>
              <w:noProof/>
              <w:webHidden/>
            </w:rPr>
            <w:fldChar w:fldCharType="separate"/>
          </w:r>
          <w:ins w:id="1013" w:author="Thierry sonkeng" w:date="2016-09-07T13:20:00Z">
            <w:r w:rsidR="000F514A">
              <w:rPr>
                <w:b/>
                <w:bCs/>
                <w:noProof/>
                <w:webHidden/>
              </w:rPr>
              <w:t>Erreur ! Signet non défini.</w:t>
            </w:r>
          </w:ins>
          <w:del w:id="1014" w:author="Thierry sonkeng" w:date="2016-09-07T13:20:00Z">
            <w:r w:rsidR="00CC139F" w:rsidDel="000F514A">
              <w:rPr>
                <w:noProof/>
                <w:webHidden/>
              </w:rPr>
              <w:delText>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"_Toc441239264" </w:instrText>
          </w:r>
          <w:r>
            <w:fldChar w:fldCharType="separate"/>
          </w:r>
          <w:r w:rsidR="00CC139F" w:rsidRPr="007A053F">
            <w:rPr>
              <w:rStyle w:val="Lienhypertexte"/>
              <w:noProof/>
            </w:rPr>
            <w:t>7.2.22</w:t>
          </w:r>
          <w:r w:rsidR="00CC139F">
            <w:rPr>
              <w:rFonts w:eastAsiaTheme="minorEastAsia"/>
              <w:noProof/>
              <w:lang w:eastAsia="fr-FR"/>
            </w:rPr>
            <w:tab/>
          </w:r>
          <w:r w:rsidR="00CC139F" w:rsidRPr="007A053F">
            <w:rPr>
              <w:rStyle w:val="Lienhypertexte"/>
              <w:noProof/>
            </w:rPr>
            <w:t>La vérification référentielle</w:t>
          </w:r>
          <w:r w:rsidR="00CC139F">
            <w:rPr>
              <w:noProof/>
              <w:webHidden/>
            </w:rPr>
            <w:tab/>
          </w:r>
          <w:r w:rsidR="000A1313">
            <w:rPr>
              <w:noProof/>
              <w:webHidden/>
            </w:rPr>
            <w:fldChar w:fldCharType="begin"/>
          </w:r>
          <w:r w:rsidR="00CC139F">
            <w:rPr>
              <w:noProof/>
              <w:webHidden/>
            </w:rPr>
            <w:instrText xml:space="preserve"> PAGEREF _Toc441239264 \h </w:instrText>
          </w:r>
          <w:r w:rsidR="000A1313">
            <w:rPr>
              <w:noProof/>
              <w:webHidden/>
            </w:rPr>
            <w:fldChar w:fldCharType="separate"/>
          </w:r>
          <w:ins w:id="1015" w:author="Thierry sonkeng" w:date="2016-09-07T13:20:00Z">
            <w:r w:rsidR="000F514A">
              <w:rPr>
                <w:b/>
                <w:bCs/>
                <w:noProof/>
                <w:webHidden/>
              </w:rPr>
              <w:t>Erreur ! Signet non défini.</w:t>
            </w:r>
          </w:ins>
          <w:del w:id="1016" w:author="Thierry sonkeng" w:date="2016-09-07T13:20:00Z">
            <w:r w:rsidR="00CC139F" w:rsidDel="000F514A">
              <w:rPr>
                <w:noProof/>
                <w:webHidden/>
              </w:rPr>
              <w:delText>80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w:instrText>
          </w:r>
          <w:r>
            <w:instrText xml:space="preserve">39265" </w:instrText>
          </w:r>
          <w:r>
            <w:fldChar w:fldCharType="separate"/>
          </w:r>
          <w:r w:rsidR="00CC139F" w:rsidRPr="007A053F">
            <w:rPr>
              <w:rStyle w:val="Lienhypertexte"/>
              <w:noProof/>
            </w:rPr>
            <w:t>7.2.23</w:t>
          </w:r>
          <w:r w:rsidR="00CC139F">
            <w:rPr>
              <w:rFonts w:eastAsiaTheme="minorEastAsia"/>
              <w:noProof/>
              <w:lang w:eastAsia="fr-FR"/>
            </w:rPr>
            <w:tab/>
          </w:r>
          <w:r w:rsidR="00CC139F" w:rsidRPr="007A053F">
            <w:rPr>
              <w:rStyle w:val="Lienhypertexte"/>
              <w:noProof/>
            </w:rPr>
            <w:t>La signature</w:t>
          </w:r>
          <w:r w:rsidR="00CC139F">
            <w:rPr>
              <w:noProof/>
              <w:webHidden/>
            </w:rPr>
            <w:tab/>
          </w:r>
          <w:r w:rsidR="000A1313">
            <w:rPr>
              <w:noProof/>
              <w:webHidden/>
            </w:rPr>
            <w:fldChar w:fldCharType="begin"/>
          </w:r>
          <w:r w:rsidR="00CC139F">
            <w:rPr>
              <w:noProof/>
              <w:webHidden/>
            </w:rPr>
            <w:instrText xml:space="preserve"> PAGEREF _Toc441239265 \h </w:instrText>
          </w:r>
          <w:r w:rsidR="000A1313">
            <w:rPr>
              <w:noProof/>
              <w:webHidden/>
            </w:rPr>
            <w:fldChar w:fldCharType="separate"/>
          </w:r>
          <w:ins w:id="1017" w:author="Thierry sonkeng" w:date="2016-09-07T13:20:00Z">
            <w:r w:rsidR="000F514A">
              <w:rPr>
                <w:b/>
                <w:bCs/>
                <w:noProof/>
                <w:webHidden/>
              </w:rPr>
              <w:t>Erreur ! Signet non défini.</w:t>
            </w:r>
          </w:ins>
          <w:del w:id="1018" w:author="Thierry sonkeng" w:date="2016-09-07T13:20:00Z">
            <w:r w:rsidR="00CC139F" w:rsidDel="000F514A">
              <w:rPr>
                <w:noProof/>
                <w:webHidden/>
              </w:rPr>
              <w:delText>80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"_Toc441239266" </w:instrText>
          </w:r>
          <w:r>
            <w:fldChar w:fldCharType="separate"/>
          </w:r>
          <w:r w:rsidR="00CC139F" w:rsidRPr="007A053F">
            <w:rPr>
              <w:rStyle w:val="Lienhypertexte"/>
              <w:noProof/>
            </w:rPr>
            <w:t>7.2.24</w:t>
          </w:r>
          <w:r w:rsidR="00CC139F">
            <w:rPr>
              <w:rFonts w:eastAsiaTheme="minorEastAsia"/>
              <w:noProof/>
              <w:lang w:eastAsia="fr-FR"/>
            </w:rPr>
            <w:tab/>
          </w:r>
          <w:r w:rsidR="00CC139F" w:rsidRPr="007A053F">
            <w:rPr>
              <w:rStyle w:val="Lienhypertexte"/>
              <w:noProof/>
            </w:rPr>
            <w:t>La vérification de la qualité</w:t>
          </w:r>
          <w:r w:rsidR="00CC139F">
            <w:rPr>
              <w:noProof/>
              <w:webHidden/>
            </w:rPr>
            <w:tab/>
          </w:r>
          <w:r w:rsidR="000A1313">
            <w:rPr>
              <w:noProof/>
              <w:webHidden/>
            </w:rPr>
            <w:fldChar w:fldCharType="begin"/>
          </w:r>
          <w:r w:rsidR="00CC139F">
            <w:rPr>
              <w:noProof/>
              <w:webHidden/>
            </w:rPr>
            <w:instrText xml:space="preserve"> PAGEREF _Toc441239266 \h </w:instrText>
          </w:r>
          <w:r w:rsidR="000A1313">
            <w:rPr>
              <w:noProof/>
              <w:webHidden/>
            </w:rPr>
            <w:fldChar w:fldCharType="separate"/>
          </w:r>
          <w:ins w:id="1019" w:author="Thierry sonkeng" w:date="2016-09-07T13:20:00Z">
            <w:r w:rsidR="000F514A">
              <w:rPr>
                <w:b/>
                <w:bCs/>
                <w:noProof/>
                <w:webHidden/>
              </w:rPr>
              <w:t>Erreur ! Signet non défini.</w:t>
            </w:r>
          </w:ins>
          <w:del w:id="1020" w:author="Thierry sonkeng" w:date="2016-09-07T13:20:00Z">
            <w:r w:rsidR="00CC139F" w:rsidDel="000F514A">
              <w:rPr>
                <w:noProof/>
                <w:webHidden/>
              </w:rPr>
              <w:delText>81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"_Toc441239267" </w:instrText>
          </w:r>
          <w:r>
            <w:fldChar w:fldCharType="separate"/>
          </w:r>
          <w:r w:rsidR="00CC139F" w:rsidRPr="007A053F">
            <w:rPr>
              <w:rStyle w:val="Lienhypertexte"/>
              <w:noProof/>
            </w:rPr>
            <w:t>7.2.25</w:t>
          </w:r>
          <w:r w:rsidR="00CC139F">
            <w:rPr>
              <w:rFonts w:eastAsiaTheme="minorEastAsia"/>
              <w:noProof/>
              <w:lang w:eastAsia="fr-FR"/>
            </w:rPr>
            <w:tab/>
          </w:r>
          <w:r w:rsidR="00CC139F" w:rsidRPr="007A053F">
            <w:rPr>
              <w:rStyle w:val="Lienhypertexte"/>
              <w:noProof/>
            </w:rPr>
            <w:t>La mise en situation</w:t>
          </w:r>
          <w:r w:rsidR="00CC139F">
            <w:rPr>
              <w:noProof/>
              <w:webHidden/>
            </w:rPr>
            <w:tab/>
          </w:r>
          <w:r w:rsidR="000A1313">
            <w:rPr>
              <w:noProof/>
              <w:webHidden/>
            </w:rPr>
            <w:fldChar w:fldCharType="begin"/>
          </w:r>
          <w:r w:rsidR="00CC139F">
            <w:rPr>
              <w:noProof/>
              <w:webHidden/>
            </w:rPr>
            <w:instrText xml:space="preserve"> PAGEREF _Toc441239267 \h </w:instrText>
          </w:r>
          <w:r w:rsidR="000A1313">
            <w:rPr>
              <w:noProof/>
              <w:webHidden/>
            </w:rPr>
            <w:fldChar w:fldCharType="separate"/>
          </w:r>
          <w:ins w:id="1021" w:author="Thierry sonkeng" w:date="2016-09-07T13:20:00Z">
            <w:r w:rsidR="000F514A">
              <w:rPr>
                <w:b/>
                <w:bCs/>
                <w:noProof/>
                <w:webHidden/>
              </w:rPr>
              <w:t>Erreur ! Signet non défini.</w:t>
            </w:r>
          </w:ins>
          <w:del w:id="1022" w:author="Thierry sonkeng" w:date="2016-09-07T13:20:00Z">
            <w:r w:rsidR="00CC139F" w:rsidDel="000F514A">
              <w:rPr>
                <w:noProof/>
                <w:webHidden/>
              </w:rPr>
              <w:delText>81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"_Toc441239268" </w:instrText>
          </w:r>
          <w:r>
            <w:fldChar w:fldCharType="separate"/>
          </w:r>
          <w:r w:rsidR="00CC139F" w:rsidRPr="007A053F">
            <w:rPr>
              <w:rStyle w:val="Lienhypertexte"/>
              <w:noProof/>
            </w:rPr>
            <w:t>7.2.26</w:t>
          </w:r>
          <w:r w:rsidR="00CC139F">
            <w:rPr>
              <w:rFonts w:eastAsiaTheme="minorEastAsia"/>
              <w:noProof/>
              <w:lang w:eastAsia="fr-FR"/>
            </w:rPr>
            <w:tab/>
          </w:r>
          <w:r w:rsidR="00CC139F" w:rsidRPr="007A053F">
            <w:rPr>
              <w:rStyle w:val="Lienhypertexte"/>
              <w:noProof/>
            </w:rPr>
            <w:t>Vérification dans un contexte d’ignorance</w:t>
          </w:r>
          <w:r w:rsidR="00CC139F">
            <w:rPr>
              <w:noProof/>
              <w:webHidden/>
            </w:rPr>
            <w:tab/>
          </w:r>
          <w:r w:rsidR="000A1313">
            <w:rPr>
              <w:noProof/>
              <w:webHidden/>
            </w:rPr>
            <w:fldChar w:fldCharType="begin"/>
          </w:r>
          <w:r w:rsidR="00CC139F">
            <w:rPr>
              <w:noProof/>
              <w:webHidden/>
            </w:rPr>
            <w:instrText xml:space="preserve"> PAGEREF _Toc441239268 \h </w:instrText>
          </w:r>
          <w:r w:rsidR="000A1313">
            <w:rPr>
              <w:noProof/>
              <w:webHidden/>
            </w:rPr>
            <w:fldChar w:fldCharType="separate"/>
          </w:r>
          <w:ins w:id="1023" w:author="Thierry sonkeng" w:date="2016-09-07T13:20:00Z">
            <w:r w:rsidR="000F514A">
              <w:rPr>
                <w:b/>
                <w:bCs/>
                <w:noProof/>
                <w:webHidden/>
              </w:rPr>
              <w:t>Erreur ! Signet non défini.</w:t>
            </w:r>
          </w:ins>
          <w:del w:id="1024" w:author="Thierry sonkeng" w:date="2016-09-07T13:20:00Z">
            <w:r w:rsidR="00CC139F" w:rsidDel="000F514A">
              <w:rPr>
                <w:noProof/>
                <w:webHidden/>
              </w:rPr>
              <w:delText>81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w:instrText>
          </w:r>
          <w:r>
            <w:instrText xml:space="preserve">\l "_Toc441239269" </w:instrText>
          </w:r>
          <w:r>
            <w:fldChar w:fldCharType="separate"/>
          </w:r>
          <w:r w:rsidR="00CC139F" w:rsidRPr="007A053F">
            <w:rPr>
              <w:rStyle w:val="Lienhypertexte"/>
              <w:noProof/>
            </w:rPr>
            <w:t>7.2.27</w:t>
          </w:r>
          <w:r w:rsidR="00CC139F">
            <w:rPr>
              <w:rFonts w:eastAsiaTheme="minorEastAsia"/>
              <w:noProof/>
              <w:lang w:eastAsia="fr-FR"/>
            </w:rPr>
            <w:tab/>
          </w:r>
          <w:r w:rsidR="00CC139F" w:rsidRPr="007A053F">
            <w:rPr>
              <w:rStyle w:val="Lienhypertexte"/>
              <w:noProof/>
            </w:rPr>
            <w:t>Le tiers mystère</w:t>
          </w:r>
          <w:r w:rsidR="00CC139F">
            <w:rPr>
              <w:noProof/>
              <w:webHidden/>
            </w:rPr>
            <w:tab/>
          </w:r>
          <w:r w:rsidR="000A1313">
            <w:rPr>
              <w:noProof/>
              <w:webHidden/>
            </w:rPr>
            <w:fldChar w:fldCharType="begin"/>
          </w:r>
          <w:r w:rsidR="00CC139F">
            <w:rPr>
              <w:noProof/>
              <w:webHidden/>
            </w:rPr>
            <w:instrText xml:space="preserve"> PAGEREF _Toc441239269 \h </w:instrText>
          </w:r>
          <w:r w:rsidR="000A1313">
            <w:rPr>
              <w:noProof/>
              <w:webHidden/>
            </w:rPr>
            <w:fldChar w:fldCharType="separate"/>
          </w:r>
          <w:ins w:id="1025" w:author="Thierry sonkeng" w:date="2016-09-07T13:20:00Z">
            <w:r w:rsidR="000F514A">
              <w:rPr>
                <w:b/>
                <w:bCs/>
                <w:noProof/>
                <w:webHidden/>
              </w:rPr>
              <w:t>Erreur ! Signet non défini.</w:t>
            </w:r>
          </w:ins>
          <w:del w:id="1026" w:author="Thierry sonkeng" w:date="2016-09-07T13:20:00Z">
            <w:r w:rsidR="00CC139F" w:rsidDel="000F514A">
              <w:rPr>
                <w:noProof/>
                <w:webHidden/>
              </w:rPr>
              <w:delText>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"_Toc441239270" </w:instrText>
          </w:r>
          <w:r>
            <w:fldChar w:fldCharType="separate"/>
          </w:r>
          <w:r w:rsidR="00CC139F" w:rsidRPr="007A053F">
            <w:rPr>
              <w:rStyle w:val="Lienhypertexte"/>
              <w:noProof/>
            </w:rPr>
            <w:t>7.2.28</w:t>
          </w:r>
          <w:r w:rsidR="00CC139F">
            <w:rPr>
              <w:rFonts w:eastAsiaTheme="minorEastAsia"/>
              <w:noProof/>
              <w:lang w:eastAsia="fr-FR"/>
            </w:rPr>
            <w:tab/>
          </w:r>
          <w:r w:rsidR="00CC139F" w:rsidRPr="007A053F">
            <w:rPr>
              <w:rStyle w:val="Lienhypertexte"/>
              <w:noProof/>
            </w:rPr>
            <w:t>La promesse</w:t>
          </w:r>
          <w:r w:rsidR="00CC139F">
            <w:rPr>
              <w:noProof/>
              <w:webHidden/>
            </w:rPr>
            <w:tab/>
          </w:r>
          <w:r w:rsidR="000A1313">
            <w:rPr>
              <w:noProof/>
              <w:webHidden/>
            </w:rPr>
            <w:fldChar w:fldCharType="begin"/>
          </w:r>
          <w:r w:rsidR="00CC139F">
            <w:rPr>
              <w:noProof/>
              <w:webHidden/>
            </w:rPr>
            <w:instrText xml:space="preserve"> PAGEREF _Toc441239270 \h </w:instrText>
          </w:r>
          <w:r w:rsidR="000A1313">
            <w:rPr>
              <w:noProof/>
              <w:webHidden/>
            </w:rPr>
            <w:fldChar w:fldCharType="separate"/>
          </w:r>
          <w:ins w:id="1027" w:author="Thierry sonkeng" w:date="2016-09-07T13:20:00Z">
            <w:r w:rsidR="000F514A">
              <w:rPr>
                <w:b/>
                <w:bCs/>
                <w:noProof/>
                <w:webHidden/>
              </w:rPr>
              <w:t>Erreur ! Signet non défini.</w:t>
            </w:r>
          </w:ins>
          <w:del w:id="1028" w:author="Thierry sonkeng" w:date="2016-09-07T13:20:00Z">
            <w:r w:rsidR="00CC139F" w:rsidDel="000F514A">
              <w:rPr>
                <w:noProof/>
                <w:webHidden/>
              </w:rPr>
              <w:delText>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"_Toc441239271" </w:instrText>
          </w:r>
          <w:r>
            <w:fldChar w:fldCharType="separate"/>
          </w:r>
          <w:r w:rsidR="00CC139F" w:rsidRPr="007A053F">
            <w:rPr>
              <w:rStyle w:val="Lienhypertexte"/>
              <w:noProof/>
            </w:rPr>
            <w:t>7.2.29</w:t>
          </w:r>
          <w:r w:rsidR="00CC139F">
            <w:rPr>
              <w:rFonts w:eastAsiaTheme="minorEastAsia"/>
              <w:noProof/>
              <w:lang w:eastAsia="fr-FR"/>
            </w:rPr>
            <w:tab/>
          </w:r>
          <w:r w:rsidR="00CC139F" w:rsidRPr="007A053F">
            <w:rPr>
              <w:rStyle w:val="Lienhypertexte"/>
              <w:noProof/>
            </w:rPr>
            <w:t>La malédiction</w:t>
          </w:r>
          <w:r w:rsidR="00CC139F">
            <w:rPr>
              <w:noProof/>
              <w:webHidden/>
            </w:rPr>
            <w:tab/>
          </w:r>
          <w:r w:rsidR="000A1313">
            <w:rPr>
              <w:noProof/>
              <w:webHidden/>
            </w:rPr>
            <w:fldChar w:fldCharType="begin"/>
          </w:r>
          <w:r w:rsidR="00CC139F">
            <w:rPr>
              <w:noProof/>
              <w:webHidden/>
            </w:rPr>
            <w:instrText xml:space="preserve"> PAGEREF _Toc441239271 \h </w:instrText>
          </w:r>
          <w:r w:rsidR="000A1313">
            <w:rPr>
              <w:noProof/>
              <w:webHidden/>
            </w:rPr>
            <w:fldChar w:fldCharType="separate"/>
          </w:r>
          <w:ins w:id="1029" w:author="Thierry sonkeng" w:date="2016-09-07T13:20:00Z">
            <w:r w:rsidR="000F514A">
              <w:rPr>
                <w:b/>
                <w:bCs/>
                <w:noProof/>
                <w:webHidden/>
              </w:rPr>
              <w:t>Erreur ! Signet non défini.</w:t>
            </w:r>
          </w:ins>
          <w:del w:id="1030" w:author="Thierry sonkeng" w:date="2016-09-07T13:20:00Z">
            <w:r w:rsidR="00CC139F" w:rsidDel="000F514A">
              <w:rPr>
                <w:noProof/>
                <w:webHidden/>
              </w:rPr>
              <w:delText>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"_Toc441239272" </w:instrText>
          </w:r>
          <w:r>
            <w:fldChar w:fldCharType="separate"/>
          </w:r>
          <w:r w:rsidR="00CC139F" w:rsidRPr="007A053F">
            <w:rPr>
              <w:rStyle w:val="Lienhypertexte"/>
              <w:noProof/>
            </w:rPr>
            <w:t>7.2.30</w:t>
          </w:r>
          <w:r w:rsidR="00CC139F">
            <w:rPr>
              <w:rFonts w:eastAsiaTheme="minorEastAsia"/>
              <w:noProof/>
              <w:lang w:eastAsia="fr-FR"/>
            </w:rPr>
            <w:tab/>
          </w:r>
          <w:r w:rsidR="00CC139F" w:rsidRPr="007A053F">
            <w:rPr>
              <w:rStyle w:val="Lienhypertexte"/>
              <w:noProof/>
            </w:rPr>
            <w:t>Prêcher le faux pour connaître le vrai</w:t>
          </w:r>
          <w:r w:rsidR="00CC139F">
            <w:rPr>
              <w:noProof/>
              <w:webHidden/>
            </w:rPr>
            <w:tab/>
          </w:r>
          <w:r w:rsidR="000A1313">
            <w:rPr>
              <w:noProof/>
              <w:webHidden/>
            </w:rPr>
            <w:fldChar w:fldCharType="begin"/>
          </w:r>
          <w:r w:rsidR="00CC139F">
            <w:rPr>
              <w:noProof/>
              <w:webHidden/>
            </w:rPr>
            <w:instrText xml:space="preserve"> PAGEREF _Toc441239272 \h </w:instrText>
          </w:r>
          <w:r w:rsidR="000A1313">
            <w:rPr>
              <w:noProof/>
              <w:webHidden/>
            </w:rPr>
            <w:fldChar w:fldCharType="separate"/>
          </w:r>
          <w:ins w:id="1031" w:author="Thierry sonkeng" w:date="2016-09-07T13:20:00Z">
            <w:r w:rsidR="000F514A">
              <w:rPr>
                <w:b/>
                <w:bCs/>
                <w:noProof/>
                <w:webHidden/>
              </w:rPr>
              <w:t>Erreur ! Signet non défini.</w:t>
            </w:r>
          </w:ins>
          <w:del w:id="1032"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w:instrText>
          </w:r>
          <w:r>
            <w:instrText xml:space="preserve"> "_Toc441239273" </w:instrText>
          </w:r>
          <w:r>
            <w:fldChar w:fldCharType="separate"/>
          </w:r>
          <w:r w:rsidR="00CC139F" w:rsidRPr="007A053F">
            <w:rPr>
              <w:rStyle w:val="Lienhypertexte"/>
              <w:noProof/>
            </w:rPr>
            <w:t>7.2.31</w:t>
          </w:r>
          <w:r w:rsidR="00CC139F">
            <w:rPr>
              <w:rFonts w:eastAsiaTheme="minorEastAsia"/>
              <w:noProof/>
              <w:lang w:eastAsia="fr-FR"/>
            </w:rPr>
            <w:tab/>
          </w:r>
          <w:r w:rsidR="00CC139F" w:rsidRPr="007A053F">
            <w:rPr>
              <w:rStyle w:val="Lienhypertexte"/>
              <w:noProof/>
            </w:rPr>
            <w:t>Détecteur de mensonges</w:t>
          </w:r>
          <w:r w:rsidR="00CC139F">
            <w:rPr>
              <w:noProof/>
              <w:webHidden/>
            </w:rPr>
            <w:tab/>
          </w:r>
          <w:r w:rsidR="000A1313">
            <w:rPr>
              <w:noProof/>
              <w:webHidden/>
            </w:rPr>
            <w:fldChar w:fldCharType="begin"/>
          </w:r>
          <w:r w:rsidR="00CC139F">
            <w:rPr>
              <w:noProof/>
              <w:webHidden/>
            </w:rPr>
            <w:instrText xml:space="preserve"> PAGEREF _Toc441239273 \h </w:instrText>
          </w:r>
          <w:r w:rsidR="000A1313">
            <w:rPr>
              <w:noProof/>
              <w:webHidden/>
            </w:rPr>
            <w:fldChar w:fldCharType="separate"/>
          </w:r>
          <w:ins w:id="1033" w:author="Thierry sonkeng" w:date="2016-09-07T13:20:00Z">
            <w:r w:rsidR="000F514A">
              <w:rPr>
                <w:b/>
                <w:bCs/>
                <w:noProof/>
                <w:webHidden/>
              </w:rPr>
              <w:t>Erreur ! Signet non défini.</w:t>
            </w:r>
          </w:ins>
          <w:del w:id="1034"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"_Toc441239274" </w:instrText>
          </w:r>
          <w:r>
            <w:fldChar w:fldCharType="separate"/>
          </w:r>
          <w:r w:rsidR="00CC139F" w:rsidRPr="007A053F">
            <w:rPr>
              <w:rStyle w:val="Lienhypertexte"/>
              <w:noProof/>
            </w:rPr>
            <w:t>7.2.32</w:t>
          </w:r>
          <w:r w:rsidR="00CC139F">
            <w:rPr>
              <w:rFonts w:eastAsiaTheme="minorEastAsia"/>
              <w:noProof/>
              <w:lang w:eastAsia="fr-FR"/>
            </w:rPr>
            <w:tab/>
          </w:r>
          <w:r w:rsidR="00CC139F" w:rsidRPr="007A053F">
            <w:rPr>
              <w:rStyle w:val="Lienhypertexte"/>
              <w:noProof/>
            </w:rPr>
            <w:t>La malédiction « maraboutique »</w:t>
          </w:r>
          <w:r w:rsidR="00CC139F">
            <w:rPr>
              <w:noProof/>
              <w:webHidden/>
            </w:rPr>
            <w:tab/>
          </w:r>
          <w:r w:rsidR="000A1313">
            <w:rPr>
              <w:noProof/>
              <w:webHidden/>
            </w:rPr>
            <w:fldChar w:fldCharType="begin"/>
          </w:r>
          <w:r w:rsidR="00CC139F">
            <w:rPr>
              <w:noProof/>
              <w:webHidden/>
            </w:rPr>
            <w:instrText xml:space="preserve"> PAGEREF _Toc441239274 \h </w:instrText>
          </w:r>
          <w:r w:rsidR="000A1313">
            <w:rPr>
              <w:noProof/>
              <w:webHidden/>
            </w:rPr>
            <w:fldChar w:fldCharType="separate"/>
          </w:r>
          <w:ins w:id="1035" w:author="Thierry sonkeng" w:date="2016-09-07T13:20:00Z">
            <w:r w:rsidR="000F514A">
              <w:rPr>
                <w:b/>
                <w:bCs/>
                <w:noProof/>
                <w:webHidden/>
              </w:rPr>
              <w:t>Erreur ! Signet non défini.</w:t>
            </w:r>
          </w:ins>
          <w:del w:id="1036"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"_Toc441239275" </w:instrText>
          </w:r>
          <w:r>
            <w:fldChar w:fldCharType="separate"/>
          </w:r>
          <w:r w:rsidR="00CC139F" w:rsidRPr="007A053F">
            <w:rPr>
              <w:rStyle w:val="Lienhypertexte"/>
              <w:noProof/>
            </w:rPr>
            <w:t>7.2.33</w:t>
          </w:r>
          <w:r w:rsidR="00CC139F">
            <w:rPr>
              <w:rFonts w:eastAsiaTheme="minorEastAsia"/>
              <w:noProof/>
              <w:lang w:eastAsia="fr-FR"/>
            </w:rPr>
            <w:tab/>
          </w:r>
          <w:r w:rsidR="00CC139F" w:rsidRPr="007A053F">
            <w:rPr>
              <w:rStyle w:val="Lienhypertexte"/>
              <w:noProof/>
            </w:rPr>
            <w:t>La torture et la punition collective</w:t>
          </w:r>
          <w:r w:rsidR="00CC139F">
            <w:rPr>
              <w:noProof/>
              <w:webHidden/>
            </w:rPr>
            <w:tab/>
          </w:r>
          <w:r w:rsidR="000A1313">
            <w:rPr>
              <w:noProof/>
              <w:webHidden/>
            </w:rPr>
            <w:fldChar w:fldCharType="begin"/>
          </w:r>
          <w:r w:rsidR="00CC139F">
            <w:rPr>
              <w:noProof/>
              <w:webHidden/>
            </w:rPr>
            <w:instrText xml:space="preserve"> PAGEREF _Toc441239275 \h </w:instrText>
          </w:r>
          <w:r w:rsidR="000A1313">
            <w:rPr>
              <w:noProof/>
              <w:webHidden/>
            </w:rPr>
            <w:fldChar w:fldCharType="separate"/>
          </w:r>
          <w:ins w:id="1037" w:author="Thierry sonkeng" w:date="2016-09-07T13:20:00Z">
            <w:r w:rsidR="000F514A">
              <w:rPr>
                <w:b/>
                <w:bCs/>
                <w:noProof/>
                <w:webHidden/>
              </w:rPr>
              <w:t>Erreur ! Signet non défini.</w:t>
            </w:r>
          </w:ins>
          <w:del w:id="1038"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"_Toc441239276" </w:instrText>
          </w:r>
          <w:r>
            <w:fldChar w:fldCharType="separate"/>
          </w:r>
          <w:r w:rsidR="00CC139F" w:rsidRPr="007A053F">
            <w:rPr>
              <w:rStyle w:val="Lienhypertexte"/>
              <w:noProof/>
            </w:rPr>
            <w:t>7.2.34</w:t>
          </w:r>
          <w:r w:rsidR="00CC139F">
            <w:rPr>
              <w:rFonts w:eastAsiaTheme="minorEastAsia"/>
              <w:noProof/>
              <w:lang w:eastAsia="fr-FR"/>
            </w:rPr>
            <w:tab/>
          </w:r>
          <w:r w:rsidR="00CC139F" w:rsidRPr="007A053F">
            <w:rPr>
              <w:rStyle w:val="Lienhypertexte"/>
              <w:noProof/>
            </w:rPr>
            <w:t>L’autre réalité ou le bluff</w:t>
          </w:r>
          <w:r w:rsidR="00CC139F">
            <w:rPr>
              <w:noProof/>
              <w:webHidden/>
            </w:rPr>
            <w:tab/>
          </w:r>
          <w:r w:rsidR="000A1313">
            <w:rPr>
              <w:noProof/>
              <w:webHidden/>
            </w:rPr>
            <w:fldChar w:fldCharType="begin"/>
          </w:r>
          <w:r w:rsidR="00CC139F">
            <w:rPr>
              <w:noProof/>
              <w:webHidden/>
            </w:rPr>
            <w:instrText xml:space="preserve"> PAGEREF _Toc441239276 \h </w:instrText>
          </w:r>
          <w:r w:rsidR="000A1313">
            <w:rPr>
              <w:noProof/>
              <w:webHidden/>
            </w:rPr>
            <w:fldChar w:fldCharType="separate"/>
          </w:r>
          <w:ins w:id="1039" w:author="Thierry sonkeng" w:date="2016-09-07T13:20:00Z">
            <w:r w:rsidR="000F514A">
              <w:rPr>
                <w:b/>
                <w:bCs/>
                <w:noProof/>
                <w:webHidden/>
              </w:rPr>
              <w:t>Erreur ! Signet non défini.</w:t>
            </w:r>
          </w:ins>
          <w:del w:id="1040"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"_Toc441239277" </w:instrText>
          </w:r>
          <w:r>
            <w:fldChar w:fldCharType="separate"/>
          </w:r>
          <w:r w:rsidR="00CC139F" w:rsidRPr="007A053F">
            <w:rPr>
              <w:rStyle w:val="Lienhypertexte"/>
              <w:noProof/>
            </w:rPr>
            <w:t>7.2.35</w:t>
          </w:r>
          <w:r w:rsidR="00CC139F">
            <w:rPr>
              <w:rFonts w:eastAsiaTheme="minorEastAsia"/>
              <w:noProof/>
              <w:lang w:eastAsia="fr-FR"/>
            </w:rPr>
            <w:tab/>
          </w:r>
          <w:r w:rsidR="00CC139F" w:rsidRPr="007A053F">
            <w:rPr>
              <w:rStyle w:val="Lienhypertexte"/>
              <w:noProof/>
            </w:rPr>
            <w:t>La preuve</w:t>
          </w:r>
          <w:r w:rsidR="00CC139F">
            <w:rPr>
              <w:noProof/>
              <w:webHidden/>
            </w:rPr>
            <w:tab/>
          </w:r>
          <w:r w:rsidR="000A1313">
            <w:rPr>
              <w:noProof/>
              <w:webHidden/>
            </w:rPr>
            <w:fldChar w:fldCharType="begin"/>
          </w:r>
          <w:r w:rsidR="00CC139F">
            <w:rPr>
              <w:noProof/>
              <w:webHidden/>
            </w:rPr>
            <w:instrText xml:space="preserve"> PAGEREF _Toc441239277 \h </w:instrText>
          </w:r>
          <w:r w:rsidR="000A1313">
            <w:rPr>
              <w:noProof/>
              <w:webHidden/>
            </w:rPr>
            <w:fldChar w:fldCharType="separate"/>
          </w:r>
          <w:ins w:id="1041" w:author="Thierry sonkeng" w:date="2016-09-07T13:20:00Z">
            <w:r w:rsidR="000F514A">
              <w:rPr>
                <w:b/>
                <w:bCs/>
                <w:noProof/>
                <w:webHidden/>
              </w:rPr>
              <w:t>Erreur ! Signet non défini.</w:t>
            </w:r>
          </w:ins>
          <w:del w:id="1042"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"_Toc441239278" </w:instrText>
          </w:r>
          <w:r>
            <w:fldChar w:fldCharType="separate"/>
          </w:r>
          <w:r w:rsidR="00CC139F" w:rsidRPr="007A053F">
            <w:rPr>
              <w:rStyle w:val="Lienhypertexte"/>
              <w:noProof/>
            </w:rPr>
            <w:t>7.2.36</w:t>
          </w:r>
          <w:r w:rsidR="00CC139F">
            <w:rPr>
              <w:rFonts w:eastAsiaTheme="minorEastAsia"/>
              <w:noProof/>
              <w:lang w:eastAsia="fr-FR"/>
            </w:rPr>
            <w:tab/>
          </w:r>
          <w:r w:rsidR="00CC139F" w:rsidRPr="007A053F">
            <w:rPr>
              <w:rStyle w:val="Lienhypertexte"/>
              <w:noProof/>
            </w:rPr>
            <w:t>La recommandation</w:t>
          </w:r>
          <w:r w:rsidR="00CC139F">
            <w:rPr>
              <w:noProof/>
              <w:webHidden/>
            </w:rPr>
            <w:tab/>
          </w:r>
          <w:r w:rsidR="000A1313">
            <w:rPr>
              <w:noProof/>
              <w:webHidden/>
            </w:rPr>
            <w:fldChar w:fldCharType="begin"/>
          </w:r>
          <w:r w:rsidR="00CC139F">
            <w:rPr>
              <w:noProof/>
              <w:webHidden/>
            </w:rPr>
            <w:instrText xml:space="preserve"> PAGEREF _Toc441239278 \h </w:instrText>
          </w:r>
          <w:r w:rsidR="000A1313">
            <w:rPr>
              <w:noProof/>
              <w:webHidden/>
            </w:rPr>
            <w:fldChar w:fldCharType="separate"/>
          </w:r>
          <w:ins w:id="1043" w:author="Thierry sonkeng" w:date="2016-09-07T13:20:00Z">
            <w:r w:rsidR="000F514A">
              <w:rPr>
                <w:b/>
                <w:bCs/>
                <w:noProof/>
                <w:webHidden/>
              </w:rPr>
              <w:t>Erreur ! Signet non défini.</w:t>
            </w:r>
          </w:ins>
          <w:del w:id="1044" w:author="Thierry sonkeng" w:date="2016-09-07T13:20:00Z">
            <w:r w:rsidR="00CC139F" w:rsidDel="000F514A">
              <w:rPr>
                <w:noProof/>
                <w:webHidden/>
              </w:rPr>
              <w:delText>83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"_Toc441239279" </w:instrText>
          </w:r>
          <w:r>
            <w:fldChar w:fldCharType="separate"/>
          </w:r>
          <w:r w:rsidR="00CC139F" w:rsidRPr="007A053F">
            <w:rPr>
              <w:rStyle w:val="Lienhypertexte"/>
              <w:noProof/>
            </w:rPr>
            <w:t>7.2.37</w:t>
          </w:r>
          <w:r w:rsidR="00CC139F">
            <w:rPr>
              <w:rFonts w:eastAsiaTheme="minorEastAsia"/>
              <w:noProof/>
              <w:lang w:eastAsia="fr-FR"/>
            </w:rPr>
            <w:tab/>
          </w:r>
          <w:r w:rsidR="00CC139F" w:rsidRPr="007A053F">
            <w:rPr>
              <w:rStyle w:val="Lienhypertexte"/>
              <w:noProof/>
            </w:rPr>
            <w:t>La réputation</w:t>
          </w:r>
          <w:r w:rsidR="00CC139F">
            <w:rPr>
              <w:noProof/>
              <w:webHidden/>
            </w:rPr>
            <w:tab/>
          </w:r>
          <w:r w:rsidR="000A1313">
            <w:rPr>
              <w:noProof/>
              <w:webHidden/>
            </w:rPr>
            <w:fldChar w:fldCharType="begin"/>
          </w:r>
          <w:r w:rsidR="00CC139F">
            <w:rPr>
              <w:noProof/>
              <w:webHidden/>
            </w:rPr>
            <w:instrText xml:space="preserve"> PAGEREF _Toc441239279 \h </w:instrText>
          </w:r>
          <w:r w:rsidR="000A1313">
            <w:rPr>
              <w:noProof/>
              <w:webHidden/>
            </w:rPr>
            <w:fldChar w:fldCharType="separate"/>
          </w:r>
          <w:ins w:id="1045" w:author="Thierry sonkeng" w:date="2016-09-07T13:20:00Z">
            <w:r w:rsidR="000F514A">
              <w:rPr>
                <w:b/>
                <w:bCs/>
                <w:noProof/>
                <w:webHidden/>
              </w:rPr>
              <w:t>Erreur ! Signet non défini.</w:t>
            </w:r>
          </w:ins>
          <w:del w:id="1046"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"_Toc441239280" </w:instrText>
          </w:r>
          <w:r>
            <w:fldChar w:fldCharType="separate"/>
          </w:r>
          <w:r w:rsidR="00CC139F" w:rsidRPr="007A053F">
            <w:rPr>
              <w:rStyle w:val="Lienhypertexte"/>
              <w:noProof/>
            </w:rPr>
            <w:t>7.2.38</w:t>
          </w:r>
          <w:r w:rsidR="00CC139F">
            <w:rPr>
              <w:rFonts w:eastAsiaTheme="minorEastAsia"/>
              <w:noProof/>
              <w:lang w:eastAsia="fr-FR"/>
            </w:rPr>
            <w:tab/>
          </w:r>
          <w:r w:rsidR="00CC139F" w:rsidRPr="007A053F">
            <w:rPr>
              <w:rStyle w:val="Lienhypertexte"/>
              <w:noProof/>
            </w:rPr>
            <w:t>Les retours d’expérience</w:t>
          </w:r>
          <w:r w:rsidR="00CC139F">
            <w:rPr>
              <w:noProof/>
              <w:webHidden/>
            </w:rPr>
            <w:tab/>
          </w:r>
          <w:r w:rsidR="000A1313">
            <w:rPr>
              <w:noProof/>
              <w:webHidden/>
            </w:rPr>
            <w:fldChar w:fldCharType="begin"/>
          </w:r>
          <w:r w:rsidR="00CC139F">
            <w:rPr>
              <w:noProof/>
              <w:webHidden/>
            </w:rPr>
            <w:instrText xml:space="preserve"> PAGEREF _Toc441239280 \h </w:instrText>
          </w:r>
          <w:r w:rsidR="000A1313">
            <w:rPr>
              <w:noProof/>
              <w:webHidden/>
            </w:rPr>
            <w:fldChar w:fldCharType="separate"/>
          </w:r>
          <w:ins w:id="1047" w:author="Thierry sonkeng" w:date="2016-09-07T13:20:00Z">
            <w:r w:rsidR="000F514A">
              <w:rPr>
                <w:b/>
                <w:bCs/>
                <w:noProof/>
                <w:webHidden/>
              </w:rPr>
              <w:t>Erreur ! Signet non défini.</w:t>
            </w:r>
          </w:ins>
          <w:del w:id="1048"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"_Toc441239281" </w:instrText>
          </w:r>
          <w:r>
            <w:fldChar w:fldCharType="separate"/>
          </w:r>
          <w:r w:rsidR="00CC139F" w:rsidRPr="007A053F">
            <w:rPr>
              <w:rStyle w:val="Lienhypertexte"/>
              <w:noProof/>
            </w:rPr>
            <w:t>7.2.39</w:t>
          </w:r>
          <w:r w:rsidR="00CC139F">
            <w:rPr>
              <w:rFonts w:eastAsiaTheme="minorEastAsia"/>
              <w:noProof/>
              <w:lang w:eastAsia="fr-FR"/>
            </w:rPr>
            <w:tab/>
          </w:r>
          <w:r w:rsidR="00CC139F" w:rsidRPr="007A053F">
            <w:rPr>
              <w:rStyle w:val="Lienhypertexte"/>
              <w:noProof/>
            </w:rPr>
            <w:t>D’autres techniques basées sur la technologie</w:t>
          </w:r>
          <w:r w:rsidR="00CC139F">
            <w:rPr>
              <w:noProof/>
              <w:webHidden/>
            </w:rPr>
            <w:tab/>
          </w:r>
          <w:r w:rsidR="000A1313">
            <w:rPr>
              <w:noProof/>
              <w:webHidden/>
            </w:rPr>
            <w:fldChar w:fldCharType="begin"/>
          </w:r>
          <w:r w:rsidR="00CC139F">
            <w:rPr>
              <w:noProof/>
              <w:webHidden/>
            </w:rPr>
            <w:instrText xml:space="preserve"> PAGEREF _Toc441239281 \h </w:instrText>
          </w:r>
          <w:r w:rsidR="000A1313">
            <w:rPr>
              <w:noProof/>
              <w:webHidden/>
            </w:rPr>
            <w:fldChar w:fldCharType="separate"/>
          </w:r>
          <w:ins w:id="1049" w:author="Thierry sonkeng" w:date="2016-09-07T13:20:00Z">
            <w:r w:rsidR="000F514A">
              <w:rPr>
                <w:b/>
                <w:bCs/>
                <w:noProof/>
                <w:webHidden/>
              </w:rPr>
              <w:t>Erreur ! Signet non défini.</w:t>
            </w:r>
          </w:ins>
          <w:del w:id="1050"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w:instrText>
          </w:r>
          <w:r>
            <w:instrText xml:space="preserve">INK \l "_Toc441239282" </w:instrText>
          </w:r>
          <w:r>
            <w:fldChar w:fldCharType="separate"/>
          </w:r>
          <w:r w:rsidR="00CC139F" w:rsidRPr="007A053F">
            <w:rPr>
              <w:rStyle w:val="Lienhypertexte"/>
              <w:noProof/>
            </w:rPr>
            <w:t>7.2.40</w:t>
          </w:r>
          <w:r w:rsidR="00CC139F">
            <w:rPr>
              <w:rFonts w:eastAsiaTheme="minorEastAsia"/>
              <w:noProof/>
              <w:lang w:eastAsia="fr-FR"/>
            </w:rPr>
            <w:tab/>
          </w:r>
          <w:r w:rsidR="00CC139F" w:rsidRPr="007A053F">
            <w:rPr>
              <w:rStyle w:val="Lienhypertexte"/>
              <w:noProof/>
            </w:rPr>
            <w:t>La vérification des numéros (compte, tel)</w:t>
          </w:r>
          <w:r w:rsidR="00CC139F">
            <w:rPr>
              <w:noProof/>
              <w:webHidden/>
            </w:rPr>
            <w:tab/>
          </w:r>
          <w:r w:rsidR="000A1313">
            <w:rPr>
              <w:noProof/>
              <w:webHidden/>
            </w:rPr>
            <w:fldChar w:fldCharType="begin"/>
          </w:r>
          <w:r w:rsidR="00CC139F">
            <w:rPr>
              <w:noProof/>
              <w:webHidden/>
            </w:rPr>
            <w:instrText xml:space="preserve"> PAGEREF _Toc441239282 \h </w:instrText>
          </w:r>
          <w:r w:rsidR="000A1313">
            <w:rPr>
              <w:noProof/>
              <w:webHidden/>
            </w:rPr>
            <w:fldChar w:fldCharType="separate"/>
          </w:r>
          <w:ins w:id="1051" w:author="Thierry sonkeng" w:date="2016-09-07T13:20:00Z">
            <w:r w:rsidR="000F514A">
              <w:rPr>
                <w:b/>
                <w:bCs/>
                <w:noProof/>
                <w:webHidden/>
              </w:rPr>
              <w:t>Erreur ! Signet non défini.</w:t>
            </w:r>
          </w:ins>
          <w:del w:id="1052"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"_Toc441239283" </w:instrText>
          </w:r>
          <w:r>
            <w:fldChar w:fldCharType="separate"/>
          </w:r>
          <w:r w:rsidR="00CC139F" w:rsidRPr="007A053F">
            <w:rPr>
              <w:rStyle w:val="Lienhypertexte"/>
              <w:noProof/>
            </w:rPr>
            <w:t>7.2.41</w:t>
          </w:r>
          <w:r w:rsidR="00CC139F">
            <w:rPr>
              <w:rFonts w:eastAsiaTheme="minorEastAsia"/>
              <w:noProof/>
              <w:lang w:eastAsia="fr-FR"/>
            </w:rPr>
            <w:tab/>
          </w:r>
          <w:r w:rsidR="00CC139F" w:rsidRPr="007A053F">
            <w:rPr>
              <w:rStyle w:val="Lienhypertexte"/>
              <w:noProof/>
            </w:rPr>
            <w:t>Les tableaux de bords</w:t>
          </w:r>
          <w:r w:rsidR="00CC139F">
            <w:rPr>
              <w:noProof/>
              <w:webHidden/>
            </w:rPr>
            <w:tab/>
          </w:r>
          <w:r w:rsidR="000A1313">
            <w:rPr>
              <w:noProof/>
              <w:webHidden/>
            </w:rPr>
            <w:fldChar w:fldCharType="begin"/>
          </w:r>
          <w:r w:rsidR="00CC139F">
            <w:rPr>
              <w:noProof/>
              <w:webHidden/>
            </w:rPr>
            <w:instrText xml:space="preserve"> PAGEREF _Toc441239283 \h </w:instrText>
          </w:r>
          <w:r w:rsidR="000A1313">
            <w:rPr>
              <w:noProof/>
              <w:webHidden/>
            </w:rPr>
            <w:fldChar w:fldCharType="separate"/>
          </w:r>
          <w:ins w:id="1053" w:author="Thierry sonkeng" w:date="2016-09-07T13:20:00Z">
            <w:r w:rsidR="000F514A">
              <w:rPr>
                <w:b/>
                <w:bCs/>
                <w:noProof/>
                <w:webHidden/>
              </w:rPr>
              <w:t>Erreur ! Signet non défini.</w:t>
            </w:r>
          </w:ins>
          <w:del w:id="1054"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"_Toc441239284" </w:instrText>
          </w:r>
          <w:r>
            <w:fldChar w:fldCharType="separate"/>
          </w:r>
          <w:r w:rsidR="00CC139F" w:rsidRPr="007A053F">
            <w:rPr>
              <w:rStyle w:val="Lienhypertexte"/>
              <w:noProof/>
            </w:rPr>
            <w:t>7.2.42</w:t>
          </w:r>
          <w:r w:rsidR="00CC139F">
            <w:rPr>
              <w:rFonts w:eastAsiaTheme="minorEastAsia"/>
              <w:noProof/>
              <w:lang w:eastAsia="fr-FR"/>
            </w:rPr>
            <w:tab/>
          </w:r>
          <w:r w:rsidR="00CC139F" w:rsidRPr="007A053F">
            <w:rPr>
              <w:rStyle w:val="Lienhypertexte"/>
              <w:noProof/>
            </w:rPr>
            <w:t>Vérification de Salomon</w:t>
          </w:r>
          <w:r w:rsidR="00CC139F">
            <w:rPr>
              <w:noProof/>
              <w:webHidden/>
            </w:rPr>
            <w:tab/>
          </w:r>
          <w:r w:rsidR="000A1313">
            <w:rPr>
              <w:noProof/>
              <w:webHidden/>
            </w:rPr>
            <w:fldChar w:fldCharType="begin"/>
          </w:r>
          <w:r w:rsidR="00CC139F">
            <w:rPr>
              <w:noProof/>
              <w:webHidden/>
            </w:rPr>
            <w:instrText xml:space="preserve"> PAGEREF _Toc441239284 \h </w:instrText>
          </w:r>
          <w:r w:rsidR="000A1313">
            <w:rPr>
              <w:noProof/>
              <w:webHidden/>
            </w:rPr>
            <w:fldChar w:fldCharType="separate"/>
          </w:r>
          <w:ins w:id="1055" w:author="Thierry sonkeng" w:date="2016-09-07T13:20:00Z">
            <w:r w:rsidR="000F514A">
              <w:rPr>
                <w:b/>
                <w:bCs/>
                <w:noProof/>
                <w:webHidden/>
              </w:rPr>
              <w:t>Erreur ! Signet non défini.</w:t>
            </w:r>
          </w:ins>
          <w:del w:id="1056"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"_Toc441239285" </w:instrText>
          </w:r>
          <w:r>
            <w:fldChar w:fldCharType="separate"/>
          </w:r>
          <w:r w:rsidR="00CC139F" w:rsidRPr="007A053F">
            <w:rPr>
              <w:rStyle w:val="Lienhypertexte"/>
              <w:noProof/>
            </w:rPr>
            <w:t>7.3</w:t>
          </w:r>
          <w:r w:rsidR="00CC139F">
            <w:rPr>
              <w:rFonts w:eastAsiaTheme="minorEastAsia"/>
              <w:noProof/>
              <w:lang w:eastAsia="fr-FR"/>
            </w:rPr>
            <w:tab/>
          </w:r>
          <w:r w:rsidR="00CC139F" w:rsidRPr="007A053F">
            <w:rPr>
              <w:rStyle w:val="Lienhypertexte"/>
              <w:noProof/>
            </w:rPr>
            <w:t>Faux positif/faux négatif</w:t>
          </w:r>
          <w:r w:rsidR="00CC139F">
            <w:rPr>
              <w:noProof/>
              <w:webHidden/>
            </w:rPr>
            <w:tab/>
          </w:r>
          <w:r w:rsidR="000A1313">
            <w:rPr>
              <w:noProof/>
              <w:webHidden/>
            </w:rPr>
            <w:fldChar w:fldCharType="begin"/>
          </w:r>
          <w:r w:rsidR="00CC139F">
            <w:rPr>
              <w:noProof/>
              <w:webHidden/>
            </w:rPr>
            <w:instrText xml:space="preserve"> PAGEREF _Toc441239285 \h </w:instrText>
          </w:r>
          <w:r w:rsidR="000A1313">
            <w:rPr>
              <w:noProof/>
              <w:webHidden/>
            </w:rPr>
            <w:fldChar w:fldCharType="separate"/>
          </w:r>
          <w:ins w:id="1057" w:author="Thierry sonkeng" w:date="2016-09-07T13:20:00Z">
            <w:r w:rsidR="000F514A">
              <w:rPr>
                <w:b/>
                <w:bCs/>
                <w:noProof/>
                <w:webHidden/>
              </w:rPr>
              <w:t>Erreur ! Signet non défini.</w:t>
            </w:r>
          </w:ins>
          <w:del w:id="1058" w:author="Thierry sonkeng" w:date="2016-09-07T13:20:00Z">
            <w:r w:rsidR="00CC139F" w:rsidDel="000F514A">
              <w:rPr>
                <w:noProof/>
                <w:webHidden/>
              </w:rPr>
              <w:delText>84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"_Toc441239286"</w:instrText>
          </w:r>
          <w:r>
            <w:instrText xml:space="preserve"> </w:instrText>
          </w:r>
          <w:r>
            <w:fldChar w:fldCharType="separate"/>
          </w:r>
          <w:r w:rsidR="00CC139F" w:rsidRPr="007A053F">
            <w:rPr>
              <w:rStyle w:val="Lienhypertexte"/>
              <w:noProof/>
            </w:rPr>
            <w:t>7.4</w:t>
          </w:r>
          <w:r w:rsidR="00CC139F">
            <w:rPr>
              <w:rFonts w:eastAsiaTheme="minorEastAsia"/>
              <w:noProof/>
              <w:lang w:eastAsia="fr-FR"/>
            </w:rPr>
            <w:tab/>
          </w:r>
          <w:r w:rsidR="00CC139F" w:rsidRPr="007A053F">
            <w:rPr>
              <w:rStyle w:val="Lienhypertexte"/>
              <w:noProof/>
            </w:rPr>
            <w:t>L’authentification</w:t>
          </w:r>
          <w:r w:rsidR="00CC139F">
            <w:rPr>
              <w:noProof/>
              <w:webHidden/>
            </w:rPr>
            <w:tab/>
          </w:r>
          <w:r w:rsidR="000A1313">
            <w:rPr>
              <w:noProof/>
              <w:webHidden/>
            </w:rPr>
            <w:fldChar w:fldCharType="begin"/>
          </w:r>
          <w:r w:rsidR="00CC139F">
            <w:rPr>
              <w:noProof/>
              <w:webHidden/>
            </w:rPr>
            <w:instrText xml:space="preserve"> PAGEREF _Toc441239286 \h </w:instrText>
          </w:r>
          <w:r w:rsidR="000A1313">
            <w:rPr>
              <w:noProof/>
              <w:webHidden/>
            </w:rPr>
            <w:fldChar w:fldCharType="separate"/>
          </w:r>
          <w:ins w:id="1059" w:author="Thierry sonkeng" w:date="2016-09-07T13:20:00Z">
            <w:r w:rsidR="000F514A">
              <w:rPr>
                <w:b/>
                <w:bCs/>
                <w:noProof/>
                <w:webHidden/>
              </w:rPr>
              <w:t>Erreur ! Signet non défini.</w:t>
            </w:r>
          </w:ins>
          <w:del w:id="1060" w:author="Thierry sonkeng" w:date="2016-09-07T13:20:00Z">
            <w:r w:rsidR="00CC139F" w:rsidDel="000F514A">
              <w:rPr>
                <w:noProof/>
                <w:webHidden/>
              </w:rPr>
              <w:delText>85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"_Toc441239287" </w:instrText>
          </w:r>
          <w:r>
            <w:fldChar w:fldCharType="separate"/>
          </w:r>
          <w:r w:rsidR="00CC139F" w:rsidRPr="007A053F">
            <w:rPr>
              <w:rStyle w:val="Lienhypertexte"/>
              <w:noProof/>
            </w:rPr>
            <w:t>7.4.1</w:t>
          </w:r>
          <w:r w:rsidR="00CC139F">
            <w:rPr>
              <w:rFonts w:eastAsiaTheme="minorEastAsia"/>
              <w:noProof/>
              <w:lang w:eastAsia="fr-FR"/>
            </w:rPr>
            <w:tab/>
          </w:r>
          <w:r w:rsidR="00CC139F" w:rsidRPr="007A053F">
            <w:rPr>
              <w:rStyle w:val="Lienhypertexte"/>
              <w:noProof/>
            </w:rPr>
            <w:t>Les techniques de base de l’authentification</w:t>
          </w:r>
          <w:r w:rsidR="00CC139F">
            <w:rPr>
              <w:noProof/>
              <w:webHidden/>
            </w:rPr>
            <w:tab/>
          </w:r>
          <w:r w:rsidR="000A1313">
            <w:rPr>
              <w:noProof/>
              <w:webHidden/>
            </w:rPr>
            <w:fldChar w:fldCharType="begin"/>
          </w:r>
          <w:r w:rsidR="00CC139F">
            <w:rPr>
              <w:noProof/>
              <w:webHidden/>
            </w:rPr>
            <w:instrText xml:space="preserve"> PAGEREF _Toc441239287 \h </w:instrText>
          </w:r>
          <w:r w:rsidR="000A1313">
            <w:rPr>
              <w:noProof/>
              <w:webHidden/>
            </w:rPr>
            <w:fldChar w:fldCharType="separate"/>
          </w:r>
          <w:ins w:id="1061" w:author="Thierry sonkeng" w:date="2016-09-07T13:20:00Z">
            <w:r w:rsidR="000F514A">
              <w:rPr>
                <w:b/>
                <w:bCs/>
                <w:noProof/>
                <w:webHidden/>
              </w:rPr>
              <w:t>Erreur ! Signet non défini.</w:t>
            </w:r>
          </w:ins>
          <w:del w:id="1062" w:author="Thierry sonkeng" w:date="2016-09-07T13:20:00Z">
            <w:r w:rsidR="00CC139F" w:rsidDel="000F514A">
              <w:rPr>
                <w:noProof/>
                <w:webHidden/>
              </w:rPr>
              <w:delText>85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"_Toc441239288" </w:instrText>
          </w:r>
          <w:r>
            <w:fldChar w:fldCharType="separate"/>
          </w:r>
          <w:r w:rsidR="00CC139F" w:rsidRPr="007A053F">
            <w:rPr>
              <w:rStyle w:val="Lienhypertexte"/>
              <w:noProof/>
            </w:rPr>
            <w:t>7.4.2</w:t>
          </w:r>
          <w:r w:rsidR="00CC139F">
            <w:rPr>
              <w:rFonts w:eastAsiaTheme="minorEastAsia"/>
              <w:noProof/>
              <w:lang w:eastAsia="fr-FR"/>
            </w:rPr>
            <w:tab/>
          </w:r>
          <w:r w:rsidR="00CC139F" w:rsidRPr="007A053F">
            <w:rPr>
              <w:rStyle w:val="Lienhypertexte"/>
              <w:noProof/>
            </w:rPr>
            <w:t>L’ordre téléphonique</w:t>
          </w:r>
          <w:r w:rsidR="00CC139F">
            <w:rPr>
              <w:noProof/>
              <w:webHidden/>
            </w:rPr>
            <w:tab/>
          </w:r>
          <w:r w:rsidR="000A1313">
            <w:rPr>
              <w:noProof/>
              <w:webHidden/>
            </w:rPr>
            <w:fldChar w:fldCharType="begin"/>
          </w:r>
          <w:r w:rsidR="00CC139F">
            <w:rPr>
              <w:noProof/>
              <w:webHidden/>
            </w:rPr>
            <w:instrText xml:space="preserve"> PAGEREF _Toc441239288 \h </w:instrText>
          </w:r>
          <w:r w:rsidR="000A1313">
            <w:rPr>
              <w:noProof/>
              <w:webHidden/>
            </w:rPr>
            <w:fldChar w:fldCharType="separate"/>
          </w:r>
          <w:ins w:id="1063" w:author="Thierry sonkeng" w:date="2016-09-07T13:20:00Z">
            <w:r w:rsidR="000F514A">
              <w:rPr>
                <w:b/>
                <w:bCs/>
                <w:noProof/>
                <w:webHidden/>
              </w:rPr>
              <w:t>Erreur ! Signet non défini.</w:t>
            </w:r>
          </w:ins>
          <w:del w:id="1064" w:author="Thierry sonkeng" w:date="2016-09-07T13:20:00Z">
            <w:r w:rsidR="00CC139F" w:rsidDel="000F514A">
              <w:rPr>
                <w:noProof/>
                <w:webHidden/>
              </w:rPr>
              <w:delText>85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"_Toc441239289" </w:instrText>
          </w:r>
          <w:r>
            <w:fldChar w:fldCharType="separate"/>
          </w:r>
          <w:r w:rsidR="00CC139F" w:rsidRPr="007A053F">
            <w:rPr>
              <w:rStyle w:val="Lienhypertexte"/>
              <w:noProof/>
            </w:rPr>
            <w:t>7.4.3</w:t>
          </w:r>
          <w:r w:rsidR="00CC139F">
            <w:rPr>
              <w:rFonts w:eastAsiaTheme="minorEastAsia"/>
              <w:noProof/>
              <w:lang w:eastAsia="fr-FR"/>
            </w:rPr>
            <w:tab/>
          </w:r>
          <w:r w:rsidR="00CC139F" w:rsidRPr="007A053F">
            <w:rPr>
              <w:rStyle w:val="Lienhypertexte"/>
              <w:noProof/>
            </w:rPr>
            <w:t>Le retrait bancaire</w:t>
          </w:r>
          <w:r w:rsidR="00CC139F">
            <w:rPr>
              <w:noProof/>
              <w:webHidden/>
            </w:rPr>
            <w:tab/>
          </w:r>
          <w:r w:rsidR="000A1313">
            <w:rPr>
              <w:noProof/>
              <w:webHidden/>
            </w:rPr>
            <w:fldChar w:fldCharType="begin"/>
          </w:r>
          <w:r w:rsidR="00CC139F">
            <w:rPr>
              <w:noProof/>
              <w:webHidden/>
            </w:rPr>
            <w:instrText xml:space="preserve"> PAGEREF _Toc441239289 \h </w:instrText>
          </w:r>
          <w:r w:rsidR="000A1313">
            <w:rPr>
              <w:noProof/>
              <w:webHidden/>
            </w:rPr>
            <w:fldChar w:fldCharType="separate"/>
          </w:r>
          <w:ins w:id="1065" w:author="Thierry sonkeng" w:date="2016-09-07T13:20:00Z">
            <w:r w:rsidR="000F514A">
              <w:rPr>
                <w:b/>
                <w:bCs/>
                <w:noProof/>
                <w:webHidden/>
              </w:rPr>
              <w:t>Erreur ! Signet non défini.</w:t>
            </w:r>
          </w:ins>
          <w:del w:id="1066" w:author="Thierry sonkeng" w:date="2016-09-07T13:20:00Z">
            <w:r w:rsidR="00CC139F" w:rsidDel="000F514A">
              <w:rPr>
                <w:noProof/>
                <w:webHidden/>
              </w:rPr>
              <w:delText>86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"_Toc441239290" </w:instrText>
          </w:r>
          <w:r>
            <w:fldChar w:fldCharType="separate"/>
          </w:r>
          <w:r w:rsidR="00CC139F" w:rsidRPr="007A053F">
            <w:rPr>
              <w:rStyle w:val="Lienhypertexte"/>
              <w:noProof/>
            </w:rPr>
            <w:t>7.4.4</w:t>
          </w:r>
          <w:r w:rsidR="00CC139F">
            <w:rPr>
              <w:rFonts w:eastAsiaTheme="minorEastAsia"/>
              <w:noProof/>
              <w:lang w:eastAsia="fr-FR"/>
            </w:rPr>
            <w:tab/>
          </w:r>
          <w:r w:rsidR="00CC139F" w:rsidRPr="007A053F">
            <w:rPr>
              <w:rStyle w:val="Lienhypertexte"/>
              <w:noProof/>
            </w:rPr>
            <w:t>L’ordre électronique de virement</w:t>
          </w:r>
          <w:r w:rsidR="00CC139F">
            <w:rPr>
              <w:noProof/>
              <w:webHidden/>
            </w:rPr>
            <w:tab/>
          </w:r>
          <w:r w:rsidR="000A1313">
            <w:rPr>
              <w:noProof/>
              <w:webHidden/>
            </w:rPr>
            <w:fldChar w:fldCharType="begin"/>
          </w:r>
          <w:r w:rsidR="00CC139F">
            <w:rPr>
              <w:noProof/>
              <w:webHidden/>
            </w:rPr>
            <w:instrText xml:space="preserve"> PAGEREF _Toc441239290 \h </w:instrText>
          </w:r>
          <w:r w:rsidR="000A1313">
            <w:rPr>
              <w:noProof/>
              <w:webHidden/>
            </w:rPr>
            <w:fldChar w:fldCharType="separate"/>
          </w:r>
          <w:ins w:id="1067" w:author="Thierry sonkeng" w:date="2016-09-07T13:20:00Z">
            <w:r w:rsidR="000F514A">
              <w:rPr>
                <w:b/>
                <w:bCs/>
                <w:noProof/>
                <w:webHidden/>
              </w:rPr>
              <w:t>Erreur ! Signet non défini.</w:t>
            </w:r>
          </w:ins>
          <w:del w:id="1068" w:author="Thierry sonkeng" w:date="2016-09-07T13:20:00Z">
            <w:r w:rsidR="00CC139F" w:rsidDel="000F514A">
              <w:rPr>
                <w:noProof/>
                <w:webHidden/>
              </w:rPr>
              <w:delText>86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"_Toc441239291" </w:instrText>
          </w:r>
          <w:r>
            <w:fldChar w:fldCharType="separate"/>
          </w:r>
          <w:r w:rsidR="00CC139F" w:rsidRPr="007A053F">
            <w:rPr>
              <w:rStyle w:val="Lienhypertexte"/>
              <w:noProof/>
            </w:rPr>
            <w:t>7.4.5</w:t>
          </w:r>
          <w:r w:rsidR="00CC139F">
            <w:rPr>
              <w:rFonts w:eastAsiaTheme="minorEastAsia"/>
              <w:noProof/>
              <w:lang w:eastAsia="fr-FR"/>
            </w:rPr>
            <w:tab/>
          </w:r>
          <w:r w:rsidR="00CC139F" w:rsidRPr="007A053F">
            <w:rPr>
              <w:rStyle w:val="Lienhypertexte"/>
              <w:noProof/>
            </w:rPr>
            <w:t>L’authentification biométrique</w:t>
          </w:r>
          <w:r w:rsidR="00CC139F">
            <w:rPr>
              <w:noProof/>
              <w:webHidden/>
            </w:rPr>
            <w:tab/>
          </w:r>
          <w:r w:rsidR="000A1313">
            <w:rPr>
              <w:noProof/>
              <w:webHidden/>
            </w:rPr>
            <w:fldChar w:fldCharType="begin"/>
          </w:r>
          <w:r w:rsidR="00CC139F">
            <w:rPr>
              <w:noProof/>
              <w:webHidden/>
            </w:rPr>
            <w:instrText xml:space="preserve"> PAGEREF _Toc441239291 \h </w:instrText>
          </w:r>
          <w:r w:rsidR="000A1313">
            <w:rPr>
              <w:noProof/>
              <w:webHidden/>
            </w:rPr>
            <w:fldChar w:fldCharType="separate"/>
          </w:r>
          <w:ins w:id="1069" w:author="Thierry sonkeng" w:date="2016-09-07T13:20:00Z">
            <w:r w:rsidR="000F514A">
              <w:rPr>
                <w:b/>
                <w:bCs/>
                <w:noProof/>
                <w:webHidden/>
              </w:rPr>
              <w:t>Erreur ! Signet non défini.</w:t>
            </w:r>
          </w:ins>
          <w:del w:id="1070" w:author="Thierry sonkeng" w:date="2016-09-07T13:20:00Z">
            <w:r w:rsidR="00CC139F" w:rsidDel="000F514A">
              <w:rPr>
                <w:noProof/>
                <w:webHidden/>
              </w:rPr>
              <w:delText>86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"_Toc441239292" </w:instrText>
          </w:r>
          <w:r>
            <w:fldChar w:fldCharType="separate"/>
          </w:r>
          <w:r w:rsidR="00CC139F" w:rsidRPr="007A053F">
            <w:rPr>
              <w:rStyle w:val="Lienhypertexte"/>
              <w:noProof/>
            </w:rPr>
            <w:t>7.4.6</w:t>
          </w:r>
          <w:r w:rsidR="00CC139F">
            <w:rPr>
              <w:rFonts w:eastAsiaTheme="minorEastAsia"/>
              <w:noProof/>
              <w:lang w:eastAsia="fr-FR"/>
            </w:rPr>
            <w:tab/>
          </w:r>
          <w:r w:rsidR="00CC139F" w:rsidRPr="007A053F">
            <w:rPr>
              <w:rStyle w:val="Lienhypertexte"/>
              <w:noProof/>
            </w:rPr>
            <w:t>L’authentification des documents et des données</w:t>
          </w:r>
          <w:r w:rsidR="00CC139F">
            <w:rPr>
              <w:noProof/>
              <w:webHidden/>
            </w:rPr>
            <w:tab/>
          </w:r>
          <w:r w:rsidR="000A1313">
            <w:rPr>
              <w:noProof/>
              <w:webHidden/>
            </w:rPr>
            <w:fldChar w:fldCharType="begin"/>
          </w:r>
          <w:r w:rsidR="00CC139F">
            <w:rPr>
              <w:noProof/>
              <w:webHidden/>
            </w:rPr>
            <w:instrText xml:space="preserve"> PAGEREF _Toc441239292 \h </w:instrText>
          </w:r>
          <w:r w:rsidR="000A1313">
            <w:rPr>
              <w:noProof/>
              <w:webHidden/>
            </w:rPr>
            <w:fldChar w:fldCharType="separate"/>
          </w:r>
          <w:ins w:id="1071" w:author="Thierry sonkeng" w:date="2016-09-07T13:20:00Z">
            <w:r w:rsidR="000F514A">
              <w:rPr>
                <w:b/>
                <w:bCs/>
                <w:noProof/>
                <w:webHidden/>
              </w:rPr>
              <w:t>Erreur ! Signet non défini.</w:t>
            </w:r>
          </w:ins>
          <w:del w:id="1072" w:author="Thierry sonkeng" w:date="2016-09-07T13:20:00Z">
            <w:r w:rsidR="00CC139F" w:rsidDel="000F514A">
              <w:rPr>
                <w:noProof/>
                <w:webHidden/>
              </w:rPr>
              <w:delText>86</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"_Toc441239293" </w:instrText>
          </w:r>
          <w:r>
            <w:fldChar w:fldCharType="separate"/>
          </w:r>
          <w:r w:rsidR="00CC139F" w:rsidRPr="007A053F">
            <w:rPr>
              <w:rStyle w:val="Lienhypertexte"/>
              <w:noProof/>
            </w:rPr>
            <w:t>8</w:t>
          </w:r>
          <w:r w:rsidR="00CC139F">
            <w:rPr>
              <w:rFonts w:eastAsiaTheme="minorEastAsia"/>
              <w:noProof/>
              <w:lang w:eastAsia="fr-FR"/>
            </w:rPr>
            <w:tab/>
          </w:r>
          <w:r w:rsidR="00CC139F" w:rsidRPr="007A053F">
            <w:rPr>
              <w:rStyle w:val="Lienhypertexte"/>
              <w:noProof/>
            </w:rPr>
            <w:t>La gestion des risques</w:t>
          </w:r>
          <w:r w:rsidR="00CC139F">
            <w:rPr>
              <w:noProof/>
              <w:webHidden/>
            </w:rPr>
            <w:tab/>
          </w:r>
          <w:r w:rsidR="000A1313">
            <w:rPr>
              <w:noProof/>
              <w:webHidden/>
            </w:rPr>
            <w:fldChar w:fldCharType="begin"/>
          </w:r>
          <w:r w:rsidR="00CC139F">
            <w:rPr>
              <w:noProof/>
              <w:webHidden/>
            </w:rPr>
            <w:instrText xml:space="preserve"> PAGEREF _Toc441239293 \h </w:instrText>
          </w:r>
          <w:r w:rsidR="000A1313">
            <w:rPr>
              <w:noProof/>
              <w:webHidden/>
            </w:rPr>
            <w:fldChar w:fldCharType="separate"/>
          </w:r>
          <w:ins w:id="1073" w:author="Thierry sonkeng" w:date="2016-09-07T13:20:00Z">
            <w:r w:rsidR="000F514A">
              <w:rPr>
                <w:b/>
                <w:bCs/>
                <w:noProof/>
                <w:webHidden/>
              </w:rPr>
              <w:t>Erreur ! Signet non défini.</w:t>
            </w:r>
          </w:ins>
          <w:del w:id="1074" w:author="Thierry sonkeng" w:date="2016-09-07T13:20:00Z">
            <w:r w:rsidR="00CC139F" w:rsidDel="000F514A">
              <w:rPr>
                <w:noProof/>
                <w:webHidden/>
              </w:rPr>
              <w:delText>88</w:delText>
            </w:r>
          </w:del>
          <w:r w:rsidR="000A1313">
            <w:rPr>
              <w:noProof/>
              <w:webHidden/>
            </w:rPr>
            <w:fldChar w:fldCharType="end"/>
          </w:r>
          <w:r>
            <w:rPr>
              <w:noProof/>
            </w:rPr>
            <w:fldChar w:fldCharType="end"/>
          </w:r>
        </w:p>
        <w:p w:rsidR="00CC139F" w:rsidRDefault="004453C1" w:rsidP="00CC139F">
          <w:pPr>
            <w:pStyle w:val="TM2"/>
            <w:tabs>
              <w:tab w:val="right" w:leader="dot" w:pos="9350"/>
            </w:tabs>
            <w:rPr>
              <w:rFonts w:eastAsiaTheme="minorEastAsia"/>
              <w:noProof/>
              <w:lang w:eastAsia="fr-FR"/>
            </w:rPr>
          </w:pPr>
          <w:r>
            <w:fldChar w:fldCharType="begin"/>
          </w:r>
          <w:r>
            <w:instrText xml:space="preserve"> HYPERLINK \l "_Toc441239294" </w:instrText>
          </w:r>
          <w:r>
            <w:fldChar w:fldCharType="separate"/>
          </w:r>
          <w:r w:rsidR="00CC139F" w:rsidRPr="007A053F">
            <w:rPr>
              <w:rStyle w:val="Lienhypertexte"/>
              <w:noProof/>
            </w:rPr>
            <w:t>Objectifs</w:t>
          </w:r>
          <w:r w:rsidR="00CC139F">
            <w:rPr>
              <w:noProof/>
              <w:webHidden/>
            </w:rPr>
            <w:tab/>
          </w:r>
          <w:r w:rsidR="000A1313">
            <w:rPr>
              <w:noProof/>
              <w:webHidden/>
            </w:rPr>
            <w:fldChar w:fldCharType="begin"/>
          </w:r>
          <w:r w:rsidR="00CC139F">
            <w:rPr>
              <w:noProof/>
              <w:webHidden/>
            </w:rPr>
            <w:instrText xml:space="preserve"> PAGEREF _Toc441239294 \h </w:instrText>
          </w:r>
          <w:r w:rsidR="000A1313">
            <w:rPr>
              <w:noProof/>
              <w:webHidden/>
            </w:rPr>
            <w:fldChar w:fldCharType="separate"/>
          </w:r>
          <w:ins w:id="1075" w:author="Thierry sonkeng" w:date="2016-09-07T13:20:00Z">
            <w:r w:rsidR="000F514A">
              <w:rPr>
                <w:b/>
                <w:bCs/>
                <w:noProof/>
                <w:webHidden/>
              </w:rPr>
              <w:t>Erreur ! Signet non défini.</w:t>
            </w:r>
          </w:ins>
          <w:del w:id="1076" w:author="Thierry sonkeng" w:date="2016-09-07T13:20:00Z">
            <w:r w:rsidR="00CC139F" w:rsidDel="000F514A">
              <w:rPr>
                <w:noProof/>
                <w:webHidden/>
              </w:rPr>
              <w:delText>88</w:delText>
            </w:r>
          </w:del>
          <w:r w:rsidR="000A1313">
            <w:rPr>
              <w:noProof/>
              <w:webHidden/>
            </w:rPr>
            <w:fldChar w:fldCharType="end"/>
          </w:r>
          <w:r>
            <w:rPr>
              <w:noProof/>
            </w:rPr>
            <w:fldChar w:fldCharType="end"/>
          </w:r>
        </w:p>
        <w:p w:rsidR="00CC139F" w:rsidRDefault="004453C1" w:rsidP="00CC139F">
          <w:pPr>
            <w:pStyle w:val="TM2"/>
            <w:tabs>
              <w:tab w:val="right" w:leader="dot" w:pos="9350"/>
            </w:tabs>
            <w:rPr>
              <w:rFonts w:eastAsiaTheme="minorEastAsia"/>
              <w:noProof/>
              <w:lang w:eastAsia="fr-FR"/>
            </w:rPr>
          </w:pPr>
          <w:r>
            <w:fldChar w:fldCharType="begin"/>
          </w:r>
          <w:r>
            <w:instrText xml:space="preserve"> HYPERLINK \l "_Toc441239295" </w:instrText>
          </w:r>
          <w:r>
            <w:fldChar w:fldCharType="separate"/>
          </w:r>
          <w:r w:rsidR="00CC139F" w:rsidRPr="007A053F">
            <w:rPr>
              <w:rStyle w:val="Lienhypertexte"/>
              <w:noProof/>
            </w:rPr>
            <w:t>Quelques illustrations de risques</w:t>
          </w:r>
          <w:r w:rsidR="00CC139F">
            <w:rPr>
              <w:noProof/>
              <w:webHidden/>
            </w:rPr>
            <w:tab/>
          </w:r>
          <w:r w:rsidR="000A1313">
            <w:rPr>
              <w:noProof/>
              <w:webHidden/>
            </w:rPr>
            <w:fldChar w:fldCharType="begin"/>
          </w:r>
          <w:r w:rsidR="00CC139F">
            <w:rPr>
              <w:noProof/>
              <w:webHidden/>
            </w:rPr>
            <w:instrText xml:space="preserve"> PAGEREF _Toc441239295 \h </w:instrText>
          </w:r>
          <w:r w:rsidR="000A1313">
            <w:rPr>
              <w:noProof/>
              <w:webHidden/>
            </w:rPr>
            <w:fldChar w:fldCharType="separate"/>
          </w:r>
          <w:ins w:id="1077" w:author="Thierry sonkeng" w:date="2016-09-07T13:20:00Z">
            <w:r w:rsidR="000F514A">
              <w:rPr>
                <w:b/>
                <w:bCs/>
                <w:noProof/>
                <w:webHidden/>
              </w:rPr>
              <w:t>Erreur ! Signet non défini.</w:t>
            </w:r>
          </w:ins>
          <w:del w:id="1078" w:author="Thierry sonkeng" w:date="2016-09-07T13:20:00Z">
            <w:r w:rsidR="00CC139F" w:rsidDel="000F514A">
              <w:rPr>
                <w:noProof/>
                <w:webHidden/>
              </w:rPr>
              <w:delText>88</w:delText>
            </w:r>
          </w:del>
          <w:r w:rsidR="000A1313">
            <w:rPr>
              <w:noProof/>
              <w:webHidden/>
            </w:rPr>
            <w:fldChar w:fldCharType="end"/>
          </w:r>
          <w:r>
            <w:rPr>
              <w:noProof/>
            </w:rPr>
            <w:fldChar w:fldCharType="end"/>
          </w:r>
        </w:p>
        <w:p w:rsidR="00CC139F" w:rsidRDefault="004453C1" w:rsidP="00CC139F">
          <w:pPr>
            <w:pStyle w:val="TM2"/>
            <w:tabs>
              <w:tab w:val="right" w:leader="dot" w:pos="9350"/>
            </w:tabs>
            <w:rPr>
              <w:rFonts w:eastAsiaTheme="minorEastAsia"/>
              <w:noProof/>
              <w:lang w:eastAsia="fr-FR"/>
            </w:rPr>
          </w:pPr>
          <w:r>
            <w:fldChar w:fldCharType="begin"/>
          </w:r>
          <w:r>
            <w:instrText xml:space="preserve"> HYPERLINK \l "_Toc441239296" </w:instrText>
          </w:r>
          <w:r>
            <w:fldChar w:fldCharType="separate"/>
          </w:r>
          <w:r w:rsidR="00CC139F" w:rsidRPr="007A053F">
            <w:rPr>
              <w:rStyle w:val="Lienhypertexte"/>
              <w:noProof/>
              <w:lang w:eastAsia="fr-FR"/>
            </w:rPr>
            <w:t>Les enjeux liés aux risques</w:t>
          </w:r>
          <w:r w:rsidR="00CC139F">
            <w:rPr>
              <w:noProof/>
              <w:webHidden/>
            </w:rPr>
            <w:tab/>
          </w:r>
          <w:r w:rsidR="000A1313">
            <w:rPr>
              <w:noProof/>
              <w:webHidden/>
            </w:rPr>
            <w:fldChar w:fldCharType="begin"/>
          </w:r>
          <w:r w:rsidR="00CC139F">
            <w:rPr>
              <w:noProof/>
              <w:webHidden/>
            </w:rPr>
            <w:instrText xml:space="preserve"> PAGEREF _Toc441239296 \h </w:instrText>
          </w:r>
          <w:r w:rsidR="000A1313">
            <w:rPr>
              <w:noProof/>
              <w:webHidden/>
            </w:rPr>
            <w:fldChar w:fldCharType="separate"/>
          </w:r>
          <w:ins w:id="1079" w:author="Thierry sonkeng" w:date="2016-09-07T13:20:00Z">
            <w:r w:rsidR="000F514A">
              <w:rPr>
                <w:b/>
                <w:bCs/>
                <w:noProof/>
                <w:webHidden/>
              </w:rPr>
              <w:t>Erreur ! Signet non défini.</w:t>
            </w:r>
          </w:ins>
          <w:del w:id="1080" w:author="Thierry sonkeng" w:date="2016-09-07T13:20:00Z">
            <w:r w:rsidR="00CC139F" w:rsidDel="000F514A">
              <w:rPr>
                <w:noProof/>
                <w:webHidden/>
              </w:rPr>
              <w:delText>89</w:delText>
            </w:r>
          </w:del>
          <w:r w:rsidR="000A1313">
            <w:rPr>
              <w:noProof/>
              <w:webHidden/>
            </w:rPr>
            <w:fldChar w:fldCharType="end"/>
          </w:r>
          <w:r>
            <w:rPr>
              <w:noProof/>
            </w:rPr>
            <w:fldChar w:fldCharType="end"/>
          </w:r>
        </w:p>
        <w:p w:rsidR="00CC139F" w:rsidRDefault="004453C1" w:rsidP="00CC139F">
          <w:pPr>
            <w:pStyle w:val="TM2"/>
            <w:tabs>
              <w:tab w:val="right" w:leader="dot" w:pos="9350"/>
            </w:tabs>
            <w:rPr>
              <w:rFonts w:eastAsiaTheme="minorEastAsia"/>
              <w:noProof/>
              <w:lang w:eastAsia="fr-FR"/>
            </w:rPr>
          </w:pPr>
          <w:r>
            <w:fldChar w:fldCharType="begin"/>
          </w:r>
          <w:r>
            <w:instrText xml:space="preserve"> HYPERLINK \l "_Toc441239297" </w:instrText>
          </w:r>
          <w:r>
            <w:fldChar w:fldCharType="separate"/>
          </w:r>
          <w:r w:rsidR="00CC139F" w:rsidRPr="007A053F">
            <w:rPr>
              <w:rStyle w:val="Lienhypertexte"/>
              <w:noProof/>
              <w:lang w:eastAsia="fr-FR"/>
            </w:rPr>
            <w:t>Le risque : définition et constat préalable</w:t>
          </w:r>
          <w:r w:rsidR="00CC139F">
            <w:rPr>
              <w:noProof/>
              <w:webHidden/>
            </w:rPr>
            <w:tab/>
          </w:r>
          <w:r w:rsidR="000A1313">
            <w:rPr>
              <w:noProof/>
              <w:webHidden/>
            </w:rPr>
            <w:fldChar w:fldCharType="begin"/>
          </w:r>
          <w:r w:rsidR="00CC139F">
            <w:rPr>
              <w:noProof/>
              <w:webHidden/>
            </w:rPr>
            <w:instrText xml:space="preserve"> PAGEREF _Toc441239297 \h </w:instrText>
          </w:r>
          <w:r w:rsidR="000A1313">
            <w:rPr>
              <w:noProof/>
              <w:webHidden/>
            </w:rPr>
            <w:fldChar w:fldCharType="separate"/>
          </w:r>
          <w:ins w:id="1081" w:author="Thierry sonkeng" w:date="2016-09-07T13:20:00Z">
            <w:r w:rsidR="000F514A">
              <w:rPr>
                <w:b/>
                <w:bCs/>
                <w:noProof/>
                <w:webHidden/>
              </w:rPr>
              <w:t>Erreur ! Signet non défini.</w:t>
            </w:r>
          </w:ins>
          <w:del w:id="1082" w:author="Thierry sonkeng" w:date="2016-09-07T13:20:00Z">
            <w:r w:rsidR="00CC139F" w:rsidDel="000F514A">
              <w:rPr>
                <w:noProof/>
                <w:webHidden/>
              </w:rPr>
              <w:delText>89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"_Toc441239298" </w:instrText>
          </w:r>
          <w:r>
            <w:fldChar w:fldCharType="separate"/>
          </w:r>
          <w:r w:rsidR="00CC139F" w:rsidRPr="007A053F">
            <w:rPr>
              <w:rStyle w:val="Lienhypertexte"/>
              <w:noProof/>
            </w:rPr>
            <w:t>8.1</w:t>
          </w:r>
          <w:r w:rsidR="00CC139F">
            <w:rPr>
              <w:rFonts w:eastAsiaTheme="minorEastAsia"/>
              <w:noProof/>
              <w:lang w:eastAsia="fr-FR"/>
            </w:rPr>
            <w:tab/>
          </w:r>
          <w:r w:rsidR="00CC139F" w:rsidRPr="007A053F">
            <w:rPr>
              <w:rStyle w:val="Lienhypertexte"/>
              <w:noProof/>
            </w:rPr>
            <w:t>Quelques exemples introductifs</w:t>
          </w:r>
          <w:r w:rsidR="00CC139F">
            <w:rPr>
              <w:noProof/>
              <w:webHidden/>
            </w:rPr>
            <w:tab/>
          </w:r>
          <w:r w:rsidR="000A1313">
            <w:rPr>
              <w:noProof/>
              <w:webHidden/>
            </w:rPr>
            <w:fldChar w:fldCharType="begin"/>
          </w:r>
          <w:r w:rsidR="00CC139F">
            <w:rPr>
              <w:noProof/>
              <w:webHidden/>
            </w:rPr>
            <w:instrText xml:space="preserve"> PAGEREF _Toc441239298 \h </w:instrText>
          </w:r>
          <w:r w:rsidR="000A1313">
            <w:rPr>
              <w:noProof/>
              <w:webHidden/>
            </w:rPr>
            <w:fldChar w:fldCharType="separate"/>
          </w:r>
          <w:ins w:id="1083" w:author="Thierry sonkeng" w:date="2016-09-07T13:20:00Z">
            <w:r w:rsidR="000F514A">
              <w:rPr>
                <w:b/>
                <w:bCs/>
                <w:noProof/>
                <w:webHidden/>
              </w:rPr>
              <w:t>Erreur ! Signet non défini.</w:t>
            </w:r>
          </w:ins>
          <w:del w:id="1084" w:author="Thierry sonkeng" w:date="2016-09-07T13:20:00Z">
            <w:r w:rsidR="00CC139F" w:rsidDel="000F514A">
              <w:rPr>
                <w:noProof/>
                <w:webHidden/>
              </w:rPr>
              <w:delText>90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w:instrText>
          </w:r>
          <w:r>
            <w:instrText xml:space="preserve">299" </w:instrText>
          </w:r>
          <w:r>
            <w:fldChar w:fldCharType="separate"/>
          </w:r>
          <w:r w:rsidR="00CC139F" w:rsidRPr="007A053F">
            <w:rPr>
              <w:rStyle w:val="Lienhypertexte"/>
              <w:noProof/>
            </w:rPr>
            <w:t>8.1.1</w:t>
          </w:r>
          <w:r w:rsidR="00CC139F">
            <w:rPr>
              <w:rFonts w:eastAsiaTheme="minorEastAsia"/>
              <w:noProof/>
              <w:lang w:eastAsia="fr-FR"/>
            </w:rPr>
            <w:tab/>
          </w:r>
          <w:r w:rsidR="00CC139F" w:rsidRPr="007A053F">
            <w:rPr>
              <w:rStyle w:val="Lienhypertexte"/>
              <w:noProof/>
            </w:rPr>
            <w:t>Le pari de Pascal</w:t>
          </w:r>
          <w:r w:rsidR="00CC139F">
            <w:rPr>
              <w:noProof/>
              <w:webHidden/>
            </w:rPr>
            <w:tab/>
          </w:r>
          <w:r w:rsidR="000A1313">
            <w:rPr>
              <w:noProof/>
              <w:webHidden/>
            </w:rPr>
            <w:fldChar w:fldCharType="begin"/>
          </w:r>
          <w:r w:rsidR="00CC139F">
            <w:rPr>
              <w:noProof/>
              <w:webHidden/>
            </w:rPr>
            <w:instrText xml:space="preserve"> PAGEREF _Toc441239299 \h </w:instrText>
          </w:r>
          <w:r w:rsidR="000A1313">
            <w:rPr>
              <w:noProof/>
              <w:webHidden/>
            </w:rPr>
            <w:fldChar w:fldCharType="separate"/>
          </w:r>
          <w:ins w:id="1085" w:author="Thierry sonkeng" w:date="2016-09-07T13:20:00Z">
            <w:r w:rsidR="000F514A">
              <w:rPr>
                <w:b/>
                <w:bCs/>
                <w:noProof/>
                <w:webHidden/>
              </w:rPr>
              <w:t>Erreur ! Signet non défini.</w:t>
            </w:r>
          </w:ins>
          <w:del w:id="1086" w:author="Thierry sonkeng" w:date="2016-09-07T13:20:00Z">
            <w:r w:rsidR="00CC139F" w:rsidDel="000F514A">
              <w:rPr>
                <w:noProof/>
                <w:webHidden/>
              </w:rPr>
              <w:delText>90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"_Toc441239300" </w:instrText>
          </w:r>
          <w:r>
            <w:fldChar w:fldCharType="separate"/>
          </w:r>
          <w:r w:rsidR="00CC139F" w:rsidRPr="007A053F">
            <w:rPr>
              <w:rStyle w:val="Lienhypertexte"/>
              <w:noProof/>
            </w:rPr>
            <w:t>8.1.2</w:t>
          </w:r>
          <w:r w:rsidR="00CC139F">
            <w:rPr>
              <w:rFonts w:eastAsiaTheme="minorEastAsia"/>
              <w:noProof/>
              <w:lang w:eastAsia="fr-FR"/>
            </w:rPr>
            <w:tab/>
          </w:r>
          <w:r w:rsidR="00CC139F" w:rsidRPr="007A053F">
            <w:rPr>
              <w:rStyle w:val="Lienhypertexte"/>
              <w:noProof/>
            </w:rPr>
            <w:t>Le crédit à la clientèle.</w:t>
          </w:r>
          <w:r w:rsidR="00CC139F">
            <w:rPr>
              <w:noProof/>
              <w:webHidden/>
            </w:rPr>
            <w:tab/>
          </w:r>
          <w:r w:rsidR="000A1313">
            <w:rPr>
              <w:noProof/>
              <w:webHidden/>
            </w:rPr>
            <w:fldChar w:fldCharType="begin"/>
          </w:r>
          <w:r w:rsidR="00CC139F">
            <w:rPr>
              <w:noProof/>
              <w:webHidden/>
            </w:rPr>
            <w:instrText xml:space="preserve"> PAGEREF _Toc441239300 \h </w:instrText>
          </w:r>
          <w:r w:rsidR="000A1313">
            <w:rPr>
              <w:noProof/>
              <w:webHidden/>
            </w:rPr>
            <w:fldChar w:fldCharType="separate"/>
          </w:r>
          <w:ins w:id="1087" w:author="Thierry sonkeng" w:date="2016-09-07T13:20:00Z">
            <w:r w:rsidR="000F514A">
              <w:rPr>
                <w:b/>
                <w:bCs/>
                <w:noProof/>
                <w:webHidden/>
              </w:rPr>
              <w:t>Erreur ! Signet non défini.</w:t>
            </w:r>
          </w:ins>
          <w:del w:id="1088" w:author="Thierry sonkeng" w:date="2016-09-07T13:20:00Z">
            <w:r w:rsidR="00CC139F" w:rsidDel="000F514A">
              <w:rPr>
                <w:noProof/>
                <w:webHidden/>
              </w:rPr>
              <w:delText>91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"_Toc441239301" </w:instrText>
          </w:r>
          <w:r>
            <w:fldChar w:fldCharType="separate"/>
          </w:r>
          <w:r w:rsidR="00CC139F" w:rsidRPr="007A053F">
            <w:rPr>
              <w:rStyle w:val="Lienhypertexte"/>
              <w:noProof/>
            </w:rPr>
            <w:t>8.1.3</w:t>
          </w:r>
          <w:r w:rsidR="00CC139F">
            <w:rPr>
              <w:rFonts w:eastAsiaTheme="minorEastAsia"/>
              <w:noProof/>
              <w:lang w:eastAsia="fr-FR"/>
            </w:rPr>
            <w:tab/>
          </w:r>
          <w:r w:rsidR="00CC139F" w:rsidRPr="007A053F">
            <w:rPr>
              <w:rStyle w:val="Lienhypertexte"/>
              <w:noProof/>
            </w:rPr>
            <w:t>Le problème du chauffeur de taxi (suite)</w:t>
          </w:r>
          <w:r w:rsidR="00CC139F">
            <w:rPr>
              <w:noProof/>
              <w:webHidden/>
            </w:rPr>
            <w:tab/>
          </w:r>
          <w:r w:rsidR="000A1313">
            <w:rPr>
              <w:noProof/>
              <w:webHidden/>
            </w:rPr>
            <w:fldChar w:fldCharType="begin"/>
          </w:r>
          <w:r w:rsidR="00CC139F">
            <w:rPr>
              <w:noProof/>
              <w:webHidden/>
            </w:rPr>
            <w:instrText xml:space="preserve"> PAGEREF _Toc441239301 \h </w:instrText>
          </w:r>
          <w:r w:rsidR="000A1313">
            <w:rPr>
              <w:noProof/>
              <w:webHidden/>
            </w:rPr>
            <w:fldChar w:fldCharType="separate"/>
          </w:r>
          <w:ins w:id="1089" w:author="Thierry sonkeng" w:date="2016-09-07T13:20:00Z">
            <w:r w:rsidR="000F514A">
              <w:rPr>
                <w:b/>
                <w:bCs/>
                <w:noProof/>
                <w:webHidden/>
              </w:rPr>
              <w:t>Erreur ! Signet non défini.</w:t>
            </w:r>
          </w:ins>
          <w:del w:id="1090" w:author="Thierry sonkeng" w:date="2016-09-07T13:20:00Z">
            <w:r w:rsidR="00CC139F" w:rsidDel="000F514A">
              <w:rPr>
                <w:noProof/>
                <w:webHidden/>
              </w:rPr>
              <w:delText>92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"_Toc441239302" </w:instrText>
          </w:r>
          <w:r>
            <w:fldChar w:fldCharType="separate"/>
          </w:r>
          <w:r w:rsidR="00CC139F" w:rsidRPr="007A053F">
            <w:rPr>
              <w:rStyle w:val="Lienhypertexte"/>
              <w:noProof/>
            </w:rPr>
            <w:t>8.1.4</w:t>
          </w:r>
          <w:r w:rsidR="00CC139F">
            <w:rPr>
              <w:rFonts w:eastAsiaTheme="minorEastAsia"/>
              <w:noProof/>
              <w:lang w:eastAsia="fr-FR"/>
            </w:rPr>
            <w:tab/>
          </w:r>
          <w:r w:rsidR="00CC139F" w:rsidRPr="007A053F">
            <w:rPr>
              <w:rStyle w:val="Lienhypertexte"/>
              <w:noProof/>
            </w:rPr>
            <w:t>Quelques leçons à tirer</w:t>
          </w:r>
          <w:r w:rsidR="00CC139F">
            <w:rPr>
              <w:noProof/>
              <w:webHidden/>
            </w:rPr>
            <w:tab/>
          </w:r>
          <w:r w:rsidR="000A1313">
            <w:rPr>
              <w:noProof/>
              <w:webHidden/>
            </w:rPr>
            <w:fldChar w:fldCharType="begin"/>
          </w:r>
          <w:r w:rsidR="00CC139F">
            <w:rPr>
              <w:noProof/>
              <w:webHidden/>
            </w:rPr>
            <w:instrText xml:space="preserve"> PAGEREF _Toc441239302 \h </w:instrText>
          </w:r>
          <w:r w:rsidR="000A1313">
            <w:rPr>
              <w:noProof/>
              <w:webHidden/>
            </w:rPr>
            <w:fldChar w:fldCharType="separate"/>
          </w:r>
          <w:ins w:id="1091" w:author="Thierry sonkeng" w:date="2016-09-07T13:20:00Z">
            <w:r w:rsidR="000F514A">
              <w:rPr>
                <w:b/>
                <w:bCs/>
                <w:noProof/>
                <w:webHidden/>
              </w:rPr>
              <w:t>Erreur ! Signet non défini.</w:t>
            </w:r>
          </w:ins>
          <w:del w:id="1092" w:author="Thierry sonkeng" w:date="2016-09-07T13:20:00Z">
            <w:r w:rsidR="00CC139F" w:rsidDel="000F514A">
              <w:rPr>
                <w:noProof/>
                <w:webHidden/>
              </w:rPr>
              <w:delText>92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"_Toc441239303"</w:instrText>
          </w:r>
          <w:r>
            <w:instrText xml:space="preserve"> </w:instrText>
          </w:r>
          <w:r>
            <w:fldChar w:fldCharType="separate"/>
          </w:r>
          <w:r w:rsidR="00CC139F" w:rsidRPr="007A053F">
            <w:rPr>
              <w:rStyle w:val="Lienhypertexte"/>
              <w:noProof/>
            </w:rPr>
            <w:t>8.2</w:t>
          </w:r>
          <w:r w:rsidR="00CC139F">
            <w:rPr>
              <w:rFonts w:eastAsiaTheme="minorEastAsia"/>
              <w:noProof/>
              <w:lang w:eastAsia="fr-FR"/>
            </w:rPr>
            <w:tab/>
          </w:r>
          <w:r w:rsidR="00CC139F" w:rsidRPr="007A053F">
            <w:rPr>
              <w:rStyle w:val="Lienhypertexte"/>
              <w:noProof/>
            </w:rPr>
            <w:t>Définitions et concepts</w:t>
          </w:r>
          <w:r w:rsidR="00CC139F">
            <w:rPr>
              <w:noProof/>
              <w:webHidden/>
            </w:rPr>
            <w:tab/>
          </w:r>
          <w:r w:rsidR="000A1313">
            <w:rPr>
              <w:noProof/>
              <w:webHidden/>
            </w:rPr>
            <w:fldChar w:fldCharType="begin"/>
          </w:r>
          <w:r w:rsidR="00CC139F">
            <w:rPr>
              <w:noProof/>
              <w:webHidden/>
            </w:rPr>
            <w:instrText xml:space="preserve"> PAGEREF _Toc441239303 \h </w:instrText>
          </w:r>
          <w:r w:rsidR="000A1313">
            <w:rPr>
              <w:noProof/>
              <w:webHidden/>
            </w:rPr>
            <w:fldChar w:fldCharType="separate"/>
          </w:r>
          <w:ins w:id="1093" w:author="Thierry sonkeng" w:date="2016-09-07T13:20:00Z">
            <w:r w:rsidR="000F514A">
              <w:rPr>
                <w:b/>
                <w:bCs/>
                <w:noProof/>
                <w:webHidden/>
              </w:rPr>
              <w:t>Erreur ! Signet non défini.</w:t>
            </w:r>
          </w:ins>
          <w:del w:id="1094" w:author="Thierry sonkeng" w:date="2016-09-07T13:20:00Z">
            <w:r w:rsidR="00CC139F" w:rsidDel="000F514A">
              <w:rPr>
                <w:noProof/>
                <w:webHidden/>
              </w:rPr>
              <w:delText>93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"_Toc441239304" </w:instrText>
          </w:r>
          <w:r>
            <w:fldChar w:fldCharType="separate"/>
          </w:r>
          <w:r w:rsidR="00CC139F" w:rsidRPr="007A053F">
            <w:rPr>
              <w:rStyle w:val="Lienhypertexte"/>
              <w:noProof/>
            </w:rPr>
            <w:t>8.2.1</w:t>
          </w:r>
          <w:r w:rsidR="00CC139F">
            <w:rPr>
              <w:rFonts w:eastAsiaTheme="minorEastAsia"/>
              <w:noProof/>
              <w:lang w:eastAsia="fr-FR"/>
            </w:rPr>
            <w:tab/>
          </w:r>
          <w:r w:rsidR="00CC139F" w:rsidRPr="007A053F">
            <w:rPr>
              <w:rStyle w:val="Lienhypertexte"/>
              <w:noProof/>
            </w:rPr>
            <w:t>Définition de la gestion des risques</w:t>
          </w:r>
          <w:r w:rsidR="00CC139F">
            <w:rPr>
              <w:noProof/>
              <w:webHidden/>
            </w:rPr>
            <w:tab/>
          </w:r>
          <w:r w:rsidR="000A1313">
            <w:rPr>
              <w:noProof/>
              <w:webHidden/>
            </w:rPr>
            <w:fldChar w:fldCharType="begin"/>
          </w:r>
          <w:r w:rsidR="00CC139F">
            <w:rPr>
              <w:noProof/>
              <w:webHidden/>
            </w:rPr>
            <w:instrText xml:space="preserve"> PAGEREF _Toc441239304 \h </w:instrText>
          </w:r>
          <w:r w:rsidR="000A1313">
            <w:rPr>
              <w:noProof/>
              <w:webHidden/>
            </w:rPr>
            <w:fldChar w:fldCharType="separate"/>
          </w:r>
          <w:ins w:id="1095" w:author="Thierry sonkeng" w:date="2016-09-07T13:20:00Z">
            <w:r w:rsidR="000F514A">
              <w:rPr>
                <w:b/>
                <w:bCs/>
                <w:noProof/>
                <w:webHidden/>
              </w:rPr>
              <w:t>Erreur ! Signet non défini.</w:t>
            </w:r>
          </w:ins>
          <w:del w:id="1096" w:author="Thierry sonkeng" w:date="2016-09-07T13:20:00Z">
            <w:r w:rsidR="00CC139F" w:rsidDel="000F514A">
              <w:rPr>
                <w:noProof/>
                <w:webHidden/>
              </w:rPr>
              <w:delText>93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"_Toc441239305" </w:instrText>
          </w:r>
          <w:r>
            <w:fldChar w:fldCharType="separate"/>
          </w:r>
          <w:r w:rsidR="00CC139F" w:rsidRPr="007A053F">
            <w:rPr>
              <w:rStyle w:val="Lienhypertexte"/>
              <w:noProof/>
            </w:rPr>
            <w:t>8.2.2</w:t>
          </w:r>
          <w:r w:rsidR="00CC139F">
            <w:rPr>
              <w:rFonts w:eastAsiaTheme="minorEastAsia"/>
              <w:noProof/>
              <w:lang w:eastAsia="fr-FR"/>
            </w:rPr>
            <w:tab/>
          </w:r>
          <w:r w:rsidR="00CC139F" w:rsidRPr="007A053F">
            <w:rPr>
              <w:rStyle w:val="Lienhypertexte"/>
              <w:noProof/>
            </w:rPr>
            <w:t>Les principaux processus de gestion des risques</w:t>
          </w:r>
          <w:r w:rsidR="00CC139F">
            <w:rPr>
              <w:noProof/>
              <w:webHidden/>
            </w:rPr>
            <w:tab/>
          </w:r>
          <w:r w:rsidR="000A1313">
            <w:rPr>
              <w:noProof/>
              <w:webHidden/>
            </w:rPr>
            <w:fldChar w:fldCharType="begin"/>
          </w:r>
          <w:r w:rsidR="00CC139F">
            <w:rPr>
              <w:noProof/>
              <w:webHidden/>
            </w:rPr>
            <w:instrText xml:space="preserve"> PAGEREF _Toc441239305 \h </w:instrText>
          </w:r>
          <w:r w:rsidR="000A1313">
            <w:rPr>
              <w:noProof/>
              <w:webHidden/>
            </w:rPr>
            <w:fldChar w:fldCharType="separate"/>
          </w:r>
          <w:ins w:id="1097" w:author="Thierry sonkeng" w:date="2016-09-07T13:20:00Z">
            <w:r w:rsidR="000F514A">
              <w:rPr>
                <w:b/>
                <w:bCs/>
                <w:noProof/>
                <w:webHidden/>
              </w:rPr>
              <w:t>Erreur ! Signet non défini.</w:t>
            </w:r>
          </w:ins>
          <w:del w:id="1098" w:author="Thierry sonkeng" w:date="2016-09-07T13:20:00Z">
            <w:r w:rsidR="00CC139F" w:rsidDel="000F514A">
              <w:rPr>
                <w:noProof/>
                <w:webHidden/>
              </w:rPr>
              <w:delText>93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"_Toc441239306" </w:instrText>
          </w:r>
          <w:r>
            <w:fldChar w:fldCharType="separate"/>
          </w:r>
          <w:r w:rsidR="00CC139F" w:rsidRPr="007A053F">
            <w:rPr>
              <w:rStyle w:val="Lienhypertexte"/>
              <w:noProof/>
              <w:lang w:eastAsia="fr-FR"/>
            </w:rPr>
            <w:t>8.2.3</w:t>
          </w:r>
          <w:r w:rsidR="00CC139F">
            <w:rPr>
              <w:rFonts w:eastAsiaTheme="minorEastAsia"/>
              <w:noProof/>
              <w:lang w:eastAsia="fr-FR"/>
            </w:rPr>
            <w:tab/>
          </w:r>
          <w:r w:rsidR="00CC139F" w:rsidRPr="007A053F">
            <w:rPr>
              <w:rStyle w:val="Lienhypertexte"/>
              <w:noProof/>
              <w:lang w:eastAsia="fr-FR"/>
            </w:rPr>
            <w:t>Détectabilité d’un risque</w:t>
          </w:r>
          <w:r w:rsidR="00CC139F">
            <w:rPr>
              <w:noProof/>
              <w:webHidden/>
            </w:rPr>
            <w:tab/>
          </w:r>
          <w:r w:rsidR="000A1313">
            <w:rPr>
              <w:noProof/>
              <w:webHidden/>
            </w:rPr>
            <w:fldChar w:fldCharType="begin"/>
          </w:r>
          <w:r w:rsidR="00CC139F">
            <w:rPr>
              <w:noProof/>
              <w:webHidden/>
            </w:rPr>
            <w:instrText xml:space="preserve"> PAGEREF _Toc441239306 \h </w:instrText>
          </w:r>
          <w:r w:rsidR="000A1313">
            <w:rPr>
              <w:noProof/>
              <w:webHidden/>
            </w:rPr>
            <w:fldChar w:fldCharType="separate"/>
          </w:r>
          <w:ins w:id="1099" w:author="Thierry sonkeng" w:date="2016-09-07T13:20:00Z">
            <w:r w:rsidR="000F514A">
              <w:rPr>
                <w:b/>
                <w:bCs/>
                <w:noProof/>
                <w:webHidden/>
              </w:rPr>
              <w:t>Erreur ! Signet non défini.</w:t>
            </w:r>
          </w:ins>
          <w:del w:id="1100" w:author="Thierry sonkeng" w:date="2016-09-07T13:20:00Z">
            <w:r w:rsidR="00CC139F" w:rsidDel="000F514A">
              <w:rPr>
                <w:noProof/>
                <w:webHidden/>
              </w:rPr>
              <w:delText>94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"_Toc441239307" </w:instrText>
          </w:r>
          <w:r>
            <w:fldChar w:fldCharType="separate"/>
          </w:r>
          <w:r w:rsidR="00CC139F" w:rsidRPr="007A053F">
            <w:rPr>
              <w:rStyle w:val="Lienhypertexte"/>
              <w:noProof/>
              <w:lang w:eastAsia="fr-FR"/>
            </w:rPr>
            <w:t>8.2.4</w:t>
          </w:r>
          <w:r w:rsidR="00CC139F">
            <w:rPr>
              <w:rFonts w:eastAsiaTheme="minorEastAsia"/>
              <w:noProof/>
              <w:lang w:eastAsia="fr-FR"/>
            </w:rPr>
            <w:tab/>
          </w:r>
          <w:r w:rsidR="00CC139F" w:rsidRPr="007A053F">
            <w:rPr>
              <w:rStyle w:val="Lienhypertexte"/>
              <w:noProof/>
              <w:lang w:eastAsia="fr-FR"/>
            </w:rPr>
            <w:t>Définition : facteur de risque</w:t>
          </w:r>
          <w:r w:rsidR="00CC139F">
            <w:rPr>
              <w:noProof/>
              <w:webHidden/>
            </w:rPr>
            <w:tab/>
          </w:r>
          <w:r w:rsidR="000A1313">
            <w:rPr>
              <w:noProof/>
              <w:webHidden/>
            </w:rPr>
            <w:fldChar w:fldCharType="begin"/>
          </w:r>
          <w:r w:rsidR="00CC139F">
            <w:rPr>
              <w:noProof/>
              <w:webHidden/>
            </w:rPr>
            <w:instrText xml:space="preserve"> PAGEREF _Toc441239307 \h </w:instrText>
          </w:r>
          <w:r w:rsidR="000A1313">
            <w:rPr>
              <w:noProof/>
              <w:webHidden/>
            </w:rPr>
            <w:fldChar w:fldCharType="separate"/>
          </w:r>
          <w:ins w:id="1101" w:author="Thierry sonkeng" w:date="2016-09-07T13:20:00Z">
            <w:r w:rsidR="000F514A">
              <w:rPr>
                <w:b/>
                <w:bCs/>
                <w:noProof/>
                <w:webHidden/>
              </w:rPr>
              <w:t>Erreur ! Signet non défini.</w:t>
            </w:r>
          </w:ins>
          <w:del w:id="1102" w:author="Thierry sonkeng" w:date="2016-09-07T13:20:00Z">
            <w:r w:rsidR="00CC139F" w:rsidDel="000F514A">
              <w:rPr>
                <w:noProof/>
                <w:webHidden/>
              </w:rPr>
              <w:delText>95</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"_Toc441239308" </w:instrText>
          </w:r>
          <w:r>
            <w:fldChar w:fldCharType="separate"/>
          </w:r>
          <w:r w:rsidR="00CC139F" w:rsidRPr="007A053F">
            <w:rPr>
              <w:rStyle w:val="Lienhypertexte"/>
              <w:noProof/>
              <w:lang w:eastAsia="fr-FR"/>
            </w:rPr>
            <w:t>8.2.5</w:t>
          </w:r>
          <w:r w:rsidR="00CC139F">
            <w:rPr>
              <w:rFonts w:eastAsiaTheme="minorEastAsia"/>
              <w:noProof/>
              <w:lang w:eastAsia="fr-FR"/>
            </w:rPr>
            <w:tab/>
          </w:r>
          <w:r w:rsidR="00CC139F" w:rsidRPr="007A053F">
            <w:rPr>
              <w:rStyle w:val="Lienhypertexte"/>
              <w:noProof/>
              <w:lang w:eastAsia="fr-FR"/>
            </w:rPr>
            <w:t>Définition : valeur actuelle d’un risque</w:t>
          </w:r>
          <w:r w:rsidR="00CC139F">
            <w:rPr>
              <w:noProof/>
              <w:webHidden/>
            </w:rPr>
            <w:tab/>
          </w:r>
          <w:r w:rsidR="000A1313">
            <w:rPr>
              <w:noProof/>
              <w:webHidden/>
            </w:rPr>
            <w:fldChar w:fldCharType="begin"/>
          </w:r>
          <w:r w:rsidR="00CC139F">
            <w:rPr>
              <w:noProof/>
              <w:webHidden/>
            </w:rPr>
            <w:instrText xml:space="preserve"> PAGEREF _Toc441239308 \h </w:instrText>
          </w:r>
          <w:r w:rsidR="000A1313">
            <w:rPr>
              <w:noProof/>
              <w:webHidden/>
            </w:rPr>
            <w:fldChar w:fldCharType="separate"/>
          </w:r>
          <w:ins w:id="1103" w:author="Thierry sonkeng" w:date="2016-09-07T13:20:00Z">
            <w:r w:rsidR="000F514A">
              <w:rPr>
                <w:b/>
                <w:bCs/>
                <w:noProof/>
                <w:webHidden/>
              </w:rPr>
              <w:t>Erreur ! Signet non défini.</w:t>
            </w:r>
          </w:ins>
          <w:del w:id="1104" w:author="Thierry sonkeng" w:date="2016-09-07T13:20:00Z">
            <w:r w:rsidR="00CC139F" w:rsidDel="000F514A">
              <w:rPr>
                <w:noProof/>
                <w:webHidden/>
              </w:rPr>
              <w:delText>96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"_Toc441239309" </w:instrText>
          </w:r>
          <w:r>
            <w:fldChar w:fldCharType="separate"/>
          </w:r>
          <w:r w:rsidR="00CC139F" w:rsidRPr="007A053F">
            <w:rPr>
              <w:rStyle w:val="Lienhypertexte"/>
              <w:noProof/>
              <w:lang w:eastAsia="fr-FR"/>
            </w:rPr>
            <w:t>8.2.6</w:t>
          </w:r>
          <w:r w:rsidR="00CC139F">
            <w:rPr>
              <w:rFonts w:eastAsiaTheme="minorEastAsia"/>
              <w:noProof/>
              <w:lang w:eastAsia="fr-FR"/>
            </w:rPr>
            <w:tab/>
          </w:r>
          <w:r w:rsidR="00CC139F" w:rsidRPr="007A053F">
            <w:rPr>
              <w:rStyle w:val="Lienhypertexte"/>
              <w:noProof/>
              <w:lang w:eastAsia="fr-FR"/>
            </w:rPr>
            <w:t>Définition : vulnérabilité à un risque</w:t>
          </w:r>
          <w:r w:rsidR="00CC139F">
            <w:rPr>
              <w:noProof/>
              <w:webHidden/>
            </w:rPr>
            <w:tab/>
          </w:r>
          <w:r w:rsidR="000A1313">
            <w:rPr>
              <w:noProof/>
              <w:webHidden/>
            </w:rPr>
            <w:fldChar w:fldCharType="begin"/>
          </w:r>
          <w:r w:rsidR="00CC139F">
            <w:rPr>
              <w:noProof/>
              <w:webHidden/>
            </w:rPr>
            <w:instrText xml:space="preserve"> PAGEREF _Toc441239309 \h </w:instrText>
          </w:r>
          <w:r w:rsidR="000A1313">
            <w:rPr>
              <w:noProof/>
              <w:webHidden/>
            </w:rPr>
            <w:fldChar w:fldCharType="separate"/>
          </w:r>
          <w:ins w:id="1105" w:author="Thierry sonkeng" w:date="2016-09-07T13:20:00Z">
            <w:r w:rsidR="000F514A">
              <w:rPr>
                <w:b/>
                <w:bCs/>
                <w:noProof/>
                <w:webHidden/>
              </w:rPr>
              <w:t>Erreur ! Signet non défini.</w:t>
            </w:r>
          </w:ins>
          <w:del w:id="1106" w:author="Thierry sonkeng" w:date="2016-09-07T13:20:00Z">
            <w:r w:rsidR="00CC139F" w:rsidDel="000F514A">
              <w:rPr>
                <w:noProof/>
                <w:webHidden/>
              </w:rPr>
              <w:delText>98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"_Toc441239310" </w:instrText>
          </w:r>
          <w:r>
            <w:fldChar w:fldCharType="separate"/>
          </w:r>
          <w:r w:rsidR="00CC139F" w:rsidRPr="007A053F">
            <w:rPr>
              <w:rStyle w:val="Lienhypertexte"/>
              <w:noProof/>
              <w:lang w:eastAsia="fr-FR"/>
            </w:rPr>
            <w:t>8.2.7</w:t>
          </w:r>
          <w:r w:rsidR="00CC139F">
            <w:rPr>
              <w:rFonts w:eastAsiaTheme="minorEastAsia"/>
              <w:noProof/>
              <w:lang w:eastAsia="fr-FR"/>
            </w:rPr>
            <w:tab/>
          </w:r>
          <w:r w:rsidR="00CC139F" w:rsidRPr="007A053F">
            <w:rPr>
              <w:rStyle w:val="Lienhypertexte"/>
              <w:noProof/>
              <w:lang w:eastAsia="fr-FR"/>
            </w:rPr>
            <w:t>Définition : sensibilité d’un risque</w:t>
          </w:r>
          <w:r w:rsidR="00CC139F">
            <w:rPr>
              <w:noProof/>
              <w:webHidden/>
            </w:rPr>
            <w:tab/>
          </w:r>
          <w:r w:rsidR="000A1313">
            <w:rPr>
              <w:noProof/>
              <w:webHidden/>
            </w:rPr>
            <w:fldChar w:fldCharType="begin"/>
          </w:r>
          <w:r w:rsidR="00CC139F">
            <w:rPr>
              <w:noProof/>
              <w:webHidden/>
            </w:rPr>
            <w:instrText xml:space="preserve"> PAGEREF _Toc441239310 \h </w:instrText>
          </w:r>
          <w:r w:rsidR="000A1313">
            <w:rPr>
              <w:noProof/>
              <w:webHidden/>
            </w:rPr>
            <w:fldChar w:fldCharType="separate"/>
          </w:r>
          <w:ins w:id="1107" w:author="Thierry sonkeng" w:date="2016-09-07T13:20:00Z">
            <w:r w:rsidR="000F514A">
              <w:rPr>
                <w:b/>
                <w:bCs/>
                <w:noProof/>
                <w:webHidden/>
              </w:rPr>
              <w:t>Erreur ! Signet non défini.</w:t>
            </w:r>
          </w:ins>
          <w:del w:id="1108" w:author="Thierry sonkeng" w:date="2016-09-07T13:20:00Z">
            <w:r w:rsidR="00CC139F" w:rsidDel="000F514A">
              <w:rPr>
                <w:noProof/>
                <w:webHidden/>
              </w:rPr>
              <w:delText>99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"_Toc441239311" </w:instrText>
          </w:r>
          <w:r>
            <w:fldChar w:fldCharType="separate"/>
          </w:r>
          <w:r w:rsidR="00CC139F" w:rsidRPr="007A053F">
            <w:rPr>
              <w:rStyle w:val="Lienhypertexte"/>
              <w:noProof/>
              <w:lang w:eastAsia="fr-FR"/>
            </w:rPr>
            <w:t>8.2.8</w:t>
          </w:r>
          <w:r w:rsidR="00CC139F">
            <w:rPr>
              <w:rFonts w:eastAsiaTheme="minorEastAsia"/>
              <w:noProof/>
              <w:lang w:eastAsia="fr-FR"/>
            </w:rPr>
            <w:tab/>
          </w:r>
          <w:r w:rsidR="00CC139F" w:rsidRPr="007A053F">
            <w:rPr>
              <w:rStyle w:val="Lienhypertexte"/>
              <w:noProof/>
              <w:lang w:eastAsia="fr-FR"/>
            </w:rPr>
            <w:t>Définition : signalement d’un risque</w:t>
          </w:r>
          <w:r w:rsidR="00CC139F">
            <w:rPr>
              <w:noProof/>
              <w:webHidden/>
            </w:rPr>
            <w:tab/>
          </w:r>
          <w:r w:rsidR="000A1313">
            <w:rPr>
              <w:noProof/>
              <w:webHidden/>
            </w:rPr>
            <w:fldChar w:fldCharType="begin"/>
          </w:r>
          <w:r w:rsidR="00CC139F">
            <w:rPr>
              <w:noProof/>
              <w:webHidden/>
            </w:rPr>
            <w:instrText xml:space="preserve"> PAGEREF _Toc441239311 \h </w:instrText>
          </w:r>
          <w:r w:rsidR="000A1313">
            <w:rPr>
              <w:noProof/>
              <w:webHidden/>
            </w:rPr>
            <w:fldChar w:fldCharType="separate"/>
          </w:r>
          <w:ins w:id="1109" w:author="Thierry sonkeng" w:date="2016-09-07T13:20:00Z">
            <w:r w:rsidR="000F514A">
              <w:rPr>
                <w:b/>
                <w:bCs/>
                <w:noProof/>
                <w:webHidden/>
              </w:rPr>
              <w:t>Erreur ! Signet non défini.</w:t>
            </w:r>
          </w:ins>
          <w:del w:id="1110" w:author="Thierry sonkeng" w:date="2016-09-07T13:20:00Z">
            <w:r w:rsidR="00CC139F" w:rsidDel="000F514A">
              <w:rPr>
                <w:noProof/>
                <w:webHidden/>
              </w:rPr>
              <w:delText>100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"_Toc441239312" </w:instrText>
          </w:r>
          <w:r>
            <w:fldChar w:fldCharType="separate"/>
          </w:r>
          <w:r w:rsidR="00CC139F" w:rsidRPr="007A053F">
            <w:rPr>
              <w:rStyle w:val="Lienhypertexte"/>
              <w:noProof/>
              <w:lang w:eastAsia="fr-FR"/>
            </w:rPr>
            <w:t>8.2.9</w:t>
          </w:r>
          <w:r w:rsidR="00CC139F">
            <w:rPr>
              <w:rFonts w:eastAsiaTheme="minorEastAsia"/>
              <w:noProof/>
              <w:lang w:eastAsia="fr-FR"/>
            </w:rPr>
            <w:tab/>
          </w:r>
          <w:r w:rsidR="00CC139F" w:rsidRPr="007A053F">
            <w:rPr>
              <w:rStyle w:val="Lienhypertexte"/>
              <w:noProof/>
              <w:lang w:eastAsia="fr-FR"/>
            </w:rPr>
            <w:t>Définition : résilience</w:t>
          </w:r>
          <w:r w:rsidR="00CC139F">
            <w:rPr>
              <w:noProof/>
              <w:webHidden/>
            </w:rPr>
            <w:tab/>
          </w:r>
          <w:r w:rsidR="000A1313">
            <w:rPr>
              <w:noProof/>
              <w:webHidden/>
            </w:rPr>
            <w:fldChar w:fldCharType="begin"/>
          </w:r>
          <w:r w:rsidR="00CC139F">
            <w:rPr>
              <w:noProof/>
              <w:webHidden/>
            </w:rPr>
            <w:instrText xml:space="preserve"> PAGEREF _Toc441239312 \h </w:instrText>
          </w:r>
          <w:r w:rsidR="000A1313">
            <w:rPr>
              <w:noProof/>
              <w:webHidden/>
            </w:rPr>
            <w:fldChar w:fldCharType="separate"/>
          </w:r>
          <w:ins w:id="1111" w:author="Thierry sonkeng" w:date="2016-09-07T13:20:00Z">
            <w:r w:rsidR="000F514A">
              <w:rPr>
                <w:b/>
                <w:bCs/>
                <w:noProof/>
                <w:webHidden/>
              </w:rPr>
              <w:t>Erreur ! Signet non défini.</w:t>
            </w:r>
          </w:ins>
          <w:del w:id="1112" w:author="Thierry sonkeng" w:date="2016-09-07T13:20:00Z">
            <w:r w:rsidR="00CC139F" w:rsidDel="000F514A">
              <w:rPr>
                <w:noProof/>
                <w:webHidden/>
              </w:rPr>
              <w:delText>100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w:instrText>
          </w:r>
          <w:r>
            <w:instrText xml:space="preserve">RLINK \l "_Toc441239313" </w:instrText>
          </w:r>
          <w:r>
            <w:fldChar w:fldCharType="separate"/>
          </w:r>
          <w:r w:rsidR="00CC139F" w:rsidRPr="007A053F">
            <w:rPr>
              <w:rStyle w:val="Lienhypertexte"/>
              <w:noProof/>
            </w:rPr>
            <w:t>8.2.10</w:t>
          </w:r>
          <w:r w:rsidR="00CC139F">
            <w:rPr>
              <w:rFonts w:eastAsiaTheme="minorEastAsia"/>
              <w:noProof/>
              <w:lang w:eastAsia="fr-FR"/>
            </w:rPr>
            <w:tab/>
          </w:r>
          <w:r w:rsidR="00CC139F" w:rsidRPr="007A053F">
            <w:rPr>
              <w:rStyle w:val="Lienhypertexte"/>
              <w:noProof/>
            </w:rPr>
            <w:t>Définition : analyse systémique</w:t>
          </w:r>
          <w:r w:rsidR="00CC139F">
            <w:rPr>
              <w:noProof/>
              <w:webHidden/>
            </w:rPr>
            <w:tab/>
          </w:r>
          <w:r w:rsidR="000A1313">
            <w:rPr>
              <w:noProof/>
              <w:webHidden/>
            </w:rPr>
            <w:fldChar w:fldCharType="begin"/>
          </w:r>
          <w:r w:rsidR="00CC139F">
            <w:rPr>
              <w:noProof/>
              <w:webHidden/>
            </w:rPr>
            <w:instrText xml:space="preserve"> PAGEREF _Toc441239313 \h </w:instrText>
          </w:r>
          <w:r w:rsidR="000A1313">
            <w:rPr>
              <w:noProof/>
              <w:webHidden/>
            </w:rPr>
            <w:fldChar w:fldCharType="separate"/>
          </w:r>
          <w:ins w:id="1113" w:author="Thierry sonkeng" w:date="2016-09-07T13:20:00Z">
            <w:r w:rsidR="000F514A">
              <w:rPr>
                <w:b/>
                <w:bCs/>
                <w:noProof/>
                <w:webHidden/>
              </w:rPr>
              <w:t>Erreur ! Signet non défini.</w:t>
            </w:r>
          </w:ins>
          <w:del w:id="1114" w:author="Thierry sonkeng" w:date="2016-09-07T13:20:00Z">
            <w:r w:rsidR="00CC139F" w:rsidDel="000F514A">
              <w:rPr>
                <w:noProof/>
                <w:webHidden/>
              </w:rPr>
              <w:delText>100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"_Toc441239314" </w:instrText>
          </w:r>
          <w:r>
            <w:fldChar w:fldCharType="separate"/>
          </w:r>
          <w:r w:rsidR="00CC139F" w:rsidRPr="007A053F">
            <w:rPr>
              <w:rStyle w:val="Lienhypertexte"/>
              <w:noProof/>
            </w:rPr>
            <w:t>8.2.11</w:t>
          </w:r>
          <w:r w:rsidR="00CC139F">
            <w:rPr>
              <w:rFonts w:eastAsiaTheme="minorEastAsia"/>
              <w:noProof/>
              <w:lang w:eastAsia="fr-FR"/>
            </w:rPr>
            <w:tab/>
          </w:r>
          <w:r w:rsidR="00CC139F" w:rsidRPr="007A053F">
            <w:rPr>
              <w:rStyle w:val="Lienhypertexte"/>
              <w:noProof/>
            </w:rPr>
            <w:t>Définition : analyse globale</w:t>
          </w:r>
          <w:r w:rsidR="00CC139F">
            <w:rPr>
              <w:noProof/>
              <w:webHidden/>
            </w:rPr>
            <w:tab/>
          </w:r>
          <w:r w:rsidR="000A1313">
            <w:rPr>
              <w:noProof/>
              <w:webHidden/>
            </w:rPr>
            <w:fldChar w:fldCharType="begin"/>
          </w:r>
          <w:r w:rsidR="00CC139F">
            <w:rPr>
              <w:noProof/>
              <w:webHidden/>
            </w:rPr>
            <w:instrText xml:space="preserve"> PAGEREF _Toc441239314 \h </w:instrText>
          </w:r>
          <w:r w:rsidR="000A1313">
            <w:rPr>
              <w:noProof/>
              <w:webHidden/>
            </w:rPr>
            <w:fldChar w:fldCharType="separate"/>
          </w:r>
          <w:ins w:id="1115" w:author="Thierry sonkeng" w:date="2016-09-07T13:20:00Z">
            <w:r w:rsidR="000F514A">
              <w:rPr>
                <w:b/>
                <w:bCs/>
                <w:noProof/>
                <w:webHidden/>
              </w:rPr>
              <w:t>Erreur ! Signet non défini.</w:t>
            </w:r>
          </w:ins>
          <w:del w:id="1116" w:author="Thierry sonkeng" w:date="2016-09-07T13:20:00Z">
            <w:r w:rsidR="00CC139F" w:rsidDel="000F514A">
              <w:rPr>
                <w:noProof/>
                <w:webHidden/>
              </w:rPr>
              <w:delText>100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"_Toc441239315" </w:instrText>
          </w:r>
          <w:r>
            <w:fldChar w:fldCharType="separate"/>
          </w:r>
          <w:r w:rsidR="00CC139F" w:rsidRPr="007A053F">
            <w:rPr>
              <w:rStyle w:val="Lienhypertexte"/>
              <w:noProof/>
            </w:rPr>
            <w:t>8.2.12</w:t>
          </w:r>
          <w:r w:rsidR="00CC139F">
            <w:rPr>
              <w:rFonts w:eastAsiaTheme="minorEastAsia"/>
              <w:noProof/>
              <w:lang w:eastAsia="fr-FR"/>
            </w:rPr>
            <w:tab/>
          </w:r>
          <w:r w:rsidR="00CC139F" w:rsidRPr="007A053F">
            <w:rPr>
              <w:rStyle w:val="Lienhypertexte"/>
              <w:noProof/>
            </w:rPr>
            <w:t>Définition : facteur commun</w:t>
          </w:r>
          <w:r w:rsidR="00CC139F">
            <w:rPr>
              <w:noProof/>
              <w:webHidden/>
            </w:rPr>
            <w:tab/>
          </w:r>
          <w:r w:rsidR="000A1313">
            <w:rPr>
              <w:noProof/>
              <w:webHidden/>
            </w:rPr>
            <w:fldChar w:fldCharType="begin"/>
          </w:r>
          <w:r w:rsidR="00CC139F">
            <w:rPr>
              <w:noProof/>
              <w:webHidden/>
            </w:rPr>
            <w:instrText xml:space="preserve"> PAGEREF _Toc441239315 \h </w:instrText>
          </w:r>
          <w:r w:rsidR="000A1313">
            <w:rPr>
              <w:noProof/>
              <w:webHidden/>
            </w:rPr>
            <w:fldChar w:fldCharType="separate"/>
          </w:r>
          <w:ins w:id="1117" w:author="Thierry sonkeng" w:date="2016-09-07T13:20:00Z">
            <w:r w:rsidR="000F514A">
              <w:rPr>
                <w:b/>
                <w:bCs/>
                <w:noProof/>
                <w:webHidden/>
              </w:rPr>
              <w:t>Erreur ! Signet non défini.</w:t>
            </w:r>
          </w:ins>
          <w:del w:id="1118" w:author="Thierry sonkeng" w:date="2016-09-07T13:20:00Z">
            <w:r w:rsidR="00CC139F" w:rsidDel="000F514A">
              <w:rPr>
                <w:noProof/>
                <w:webHidden/>
              </w:rPr>
              <w:delText>100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"_Toc441239316" </w:instrText>
          </w:r>
          <w:r>
            <w:fldChar w:fldCharType="separate"/>
          </w:r>
          <w:r w:rsidR="00CC139F" w:rsidRPr="007A053F">
            <w:rPr>
              <w:rStyle w:val="Lienhypertexte"/>
              <w:noProof/>
            </w:rPr>
            <w:t>8.2.13</w:t>
          </w:r>
          <w:r w:rsidR="00CC139F">
            <w:rPr>
              <w:rFonts w:eastAsiaTheme="minorEastAsia"/>
              <w:noProof/>
              <w:lang w:eastAsia="fr-FR"/>
            </w:rPr>
            <w:tab/>
          </w:r>
          <w:r w:rsidR="00CC139F" w:rsidRPr="007A053F">
            <w:rPr>
              <w:rStyle w:val="Lienhypertexte"/>
              <w:noProof/>
            </w:rPr>
            <w:t>Définition : partie prenante</w:t>
          </w:r>
          <w:r w:rsidR="00CC139F">
            <w:rPr>
              <w:noProof/>
              <w:webHidden/>
            </w:rPr>
            <w:tab/>
          </w:r>
          <w:r w:rsidR="000A1313">
            <w:rPr>
              <w:noProof/>
              <w:webHidden/>
            </w:rPr>
            <w:fldChar w:fldCharType="begin"/>
          </w:r>
          <w:r w:rsidR="00CC139F">
            <w:rPr>
              <w:noProof/>
              <w:webHidden/>
            </w:rPr>
            <w:instrText xml:space="preserve"> PAGEREF _Toc441239316 \h </w:instrText>
          </w:r>
          <w:r w:rsidR="000A1313">
            <w:rPr>
              <w:noProof/>
              <w:webHidden/>
            </w:rPr>
            <w:fldChar w:fldCharType="separate"/>
          </w:r>
          <w:ins w:id="1119" w:author="Thierry sonkeng" w:date="2016-09-07T13:20:00Z">
            <w:r w:rsidR="000F514A">
              <w:rPr>
                <w:b/>
                <w:bCs/>
                <w:noProof/>
                <w:webHidden/>
              </w:rPr>
              <w:t>Erreur ! Signet non défini.</w:t>
            </w:r>
          </w:ins>
          <w:del w:id="1120" w:author="Thierry sonkeng" w:date="2016-09-07T13:20:00Z">
            <w:r w:rsidR="00CC139F" w:rsidDel="000F514A">
              <w:rPr>
                <w:noProof/>
                <w:webHidden/>
              </w:rPr>
              <w:delText>101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"_Toc441239317" </w:instrText>
          </w:r>
          <w:r>
            <w:fldChar w:fldCharType="separate"/>
          </w:r>
          <w:r w:rsidR="00CC139F" w:rsidRPr="007A053F">
            <w:rPr>
              <w:rStyle w:val="Lienhypertexte"/>
              <w:noProof/>
            </w:rPr>
            <w:t>8.2.14</w:t>
          </w:r>
          <w:r w:rsidR="00CC139F">
            <w:rPr>
              <w:rFonts w:eastAsiaTheme="minorEastAsia"/>
              <w:noProof/>
              <w:lang w:eastAsia="fr-FR"/>
            </w:rPr>
            <w:tab/>
          </w:r>
          <w:r w:rsidR="00CC139F" w:rsidRPr="007A053F">
            <w:rPr>
              <w:rStyle w:val="Lienhypertexte"/>
              <w:noProof/>
            </w:rPr>
            <w:t>Autres caractéristiques relatives aux risques</w:t>
          </w:r>
          <w:r w:rsidR="00CC139F">
            <w:rPr>
              <w:noProof/>
              <w:webHidden/>
            </w:rPr>
            <w:tab/>
          </w:r>
          <w:r w:rsidR="000A1313">
            <w:rPr>
              <w:noProof/>
              <w:webHidden/>
            </w:rPr>
            <w:fldChar w:fldCharType="begin"/>
          </w:r>
          <w:r w:rsidR="00CC139F">
            <w:rPr>
              <w:noProof/>
              <w:webHidden/>
            </w:rPr>
            <w:instrText xml:space="preserve"> PAGEREF _Toc441239317 \h </w:instrText>
          </w:r>
          <w:r w:rsidR="000A1313">
            <w:rPr>
              <w:noProof/>
              <w:webHidden/>
            </w:rPr>
            <w:fldChar w:fldCharType="separate"/>
          </w:r>
          <w:ins w:id="1121" w:author="Thierry sonkeng" w:date="2016-09-07T13:20:00Z">
            <w:r w:rsidR="000F514A">
              <w:rPr>
                <w:b/>
                <w:bCs/>
                <w:noProof/>
                <w:webHidden/>
              </w:rPr>
              <w:t>Erreur ! Signet non défini.</w:t>
            </w:r>
          </w:ins>
          <w:del w:id="1122" w:author="Thierry sonkeng" w:date="2016-09-07T13:20:00Z">
            <w:r w:rsidR="00CC139F" w:rsidDel="000F514A">
              <w:rPr>
                <w:noProof/>
                <w:webHidden/>
              </w:rPr>
              <w:delText>101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"_Toc441239318" </w:instrText>
          </w:r>
          <w:r>
            <w:fldChar w:fldCharType="separate"/>
          </w:r>
          <w:r w:rsidR="00CC139F" w:rsidRPr="007A053F">
            <w:rPr>
              <w:rStyle w:val="Lienhypertexte"/>
              <w:noProof/>
            </w:rPr>
            <w:t>8.2.15</w:t>
          </w:r>
          <w:r w:rsidR="00CC139F">
            <w:rPr>
              <w:rFonts w:eastAsiaTheme="minorEastAsia"/>
              <w:noProof/>
              <w:lang w:eastAsia="fr-FR"/>
            </w:rPr>
            <w:tab/>
          </w:r>
          <w:r w:rsidR="00CC139F" w:rsidRPr="007A053F">
            <w:rPr>
              <w:rStyle w:val="Lienhypertexte"/>
              <w:noProof/>
            </w:rPr>
            <w:t>Le vecteur de caractéristiques d’un risque</w:t>
          </w:r>
          <w:r w:rsidR="00CC139F">
            <w:rPr>
              <w:noProof/>
              <w:webHidden/>
            </w:rPr>
            <w:tab/>
          </w:r>
          <w:r w:rsidR="000A1313">
            <w:rPr>
              <w:noProof/>
              <w:webHidden/>
            </w:rPr>
            <w:fldChar w:fldCharType="begin"/>
          </w:r>
          <w:r w:rsidR="00CC139F">
            <w:rPr>
              <w:noProof/>
              <w:webHidden/>
            </w:rPr>
            <w:instrText xml:space="preserve"> PAGEREF _Toc441239318 \h </w:instrText>
          </w:r>
          <w:r w:rsidR="000A1313">
            <w:rPr>
              <w:noProof/>
              <w:webHidden/>
            </w:rPr>
            <w:fldChar w:fldCharType="separate"/>
          </w:r>
          <w:ins w:id="1123" w:author="Thierry sonkeng" w:date="2016-09-07T13:20:00Z">
            <w:r w:rsidR="000F514A">
              <w:rPr>
                <w:b/>
                <w:bCs/>
                <w:noProof/>
                <w:webHidden/>
              </w:rPr>
              <w:t>Erreur ! Signet non défini.</w:t>
            </w:r>
          </w:ins>
          <w:del w:id="1124" w:author="Thierry sonkeng" w:date="2016-09-07T13:20:00Z">
            <w:r w:rsidR="00CC139F" w:rsidDel="000F514A">
              <w:rPr>
                <w:noProof/>
                <w:webHidden/>
              </w:rPr>
              <w:delText>102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"_Toc441239319" </w:instrText>
          </w:r>
          <w:r>
            <w:fldChar w:fldCharType="separate"/>
          </w:r>
          <w:r w:rsidR="00CC139F" w:rsidRPr="007A053F">
            <w:rPr>
              <w:rStyle w:val="Lienhypertexte"/>
              <w:noProof/>
              <w:lang w:eastAsia="fr-FR"/>
            </w:rPr>
            <w:t>8.2.16</w:t>
          </w:r>
          <w:r w:rsidR="00CC139F">
            <w:rPr>
              <w:rFonts w:eastAsiaTheme="minorEastAsia"/>
              <w:noProof/>
              <w:lang w:eastAsia="fr-FR"/>
            </w:rPr>
            <w:tab/>
          </w:r>
          <w:r w:rsidR="00CC139F" w:rsidRPr="007A053F">
            <w:rPr>
              <w:rStyle w:val="Lienhypertexte"/>
              <w:noProof/>
              <w:lang w:eastAsia="fr-FR"/>
            </w:rPr>
            <w:t>Définition : l’urgence d’un risque</w:t>
          </w:r>
          <w:r w:rsidR="00CC139F">
            <w:rPr>
              <w:noProof/>
              <w:webHidden/>
            </w:rPr>
            <w:tab/>
          </w:r>
          <w:r w:rsidR="000A1313">
            <w:rPr>
              <w:noProof/>
              <w:webHidden/>
            </w:rPr>
            <w:fldChar w:fldCharType="begin"/>
          </w:r>
          <w:r w:rsidR="00CC139F">
            <w:rPr>
              <w:noProof/>
              <w:webHidden/>
            </w:rPr>
            <w:instrText xml:space="preserve"> PAGEREF _Toc441239319 \h </w:instrText>
          </w:r>
          <w:r w:rsidR="000A1313">
            <w:rPr>
              <w:noProof/>
              <w:webHidden/>
            </w:rPr>
            <w:fldChar w:fldCharType="separate"/>
          </w:r>
          <w:ins w:id="1125" w:author="Thierry sonkeng" w:date="2016-09-07T13:20:00Z">
            <w:r w:rsidR="000F514A">
              <w:rPr>
                <w:b/>
                <w:bCs/>
                <w:noProof/>
                <w:webHidden/>
              </w:rPr>
              <w:t>Erreur ! Signet non défini.</w:t>
            </w:r>
          </w:ins>
          <w:del w:id="1126" w:author="Thierry sonkeng" w:date="2016-09-07T13:20:00Z">
            <w:r w:rsidR="00CC139F" w:rsidDel="000F514A">
              <w:rPr>
                <w:noProof/>
                <w:webHidden/>
              </w:rPr>
              <w:delText>102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w:instrText>
          </w:r>
          <w:r>
            <w:instrText xml:space="preserve">oc441239320" </w:instrText>
          </w:r>
          <w:r>
            <w:fldChar w:fldCharType="separate"/>
          </w:r>
          <w:r w:rsidR="00CC139F" w:rsidRPr="007A053F">
            <w:rPr>
              <w:rStyle w:val="Lienhypertexte"/>
              <w:noProof/>
              <w:lang w:eastAsia="fr-FR"/>
            </w:rPr>
            <w:t>8.3</w:t>
          </w:r>
          <w:r w:rsidR="00CC139F">
            <w:rPr>
              <w:rFonts w:eastAsiaTheme="minorEastAsia"/>
              <w:noProof/>
              <w:lang w:eastAsia="fr-FR"/>
            </w:rPr>
            <w:tab/>
          </w:r>
          <w:r w:rsidR="00CC139F" w:rsidRPr="007A053F">
            <w:rPr>
              <w:rStyle w:val="Lienhypertexte"/>
              <w:noProof/>
              <w:lang w:eastAsia="fr-FR"/>
            </w:rPr>
            <w:t>Planification du management des risques</w:t>
          </w:r>
          <w:r w:rsidR="00CC139F">
            <w:rPr>
              <w:noProof/>
              <w:webHidden/>
            </w:rPr>
            <w:tab/>
          </w:r>
          <w:r w:rsidR="000A1313">
            <w:rPr>
              <w:noProof/>
              <w:webHidden/>
            </w:rPr>
            <w:fldChar w:fldCharType="begin"/>
          </w:r>
          <w:r w:rsidR="00CC139F">
            <w:rPr>
              <w:noProof/>
              <w:webHidden/>
            </w:rPr>
            <w:instrText xml:space="preserve"> PAGEREF _Toc441239320 \h </w:instrText>
          </w:r>
          <w:r w:rsidR="000A1313">
            <w:rPr>
              <w:noProof/>
              <w:webHidden/>
            </w:rPr>
            <w:fldChar w:fldCharType="separate"/>
          </w:r>
          <w:ins w:id="1127" w:author="Thierry sonkeng" w:date="2016-09-07T13:20:00Z">
            <w:r w:rsidR="000F514A">
              <w:rPr>
                <w:b/>
                <w:bCs/>
                <w:noProof/>
                <w:webHidden/>
              </w:rPr>
              <w:t>Erreur ! Signet non défini.</w:t>
            </w:r>
          </w:ins>
          <w:del w:id="1128" w:author="Thierry sonkeng" w:date="2016-09-07T13:20:00Z">
            <w:r w:rsidR="00CC139F" w:rsidDel="000F514A">
              <w:rPr>
                <w:noProof/>
                <w:webHidden/>
              </w:rPr>
              <w:delText>103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"_Toc441239321" </w:instrText>
          </w:r>
          <w:r>
            <w:fldChar w:fldCharType="separate"/>
          </w:r>
          <w:r w:rsidR="00CC139F" w:rsidRPr="007A053F">
            <w:rPr>
              <w:rStyle w:val="Lienhypertexte"/>
              <w:noProof/>
            </w:rPr>
            <w:t>8.3.1</w:t>
          </w:r>
          <w:r w:rsidR="00CC139F">
            <w:rPr>
              <w:rFonts w:eastAsiaTheme="minorEastAsia"/>
              <w:noProof/>
              <w:lang w:eastAsia="fr-FR"/>
            </w:rPr>
            <w:tab/>
          </w:r>
          <w:r w:rsidR="00CC139F" w:rsidRPr="007A053F">
            <w:rPr>
              <w:rStyle w:val="Lienhypertexte"/>
              <w:noProof/>
            </w:rPr>
            <w:t>Modèles généraux de catégories de risques</w:t>
          </w:r>
          <w:r w:rsidR="00CC139F">
            <w:rPr>
              <w:noProof/>
              <w:webHidden/>
            </w:rPr>
            <w:tab/>
          </w:r>
          <w:r w:rsidR="000A1313">
            <w:rPr>
              <w:noProof/>
              <w:webHidden/>
            </w:rPr>
            <w:fldChar w:fldCharType="begin"/>
          </w:r>
          <w:r w:rsidR="00CC139F">
            <w:rPr>
              <w:noProof/>
              <w:webHidden/>
            </w:rPr>
            <w:instrText xml:space="preserve"> PAGEREF _Toc441239321 \h </w:instrText>
          </w:r>
          <w:r w:rsidR="000A1313">
            <w:rPr>
              <w:noProof/>
              <w:webHidden/>
            </w:rPr>
            <w:fldChar w:fldCharType="separate"/>
          </w:r>
          <w:ins w:id="1129" w:author="Thierry sonkeng" w:date="2016-09-07T13:20:00Z">
            <w:r w:rsidR="000F514A">
              <w:rPr>
                <w:b/>
                <w:bCs/>
                <w:noProof/>
                <w:webHidden/>
              </w:rPr>
              <w:t>Erreur ! Signet non défini.</w:t>
            </w:r>
          </w:ins>
          <w:del w:id="1130" w:author="Thierry sonkeng" w:date="2016-09-07T13:20:00Z">
            <w:r w:rsidR="00CC139F" w:rsidDel="000F514A">
              <w:rPr>
                <w:noProof/>
                <w:webHidden/>
              </w:rPr>
              <w:delText>103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"_Toc441239322" </w:instrText>
          </w:r>
          <w:r>
            <w:fldChar w:fldCharType="separate"/>
          </w:r>
          <w:r w:rsidR="00CC139F" w:rsidRPr="007A053F">
            <w:rPr>
              <w:rStyle w:val="Lienhypertexte"/>
              <w:noProof/>
            </w:rPr>
            <w:t>8.3.2</w:t>
          </w:r>
          <w:r w:rsidR="00CC139F">
            <w:rPr>
              <w:rFonts w:eastAsiaTheme="minorEastAsia"/>
              <w:noProof/>
              <w:lang w:eastAsia="fr-FR"/>
            </w:rPr>
            <w:tab/>
          </w:r>
          <w:r w:rsidR="00CC139F" w:rsidRPr="007A053F">
            <w:rPr>
              <w:rStyle w:val="Lienhypertexte"/>
              <w:noProof/>
            </w:rPr>
            <w:t>L'échelle d'impact ou la vulnérabilité</w:t>
          </w:r>
          <w:r w:rsidR="00CC139F">
            <w:rPr>
              <w:noProof/>
              <w:webHidden/>
            </w:rPr>
            <w:tab/>
          </w:r>
          <w:r w:rsidR="000A1313">
            <w:rPr>
              <w:noProof/>
              <w:webHidden/>
            </w:rPr>
            <w:fldChar w:fldCharType="begin"/>
          </w:r>
          <w:r w:rsidR="00CC139F">
            <w:rPr>
              <w:noProof/>
              <w:webHidden/>
            </w:rPr>
            <w:instrText xml:space="preserve"> PAGEREF _Toc441239322 \h </w:instrText>
          </w:r>
          <w:r w:rsidR="000A1313">
            <w:rPr>
              <w:noProof/>
              <w:webHidden/>
            </w:rPr>
            <w:fldChar w:fldCharType="separate"/>
          </w:r>
          <w:ins w:id="1131" w:author="Thierry sonkeng" w:date="2016-09-07T13:20:00Z">
            <w:r w:rsidR="000F514A">
              <w:rPr>
                <w:b/>
                <w:bCs/>
                <w:noProof/>
                <w:webHidden/>
              </w:rPr>
              <w:t>Erreur ! Signet non défini.</w:t>
            </w:r>
          </w:ins>
          <w:del w:id="1132" w:author="Thierry sonkeng" w:date="2016-09-07T13:20:00Z">
            <w:r w:rsidR="00CC139F" w:rsidDel="000F514A">
              <w:rPr>
                <w:noProof/>
                <w:webHidden/>
              </w:rPr>
              <w:delText>107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"_Toc441239323" </w:instrText>
          </w:r>
          <w:r>
            <w:fldChar w:fldCharType="separate"/>
          </w:r>
          <w:r w:rsidR="00CC139F" w:rsidRPr="007A053F">
            <w:rPr>
              <w:rStyle w:val="Lienhypertexte"/>
              <w:noProof/>
            </w:rPr>
            <w:t>8.3.3</w:t>
          </w:r>
          <w:r w:rsidR="00CC139F">
            <w:rPr>
              <w:rFonts w:eastAsiaTheme="minorEastAsia"/>
              <w:noProof/>
              <w:lang w:eastAsia="fr-FR"/>
            </w:rPr>
            <w:tab/>
          </w:r>
          <w:r w:rsidR="00CC139F" w:rsidRPr="007A053F">
            <w:rPr>
              <w:rStyle w:val="Lienhypertexte"/>
              <w:noProof/>
            </w:rPr>
            <w:t>Elimination des échelles</w:t>
          </w:r>
          <w:r w:rsidR="00CC139F">
            <w:rPr>
              <w:noProof/>
              <w:webHidden/>
            </w:rPr>
            <w:tab/>
          </w:r>
          <w:r w:rsidR="000A1313">
            <w:rPr>
              <w:noProof/>
              <w:webHidden/>
            </w:rPr>
            <w:fldChar w:fldCharType="begin"/>
          </w:r>
          <w:r w:rsidR="00CC139F">
            <w:rPr>
              <w:noProof/>
              <w:webHidden/>
            </w:rPr>
            <w:instrText xml:space="preserve"> PAGEREF _Toc441239323 \h </w:instrText>
          </w:r>
          <w:r w:rsidR="000A1313">
            <w:rPr>
              <w:noProof/>
              <w:webHidden/>
            </w:rPr>
            <w:fldChar w:fldCharType="separate"/>
          </w:r>
          <w:ins w:id="1133" w:author="Thierry sonkeng" w:date="2016-09-07T13:20:00Z">
            <w:r w:rsidR="000F514A">
              <w:rPr>
                <w:b/>
                <w:bCs/>
                <w:noProof/>
                <w:webHidden/>
              </w:rPr>
              <w:t>Erreur ! Signet non défini.</w:t>
            </w:r>
          </w:ins>
          <w:del w:id="1134" w:author="Thierry sonkeng" w:date="2016-09-07T13:20:00Z">
            <w:r w:rsidR="00CC139F" w:rsidDel="000F514A">
              <w:rPr>
                <w:noProof/>
                <w:webHidden/>
              </w:rPr>
              <w:delText>108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w:instrText>
          </w:r>
          <w:r>
            <w:instrText xml:space="preserve">4" </w:instrText>
          </w:r>
          <w:r>
            <w:fldChar w:fldCharType="separate"/>
          </w:r>
          <w:r w:rsidR="00CC139F" w:rsidRPr="007A053F">
            <w:rPr>
              <w:rStyle w:val="Lienhypertexte"/>
              <w:noProof/>
            </w:rPr>
            <w:t>8.3.4</w:t>
          </w:r>
          <w:r w:rsidR="00CC139F">
            <w:rPr>
              <w:rFonts w:eastAsiaTheme="minorEastAsia"/>
              <w:noProof/>
              <w:lang w:eastAsia="fr-FR"/>
            </w:rPr>
            <w:tab/>
          </w:r>
          <w:r w:rsidR="00CC139F" w:rsidRPr="007A053F">
            <w:rPr>
              <w:rStyle w:val="Lienhypertexte"/>
              <w:noProof/>
            </w:rPr>
            <w:t>Tolérances révisées des parties prenantes</w:t>
          </w:r>
          <w:r w:rsidR="00CC139F">
            <w:rPr>
              <w:noProof/>
              <w:webHidden/>
            </w:rPr>
            <w:tab/>
          </w:r>
          <w:r w:rsidR="000A1313">
            <w:rPr>
              <w:noProof/>
              <w:webHidden/>
            </w:rPr>
            <w:fldChar w:fldCharType="begin"/>
          </w:r>
          <w:r w:rsidR="00CC139F">
            <w:rPr>
              <w:noProof/>
              <w:webHidden/>
            </w:rPr>
            <w:instrText xml:space="preserve"> PAGEREF _Toc441239324 \h </w:instrText>
          </w:r>
          <w:r w:rsidR="000A1313">
            <w:rPr>
              <w:noProof/>
              <w:webHidden/>
            </w:rPr>
            <w:fldChar w:fldCharType="separate"/>
          </w:r>
          <w:ins w:id="1135" w:author="Thierry sonkeng" w:date="2016-09-07T13:20:00Z">
            <w:r w:rsidR="000F514A">
              <w:rPr>
                <w:b/>
                <w:bCs/>
                <w:noProof/>
                <w:webHidden/>
              </w:rPr>
              <w:t>Erreur ! Signet non défini.</w:t>
            </w:r>
          </w:ins>
          <w:del w:id="1136"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3"/>
            <w:tabs>
              <w:tab w:val="right" w:leader="dot" w:pos="9350"/>
            </w:tabs>
            <w:rPr>
              <w:rFonts w:eastAsiaTheme="minorEastAsia"/>
              <w:noProof/>
              <w:lang w:eastAsia="fr-FR"/>
            </w:rPr>
          </w:pPr>
          <w:r>
            <w:fldChar w:fldCharType="begin"/>
          </w:r>
          <w:r>
            <w:instrText xml:space="preserve"> HYPERLINK \l "_Toc441239325" </w:instrText>
          </w:r>
          <w:r>
            <w:fldChar w:fldCharType="separate"/>
          </w:r>
          <w:r w:rsidR="00CC139F" w:rsidRPr="007A053F">
            <w:rPr>
              <w:rStyle w:val="Lienhypertexte"/>
              <w:noProof/>
            </w:rPr>
            <w:t>Les intervalles de tolérance des diverses parties prenantes ont estimés pour les risques étudiés.</w:t>
          </w:r>
          <w:r w:rsidR="00CC139F">
            <w:rPr>
              <w:noProof/>
              <w:webHidden/>
            </w:rPr>
            <w:tab/>
          </w:r>
          <w:r w:rsidR="000A1313">
            <w:rPr>
              <w:noProof/>
              <w:webHidden/>
            </w:rPr>
            <w:fldChar w:fldCharType="begin"/>
          </w:r>
          <w:r w:rsidR="00CC139F">
            <w:rPr>
              <w:noProof/>
              <w:webHidden/>
            </w:rPr>
            <w:instrText xml:space="preserve"> PAGEREF _Toc441239325 \h </w:instrText>
          </w:r>
          <w:r w:rsidR="000A1313">
            <w:rPr>
              <w:noProof/>
              <w:webHidden/>
            </w:rPr>
            <w:fldChar w:fldCharType="separate"/>
          </w:r>
          <w:ins w:id="1137" w:author="Thierry sonkeng" w:date="2016-09-07T13:20:00Z">
            <w:r w:rsidR="000F514A">
              <w:rPr>
                <w:b/>
                <w:bCs/>
                <w:noProof/>
                <w:webHidden/>
              </w:rPr>
              <w:t>Erreur ! Signet non défini.</w:t>
            </w:r>
          </w:ins>
          <w:del w:id="1138"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"_Toc441239326" </w:instrText>
          </w:r>
          <w:r>
            <w:fldChar w:fldCharType="separate"/>
          </w:r>
          <w:r w:rsidR="00CC139F" w:rsidRPr="007A053F">
            <w:rPr>
              <w:rStyle w:val="Lienhypertexte"/>
              <w:noProof/>
            </w:rPr>
            <w:t>8.3.5</w:t>
          </w:r>
          <w:r w:rsidR="00CC139F">
            <w:rPr>
              <w:rFonts w:eastAsiaTheme="minorEastAsia"/>
              <w:noProof/>
              <w:lang w:eastAsia="fr-FR"/>
            </w:rPr>
            <w:tab/>
          </w:r>
          <w:r w:rsidR="00CC139F" w:rsidRPr="007A053F">
            <w:rPr>
              <w:rStyle w:val="Lienhypertexte"/>
              <w:noProof/>
            </w:rPr>
            <w:t>Formats des rapports.</w:t>
          </w:r>
          <w:r w:rsidR="00CC139F">
            <w:rPr>
              <w:noProof/>
              <w:webHidden/>
            </w:rPr>
            <w:tab/>
          </w:r>
          <w:r w:rsidR="000A1313">
            <w:rPr>
              <w:noProof/>
              <w:webHidden/>
            </w:rPr>
            <w:fldChar w:fldCharType="begin"/>
          </w:r>
          <w:r w:rsidR="00CC139F">
            <w:rPr>
              <w:noProof/>
              <w:webHidden/>
            </w:rPr>
            <w:instrText xml:space="preserve"> PAGEREF _Toc441239326 \h </w:instrText>
          </w:r>
          <w:r w:rsidR="000A1313">
            <w:rPr>
              <w:noProof/>
              <w:webHidden/>
            </w:rPr>
            <w:fldChar w:fldCharType="separate"/>
          </w:r>
          <w:ins w:id="1139" w:author="Thierry sonkeng" w:date="2016-09-07T13:20:00Z">
            <w:r w:rsidR="000F514A">
              <w:rPr>
                <w:b/>
                <w:bCs/>
                <w:noProof/>
                <w:webHidden/>
              </w:rPr>
              <w:t>Erreur ! Signet non défini.</w:t>
            </w:r>
          </w:ins>
          <w:del w:id="1140"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"_Toc441239327" </w:instrText>
          </w:r>
          <w:r>
            <w:fldChar w:fldCharType="separate"/>
          </w:r>
          <w:r w:rsidR="00CC139F" w:rsidRPr="007A053F">
            <w:rPr>
              <w:rStyle w:val="Lienhypertexte"/>
              <w:noProof/>
            </w:rPr>
            <w:t>8.3.6</w:t>
          </w:r>
          <w:r w:rsidR="00CC139F">
            <w:rPr>
              <w:rFonts w:eastAsiaTheme="minorEastAsia"/>
              <w:noProof/>
              <w:lang w:eastAsia="fr-FR"/>
            </w:rPr>
            <w:tab/>
          </w:r>
          <w:r w:rsidR="00CC139F" w:rsidRPr="007A053F">
            <w:rPr>
              <w:rStyle w:val="Lienhypertexte"/>
              <w:noProof/>
            </w:rPr>
            <w:t>Suivi</w:t>
          </w:r>
          <w:r w:rsidR="00CC139F">
            <w:rPr>
              <w:noProof/>
              <w:webHidden/>
            </w:rPr>
            <w:tab/>
          </w:r>
          <w:r w:rsidR="000A1313">
            <w:rPr>
              <w:noProof/>
              <w:webHidden/>
            </w:rPr>
            <w:fldChar w:fldCharType="begin"/>
          </w:r>
          <w:r w:rsidR="00CC139F">
            <w:rPr>
              <w:noProof/>
              <w:webHidden/>
            </w:rPr>
            <w:instrText xml:space="preserve"> PAGEREF _Toc441239327 \h </w:instrText>
          </w:r>
          <w:r w:rsidR="000A1313">
            <w:rPr>
              <w:noProof/>
              <w:webHidden/>
            </w:rPr>
            <w:fldChar w:fldCharType="separate"/>
          </w:r>
          <w:ins w:id="1141" w:author="Thierry sonkeng" w:date="2016-09-07T13:20:00Z">
            <w:r w:rsidR="000F514A">
              <w:rPr>
                <w:b/>
                <w:bCs/>
                <w:noProof/>
                <w:webHidden/>
              </w:rPr>
              <w:t>Erreur ! Signet non défini.</w:t>
            </w:r>
          </w:ins>
          <w:del w:id="1142"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"_Toc441239328" </w:instrText>
          </w:r>
          <w:r>
            <w:fldChar w:fldCharType="separate"/>
          </w:r>
          <w:r w:rsidR="00CC139F" w:rsidRPr="007A053F">
            <w:rPr>
              <w:rStyle w:val="Lienhypertexte"/>
              <w:noProof/>
            </w:rPr>
            <w:t>8.3.7</w:t>
          </w:r>
          <w:r w:rsidR="00CC139F">
            <w:rPr>
              <w:rFonts w:eastAsiaTheme="minorEastAsia"/>
              <w:noProof/>
              <w:lang w:eastAsia="fr-FR"/>
            </w:rPr>
            <w:tab/>
          </w:r>
          <w:r w:rsidR="00CC139F" w:rsidRPr="007A053F">
            <w:rPr>
              <w:rStyle w:val="Lienhypertexte"/>
              <w:noProof/>
            </w:rPr>
            <w:t>Personnes impliquées  et données d’entrée</w:t>
          </w:r>
          <w:r w:rsidR="00CC139F">
            <w:rPr>
              <w:noProof/>
              <w:webHidden/>
            </w:rPr>
            <w:tab/>
          </w:r>
          <w:r w:rsidR="000A1313">
            <w:rPr>
              <w:noProof/>
              <w:webHidden/>
            </w:rPr>
            <w:fldChar w:fldCharType="begin"/>
          </w:r>
          <w:r w:rsidR="00CC139F">
            <w:rPr>
              <w:noProof/>
              <w:webHidden/>
            </w:rPr>
            <w:instrText xml:space="preserve"> PAGEREF _Toc441239328 \h </w:instrText>
          </w:r>
          <w:r w:rsidR="000A1313">
            <w:rPr>
              <w:noProof/>
              <w:webHidden/>
            </w:rPr>
            <w:fldChar w:fldCharType="separate"/>
          </w:r>
          <w:ins w:id="1143" w:author="Thierry sonkeng" w:date="2016-09-07T13:20:00Z">
            <w:r w:rsidR="000F514A">
              <w:rPr>
                <w:b/>
                <w:bCs/>
                <w:noProof/>
                <w:webHidden/>
              </w:rPr>
              <w:t>Erreur ! Signet non défini.</w:t>
            </w:r>
          </w:ins>
          <w:del w:id="1144"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w:instrText>
          </w:r>
          <w:r>
            <w:instrText xml:space="preserve">\l "_Toc441239329" </w:instrText>
          </w:r>
          <w:r>
            <w:fldChar w:fldCharType="separate"/>
          </w:r>
          <w:r w:rsidR="00CC139F" w:rsidRPr="007A053F">
            <w:rPr>
              <w:rStyle w:val="Lienhypertexte"/>
              <w:noProof/>
            </w:rPr>
            <w:t>8.4</w:t>
          </w:r>
          <w:r w:rsidR="00CC139F">
            <w:rPr>
              <w:rFonts w:eastAsiaTheme="minorEastAsia"/>
              <w:noProof/>
              <w:lang w:eastAsia="fr-FR"/>
            </w:rPr>
            <w:tab/>
          </w:r>
          <w:r w:rsidR="00CC139F" w:rsidRPr="007A053F">
            <w:rPr>
              <w:rStyle w:val="Lienhypertexte"/>
              <w:noProof/>
            </w:rPr>
            <w:t>L’identification des risques</w:t>
          </w:r>
          <w:r w:rsidR="00CC139F">
            <w:rPr>
              <w:noProof/>
              <w:webHidden/>
            </w:rPr>
            <w:tab/>
          </w:r>
          <w:r w:rsidR="000A1313">
            <w:rPr>
              <w:noProof/>
              <w:webHidden/>
            </w:rPr>
            <w:fldChar w:fldCharType="begin"/>
          </w:r>
          <w:r w:rsidR="00CC139F">
            <w:rPr>
              <w:noProof/>
              <w:webHidden/>
            </w:rPr>
            <w:instrText xml:space="preserve"> PAGEREF _Toc441239329 \h </w:instrText>
          </w:r>
          <w:r w:rsidR="000A1313">
            <w:rPr>
              <w:noProof/>
              <w:webHidden/>
            </w:rPr>
            <w:fldChar w:fldCharType="separate"/>
          </w:r>
          <w:ins w:id="1145" w:author="Thierry sonkeng" w:date="2016-09-07T13:20:00Z">
            <w:r w:rsidR="000F514A">
              <w:rPr>
                <w:b/>
                <w:bCs/>
                <w:noProof/>
                <w:webHidden/>
              </w:rPr>
              <w:t>Erreur ! Signet non défini.</w:t>
            </w:r>
          </w:ins>
          <w:del w:id="1146" w:author="Thierry sonkeng" w:date="2016-09-07T13:20:00Z">
            <w:r w:rsidR="00CC139F" w:rsidDel="000F514A">
              <w:rPr>
                <w:noProof/>
                <w:webHidden/>
              </w:rPr>
              <w:delText>109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"_Toc441239330" </w:instrText>
          </w:r>
          <w:r>
            <w:fldChar w:fldCharType="separate"/>
          </w:r>
          <w:r w:rsidR="00CC139F" w:rsidRPr="007A053F">
            <w:rPr>
              <w:rStyle w:val="Lienhypertexte"/>
              <w:noProof/>
            </w:rPr>
            <w:t>8.4.1</w:t>
          </w:r>
          <w:r w:rsidR="00CC139F">
            <w:rPr>
              <w:rFonts w:eastAsiaTheme="minorEastAsia"/>
              <w:noProof/>
              <w:lang w:eastAsia="fr-FR"/>
            </w:rPr>
            <w:tab/>
          </w:r>
          <w:r w:rsidR="00CC139F" w:rsidRPr="007A053F">
            <w:rPr>
              <w:rStyle w:val="Lienhypertexte"/>
              <w:noProof/>
            </w:rPr>
            <w:t>La notion de processus et leur identification dans l’organisation</w:t>
          </w:r>
          <w:r w:rsidR="00CC139F">
            <w:rPr>
              <w:noProof/>
              <w:webHidden/>
            </w:rPr>
            <w:tab/>
          </w:r>
          <w:r w:rsidR="000A1313">
            <w:rPr>
              <w:noProof/>
              <w:webHidden/>
            </w:rPr>
            <w:fldChar w:fldCharType="begin"/>
          </w:r>
          <w:r w:rsidR="00CC139F">
            <w:rPr>
              <w:noProof/>
              <w:webHidden/>
            </w:rPr>
            <w:instrText xml:space="preserve"> PAGEREF _Toc441239330 \h </w:instrText>
          </w:r>
          <w:r w:rsidR="000A1313">
            <w:rPr>
              <w:noProof/>
              <w:webHidden/>
            </w:rPr>
            <w:fldChar w:fldCharType="separate"/>
          </w:r>
          <w:ins w:id="1147" w:author="Thierry sonkeng" w:date="2016-09-07T13:20:00Z">
            <w:r w:rsidR="000F514A">
              <w:rPr>
                <w:b/>
                <w:bCs/>
                <w:noProof/>
                <w:webHidden/>
              </w:rPr>
              <w:t>Erreur ! Signet non défini.</w:t>
            </w:r>
          </w:ins>
          <w:del w:id="1148" w:author="Thierry sonkeng" w:date="2016-09-07T13:20:00Z">
            <w:r w:rsidR="00CC139F" w:rsidDel="000F514A">
              <w:rPr>
                <w:noProof/>
                <w:webHidden/>
              </w:rPr>
              <w:delText>110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"_Toc441239331" </w:instrText>
          </w:r>
          <w:r>
            <w:fldChar w:fldCharType="separate"/>
          </w:r>
          <w:r w:rsidR="00CC139F" w:rsidRPr="007A053F">
            <w:rPr>
              <w:rStyle w:val="Lienhypertexte"/>
              <w:noProof/>
            </w:rPr>
            <w:t>8.4.2</w:t>
          </w:r>
          <w:r w:rsidR="00CC139F">
            <w:rPr>
              <w:rFonts w:eastAsiaTheme="minorEastAsia"/>
              <w:noProof/>
              <w:lang w:eastAsia="fr-FR"/>
            </w:rPr>
            <w:tab/>
          </w:r>
          <w:r w:rsidR="00CC139F" w:rsidRPr="007A053F">
            <w:rPr>
              <w:rStyle w:val="Lienhypertexte"/>
              <w:noProof/>
            </w:rPr>
            <w:t>L’identification des risques liés aux processus</w:t>
          </w:r>
          <w:r w:rsidR="00CC139F">
            <w:rPr>
              <w:noProof/>
              <w:webHidden/>
            </w:rPr>
            <w:tab/>
          </w:r>
          <w:r w:rsidR="000A1313">
            <w:rPr>
              <w:noProof/>
              <w:webHidden/>
            </w:rPr>
            <w:fldChar w:fldCharType="begin"/>
          </w:r>
          <w:r w:rsidR="00CC139F">
            <w:rPr>
              <w:noProof/>
              <w:webHidden/>
            </w:rPr>
            <w:instrText xml:space="preserve"> PAGEREF _Toc441239331 \h </w:instrText>
          </w:r>
          <w:r w:rsidR="000A1313">
            <w:rPr>
              <w:noProof/>
              <w:webHidden/>
            </w:rPr>
            <w:fldChar w:fldCharType="separate"/>
          </w:r>
          <w:ins w:id="1149" w:author="Thierry sonkeng" w:date="2016-09-07T13:20:00Z">
            <w:r w:rsidR="000F514A">
              <w:rPr>
                <w:b/>
                <w:bCs/>
                <w:noProof/>
                <w:webHidden/>
              </w:rPr>
              <w:t>Erreur ! Signet non défini.</w:t>
            </w:r>
          </w:ins>
          <w:del w:id="1150" w:author="Thierry sonkeng" w:date="2016-09-07T13:20:00Z">
            <w:r w:rsidR="00CC139F" w:rsidDel="000F514A">
              <w:rPr>
                <w:noProof/>
                <w:webHidden/>
              </w:rPr>
              <w:delText>111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"_Toc441239332" </w:instrText>
          </w:r>
          <w:r>
            <w:fldChar w:fldCharType="separate"/>
          </w:r>
          <w:r w:rsidR="00CC139F" w:rsidRPr="007A053F">
            <w:rPr>
              <w:rStyle w:val="Lienhypertexte"/>
              <w:noProof/>
              <w:lang w:val="fr-CA"/>
            </w:rPr>
            <w:t>8.4.3</w:t>
          </w:r>
          <w:r w:rsidR="00CC139F">
            <w:rPr>
              <w:rFonts w:eastAsiaTheme="minorEastAsia"/>
              <w:noProof/>
              <w:lang w:eastAsia="fr-FR"/>
            </w:rPr>
            <w:tab/>
          </w:r>
          <w:r w:rsidR="00CC139F" w:rsidRPr="007A053F">
            <w:rPr>
              <w:rStyle w:val="Lienhypertexte"/>
              <w:noProof/>
              <w:lang w:val="fr-CA"/>
            </w:rPr>
            <w:t>Démarche générale d’identification des risques</w:t>
          </w:r>
          <w:r w:rsidR="00CC139F">
            <w:rPr>
              <w:noProof/>
              <w:webHidden/>
            </w:rPr>
            <w:tab/>
          </w:r>
          <w:r w:rsidR="000A1313">
            <w:rPr>
              <w:noProof/>
              <w:webHidden/>
            </w:rPr>
            <w:fldChar w:fldCharType="begin"/>
          </w:r>
          <w:r w:rsidR="00CC139F">
            <w:rPr>
              <w:noProof/>
              <w:webHidden/>
            </w:rPr>
            <w:instrText xml:space="preserve"> PAGEREF _Toc441239332 \h </w:instrText>
          </w:r>
          <w:r w:rsidR="000A1313">
            <w:rPr>
              <w:noProof/>
              <w:webHidden/>
            </w:rPr>
            <w:fldChar w:fldCharType="separate"/>
          </w:r>
          <w:ins w:id="1151" w:author="Thierry sonkeng" w:date="2016-09-07T13:20:00Z">
            <w:r w:rsidR="000F514A">
              <w:rPr>
                <w:b/>
                <w:bCs/>
                <w:noProof/>
                <w:webHidden/>
              </w:rPr>
              <w:t>Erreur ! Signet non défini.</w:t>
            </w:r>
          </w:ins>
          <w:del w:id="1152" w:author="Thierry sonkeng" w:date="2016-09-07T13:20:00Z">
            <w:r w:rsidR="00CC139F" w:rsidDel="000F514A">
              <w:rPr>
                <w:noProof/>
                <w:webHidden/>
              </w:rPr>
              <w:delText>111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"_Toc441239337" </w:instrText>
          </w:r>
          <w:r>
            <w:fldChar w:fldCharType="separate"/>
          </w:r>
          <w:r w:rsidR="00CC139F" w:rsidRPr="007A053F">
            <w:rPr>
              <w:rStyle w:val="Lienhypertexte"/>
              <w:noProof/>
            </w:rPr>
            <w:t>8.4.4</w:t>
          </w:r>
          <w:r w:rsidR="00CC139F">
            <w:rPr>
              <w:rFonts w:eastAsiaTheme="minorEastAsia"/>
              <w:noProof/>
              <w:lang w:eastAsia="fr-FR"/>
            </w:rPr>
            <w:tab/>
          </w:r>
          <w:r w:rsidR="00CC139F" w:rsidRPr="007A053F">
            <w:rPr>
              <w:rStyle w:val="Lienhypertexte"/>
              <w:noProof/>
            </w:rPr>
            <w:t>La cartographie des risques</w:t>
          </w:r>
          <w:r w:rsidR="00CC139F">
            <w:rPr>
              <w:noProof/>
              <w:webHidden/>
            </w:rPr>
            <w:tab/>
          </w:r>
          <w:r w:rsidR="000A1313">
            <w:rPr>
              <w:noProof/>
              <w:webHidden/>
            </w:rPr>
            <w:fldChar w:fldCharType="begin"/>
          </w:r>
          <w:r w:rsidR="00CC139F">
            <w:rPr>
              <w:noProof/>
              <w:webHidden/>
            </w:rPr>
            <w:instrText xml:space="preserve"> PAGEREF _Toc441239337 \h </w:instrText>
          </w:r>
          <w:r w:rsidR="000A1313">
            <w:rPr>
              <w:noProof/>
              <w:webHidden/>
            </w:rPr>
            <w:fldChar w:fldCharType="separate"/>
          </w:r>
          <w:ins w:id="1153" w:author="Thierry sonkeng" w:date="2016-09-07T13:20:00Z">
            <w:r w:rsidR="000F514A">
              <w:rPr>
                <w:b/>
                <w:bCs/>
                <w:noProof/>
                <w:webHidden/>
              </w:rPr>
              <w:t>Erreur ! Signet non défini.</w:t>
            </w:r>
          </w:ins>
          <w:del w:id="1154" w:author="Thierry sonkeng" w:date="2016-09-07T13:20:00Z">
            <w:r w:rsidR="00CC139F" w:rsidDel="000F514A">
              <w:rPr>
                <w:noProof/>
                <w:webHidden/>
              </w:rPr>
              <w:delText>115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"_Toc441239338" </w:instrText>
          </w:r>
          <w:r>
            <w:fldChar w:fldCharType="separate"/>
          </w:r>
          <w:r w:rsidR="00CC139F" w:rsidRPr="007A053F">
            <w:rPr>
              <w:rStyle w:val="Lienhypertexte"/>
              <w:noProof/>
            </w:rPr>
            <w:t>8.5</w:t>
          </w:r>
          <w:r w:rsidR="00CC139F">
            <w:rPr>
              <w:rFonts w:eastAsiaTheme="minorEastAsia"/>
              <w:noProof/>
              <w:lang w:eastAsia="fr-FR"/>
            </w:rPr>
            <w:tab/>
          </w:r>
          <w:r w:rsidR="00CC139F" w:rsidRPr="007A053F">
            <w:rPr>
              <w:rStyle w:val="Lienhypertexte"/>
              <w:noProof/>
            </w:rPr>
            <w:t>Analyse qualitative des risques</w:t>
          </w:r>
          <w:r w:rsidR="00CC139F">
            <w:rPr>
              <w:noProof/>
              <w:webHidden/>
            </w:rPr>
            <w:tab/>
          </w:r>
          <w:r w:rsidR="000A1313">
            <w:rPr>
              <w:noProof/>
              <w:webHidden/>
            </w:rPr>
            <w:fldChar w:fldCharType="begin"/>
          </w:r>
          <w:r w:rsidR="00CC139F">
            <w:rPr>
              <w:noProof/>
              <w:webHidden/>
            </w:rPr>
            <w:instrText xml:space="preserve"> PAGEREF _Toc441239338 \h </w:instrText>
          </w:r>
          <w:r w:rsidR="000A1313">
            <w:rPr>
              <w:noProof/>
              <w:webHidden/>
            </w:rPr>
            <w:fldChar w:fldCharType="separate"/>
          </w:r>
          <w:ins w:id="1155" w:author="Thierry sonkeng" w:date="2016-09-07T13:20:00Z">
            <w:r w:rsidR="000F514A">
              <w:rPr>
                <w:b/>
                <w:bCs/>
                <w:noProof/>
                <w:webHidden/>
              </w:rPr>
              <w:t>Erreur ! Signet non défini.</w:t>
            </w:r>
          </w:ins>
          <w:del w:id="1156" w:author="Thierry sonkeng" w:date="2016-09-07T13:20:00Z">
            <w:r w:rsidR="00CC139F" w:rsidDel="000F514A">
              <w:rPr>
                <w:noProof/>
                <w:webHidden/>
              </w:rPr>
              <w:delText>115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"_Toc441239339" </w:instrText>
          </w:r>
          <w:r>
            <w:fldChar w:fldCharType="separate"/>
          </w:r>
          <w:r w:rsidR="00CC139F" w:rsidRPr="007A053F">
            <w:rPr>
              <w:rStyle w:val="Lienhypertexte"/>
              <w:noProof/>
            </w:rPr>
            <w:t>8.6</w:t>
          </w:r>
          <w:r w:rsidR="00CC139F">
            <w:rPr>
              <w:rFonts w:eastAsiaTheme="minorEastAsia"/>
              <w:noProof/>
              <w:lang w:eastAsia="fr-FR"/>
            </w:rPr>
            <w:tab/>
          </w:r>
          <w:r w:rsidR="00CC139F" w:rsidRPr="007A053F">
            <w:rPr>
              <w:rStyle w:val="Lienhypertexte"/>
              <w:noProof/>
            </w:rPr>
            <w:t>Analyse quantitative des risques</w:t>
          </w:r>
          <w:r w:rsidR="00CC139F">
            <w:rPr>
              <w:noProof/>
              <w:webHidden/>
            </w:rPr>
            <w:tab/>
          </w:r>
          <w:r w:rsidR="000A1313">
            <w:rPr>
              <w:noProof/>
              <w:webHidden/>
            </w:rPr>
            <w:fldChar w:fldCharType="begin"/>
          </w:r>
          <w:r w:rsidR="00CC139F">
            <w:rPr>
              <w:noProof/>
              <w:webHidden/>
            </w:rPr>
            <w:instrText xml:space="preserve"> PAGEREF _Toc441239339 \h </w:instrText>
          </w:r>
          <w:r w:rsidR="000A1313">
            <w:rPr>
              <w:noProof/>
              <w:webHidden/>
            </w:rPr>
            <w:fldChar w:fldCharType="separate"/>
          </w:r>
          <w:ins w:id="1157" w:author="Thierry sonkeng" w:date="2016-09-07T13:20:00Z">
            <w:r w:rsidR="000F514A">
              <w:rPr>
                <w:b/>
                <w:bCs/>
                <w:noProof/>
                <w:webHidden/>
              </w:rPr>
              <w:t>Erreur ! Signet non défini.</w:t>
            </w:r>
          </w:ins>
          <w:del w:id="1158" w:author="Thierry sonkeng" w:date="2016-09-07T13:20:00Z">
            <w:r w:rsidR="00CC139F" w:rsidDel="000F514A">
              <w:rPr>
                <w:noProof/>
                <w:webHidden/>
              </w:rPr>
              <w:delText>116</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"_Toc441239340" </w:instrText>
          </w:r>
          <w:r>
            <w:fldChar w:fldCharType="separate"/>
          </w:r>
          <w:r w:rsidR="00CC139F" w:rsidRPr="007A053F">
            <w:rPr>
              <w:rStyle w:val="Lienhypertexte"/>
              <w:noProof/>
            </w:rPr>
            <w:t>8.6.1</w:t>
          </w:r>
          <w:r w:rsidR="00CC139F">
            <w:rPr>
              <w:rFonts w:eastAsiaTheme="minorEastAsia"/>
              <w:noProof/>
              <w:lang w:eastAsia="fr-FR"/>
            </w:rPr>
            <w:tab/>
          </w:r>
          <w:r w:rsidR="00CC139F" w:rsidRPr="007A053F">
            <w:rPr>
              <w:rStyle w:val="Lienhypertexte"/>
              <w:noProof/>
            </w:rPr>
            <w:t>Estimations empiriques du triplet (var,v,s)</w:t>
          </w:r>
          <w:r w:rsidR="00CC139F">
            <w:rPr>
              <w:noProof/>
              <w:webHidden/>
            </w:rPr>
            <w:tab/>
          </w:r>
          <w:r w:rsidR="000A1313">
            <w:rPr>
              <w:noProof/>
              <w:webHidden/>
            </w:rPr>
            <w:fldChar w:fldCharType="begin"/>
          </w:r>
          <w:r w:rsidR="00CC139F">
            <w:rPr>
              <w:noProof/>
              <w:webHidden/>
            </w:rPr>
            <w:instrText xml:space="preserve"> PAGEREF _Toc441239340 \h </w:instrText>
          </w:r>
          <w:r w:rsidR="000A1313">
            <w:rPr>
              <w:noProof/>
              <w:webHidden/>
            </w:rPr>
            <w:fldChar w:fldCharType="separate"/>
          </w:r>
          <w:ins w:id="1159" w:author="Thierry sonkeng" w:date="2016-09-07T13:20:00Z">
            <w:r w:rsidR="000F514A">
              <w:rPr>
                <w:b/>
                <w:bCs/>
                <w:noProof/>
                <w:webHidden/>
              </w:rPr>
              <w:t>Erreur ! Signet non défini.</w:t>
            </w:r>
          </w:ins>
          <w:del w:id="1160" w:author="Thierry sonkeng" w:date="2016-09-07T13:20:00Z">
            <w:r w:rsidR="00CC139F" w:rsidDel="000F514A">
              <w:rPr>
                <w:noProof/>
                <w:webHidden/>
              </w:rPr>
              <w:delText>117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w:instrText>
          </w:r>
          <w:r>
            <w:instrText xml:space="preserve">K \l "_Toc441239341" </w:instrText>
          </w:r>
          <w:r>
            <w:fldChar w:fldCharType="separate"/>
          </w:r>
          <w:r w:rsidR="00CC139F" w:rsidRPr="007A053F">
            <w:rPr>
              <w:rStyle w:val="Lienhypertexte"/>
              <w:noProof/>
              <w:lang w:eastAsia="fr-FR"/>
            </w:rPr>
            <w:t>8.6.2</w:t>
          </w:r>
          <w:r w:rsidR="00CC139F">
            <w:rPr>
              <w:rFonts w:eastAsiaTheme="minorEastAsia"/>
              <w:noProof/>
              <w:lang w:eastAsia="fr-FR"/>
            </w:rPr>
            <w:tab/>
          </w:r>
          <w:r w:rsidR="00CC139F" w:rsidRPr="007A053F">
            <w:rPr>
              <w:rStyle w:val="Lienhypertexte"/>
              <w:noProof/>
              <w:lang w:eastAsia="fr-FR"/>
            </w:rPr>
            <w:t>Estimation de l’impact d’un risque</w:t>
          </w:r>
          <w:r w:rsidR="00CC139F">
            <w:rPr>
              <w:noProof/>
              <w:webHidden/>
            </w:rPr>
            <w:tab/>
          </w:r>
          <w:r w:rsidR="000A1313">
            <w:rPr>
              <w:noProof/>
              <w:webHidden/>
            </w:rPr>
            <w:fldChar w:fldCharType="begin"/>
          </w:r>
          <w:r w:rsidR="00CC139F">
            <w:rPr>
              <w:noProof/>
              <w:webHidden/>
            </w:rPr>
            <w:instrText xml:space="preserve"> PAGEREF _Toc441239341 \h </w:instrText>
          </w:r>
          <w:r w:rsidR="000A1313">
            <w:rPr>
              <w:noProof/>
              <w:webHidden/>
            </w:rPr>
            <w:fldChar w:fldCharType="separate"/>
          </w:r>
          <w:ins w:id="1161" w:author="Thierry sonkeng" w:date="2016-09-07T13:20:00Z">
            <w:r w:rsidR="000F514A">
              <w:rPr>
                <w:b/>
                <w:bCs/>
                <w:noProof/>
                <w:webHidden/>
              </w:rPr>
              <w:t>Erreur ! Signet non défini.</w:t>
            </w:r>
          </w:ins>
          <w:del w:id="1162" w:author="Thierry sonkeng" w:date="2016-09-07T13:20:00Z">
            <w:r w:rsidR="00CC139F" w:rsidDel="000F514A">
              <w:rPr>
                <w:noProof/>
                <w:webHidden/>
              </w:rPr>
              <w:delText>117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"_Toc441239342" </w:instrText>
          </w:r>
          <w:r>
            <w:fldChar w:fldCharType="separate"/>
          </w:r>
          <w:r w:rsidR="00CC139F" w:rsidRPr="007A053F">
            <w:rPr>
              <w:rStyle w:val="Lienhypertexte"/>
              <w:noProof/>
              <w:lang w:eastAsia="fr-FR"/>
            </w:rPr>
            <w:t>8.6.3</w:t>
          </w:r>
          <w:r w:rsidR="00CC139F">
            <w:rPr>
              <w:rFonts w:eastAsiaTheme="minorEastAsia"/>
              <w:noProof/>
              <w:lang w:eastAsia="fr-FR"/>
            </w:rPr>
            <w:tab/>
          </w:r>
          <w:r w:rsidR="00CC139F" w:rsidRPr="007A053F">
            <w:rPr>
              <w:rStyle w:val="Lienhypertexte"/>
              <w:noProof/>
              <w:lang w:eastAsia="fr-FR"/>
            </w:rPr>
            <w:t>L’évaluation de la fréquence (probabilité) du risque</w:t>
          </w:r>
          <w:r w:rsidR="00CC139F">
            <w:rPr>
              <w:noProof/>
              <w:webHidden/>
            </w:rPr>
            <w:tab/>
          </w:r>
          <w:r w:rsidR="000A1313">
            <w:rPr>
              <w:noProof/>
              <w:webHidden/>
            </w:rPr>
            <w:fldChar w:fldCharType="begin"/>
          </w:r>
          <w:r w:rsidR="00CC139F">
            <w:rPr>
              <w:noProof/>
              <w:webHidden/>
            </w:rPr>
            <w:instrText xml:space="preserve"> PAGEREF _Toc441239342 \h </w:instrText>
          </w:r>
          <w:r w:rsidR="000A1313">
            <w:rPr>
              <w:noProof/>
              <w:webHidden/>
            </w:rPr>
            <w:fldChar w:fldCharType="separate"/>
          </w:r>
          <w:ins w:id="1163" w:author="Thierry sonkeng" w:date="2016-09-07T13:20:00Z">
            <w:r w:rsidR="000F514A">
              <w:rPr>
                <w:b/>
                <w:bCs/>
                <w:noProof/>
                <w:webHidden/>
              </w:rPr>
              <w:t>Erreur ! Signet non défini.</w:t>
            </w:r>
          </w:ins>
          <w:del w:id="1164" w:author="Thierry sonkeng" w:date="2016-09-07T13:20:00Z">
            <w:r w:rsidR="00CC139F" w:rsidDel="000F514A">
              <w:rPr>
                <w:noProof/>
                <w:webHidden/>
              </w:rPr>
              <w:delText>118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"_Toc441239343" </w:instrText>
          </w:r>
          <w:r>
            <w:fldChar w:fldCharType="separate"/>
          </w:r>
          <w:r w:rsidR="00CC139F" w:rsidRPr="007A053F">
            <w:rPr>
              <w:rStyle w:val="Lienhypertexte"/>
              <w:noProof/>
            </w:rPr>
            <w:t>8.7</w:t>
          </w:r>
          <w:r w:rsidR="00CC139F">
            <w:rPr>
              <w:rFonts w:eastAsiaTheme="minorEastAsia"/>
              <w:noProof/>
              <w:lang w:eastAsia="fr-FR"/>
            </w:rPr>
            <w:tab/>
          </w:r>
          <w:r w:rsidR="00CC139F" w:rsidRPr="007A053F">
            <w:rPr>
              <w:rStyle w:val="Lienhypertexte"/>
              <w:noProof/>
            </w:rPr>
            <w:t>Planification des réponses aux risques</w:t>
          </w:r>
          <w:r w:rsidR="00CC139F">
            <w:rPr>
              <w:noProof/>
              <w:webHidden/>
            </w:rPr>
            <w:tab/>
          </w:r>
          <w:r w:rsidR="000A1313">
            <w:rPr>
              <w:noProof/>
              <w:webHidden/>
            </w:rPr>
            <w:fldChar w:fldCharType="begin"/>
          </w:r>
          <w:r w:rsidR="00CC139F">
            <w:rPr>
              <w:noProof/>
              <w:webHidden/>
            </w:rPr>
            <w:instrText xml:space="preserve"> PAGEREF _Toc441239343 \h </w:instrText>
          </w:r>
          <w:r w:rsidR="000A1313">
            <w:rPr>
              <w:noProof/>
              <w:webHidden/>
            </w:rPr>
            <w:fldChar w:fldCharType="separate"/>
          </w:r>
          <w:ins w:id="1165" w:author="Thierry sonkeng" w:date="2016-09-07T13:20:00Z">
            <w:r w:rsidR="000F514A">
              <w:rPr>
                <w:b/>
                <w:bCs/>
                <w:noProof/>
                <w:webHidden/>
              </w:rPr>
              <w:t>Erreur ! Signet non défini.</w:t>
            </w:r>
          </w:ins>
          <w:del w:id="1166" w:author="Thierry sonkeng" w:date="2016-09-07T13:20:00Z">
            <w:r w:rsidR="00CC139F" w:rsidDel="000F514A">
              <w:rPr>
                <w:noProof/>
                <w:webHidden/>
              </w:rPr>
              <w:delText>118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"_Toc441239344" </w:instrText>
          </w:r>
          <w:r>
            <w:fldChar w:fldCharType="separate"/>
          </w:r>
          <w:r w:rsidR="00CC139F" w:rsidRPr="007A053F">
            <w:rPr>
              <w:rStyle w:val="Lienhypertexte"/>
              <w:noProof/>
            </w:rPr>
            <w:t>8.7.1</w:t>
          </w:r>
          <w:r w:rsidR="00CC139F">
            <w:rPr>
              <w:rFonts w:eastAsiaTheme="minorEastAsia"/>
              <w:noProof/>
              <w:lang w:eastAsia="fr-FR"/>
            </w:rPr>
            <w:tab/>
          </w:r>
          <w:r w:rsidR="00CC139F" w:rsidRPr="007A053F">
            <w:rPr>
              <w:rStyle w:val="Lienhypertexte"/>
              <w:noProof/>
            </w:rPr>
            <w:t>Stratégies de traitement des risques négatifs (menaces)</w:t>
          </w:r>
          <w:r w:rsidR="00CC139F">
            <w:rPr>
              <w:noProof/>
              <w:webHidden/>
            </w:rPr>
            <w:tab/>
          </w:r>
          <w:r w:rsidR="000A1313">
            <w:rPr>
              <w:noProof/>
              <w:webHidden/>
            </w:rPr>
            <w:fldChar w:fldCharType="begin"/>
          </w:r>
          <w:r w:rsidR="00CC139F">
            <w:rPr>
              <w:noProof/>
              <w:webHidden/>
            </w:rPr>
            <w:instrText xml:space="preserve"> PAGEREF _Toc441239344 \h </w:instrText>
          </w:r>
          <w:r w:rsidR="000A1313">
            <w:rPr>
              <w:noProof/>
              <w:webHidden/>
            </w:rPr>
            <w:fldChar w:fldCharType="separate"/>
          </w:r>
          <w:ins w:id="1167" w:author="Thierry sonkeng" w:date="2016-09-07T13:20:00Z">
            <w:r w:rsidR="000F514A">
              <w:rPr>
                <w:b/>
                <w:bCs/>
                <w:noProof/>
                <w:webHidden/>
              </w:rPr>
              <w:t>Erreur ! Signet non défini.</w:t>
            </w:r>
          </w:ins>
          <w:del w:id="1168" w:author="Thierry sonkeng" w:date="2016-09-07T13:20:00Z">
            <w:r w:rsidR="00CC139F" w:rsidDel="000F514A">
              <w:rPr>
                <w:noProof/>
                <w:webHidden/>
              </w:rPr>
              <w:delText>118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"_Toc441239345" </w:instrText>
          </w:r>
          <w:r>
            <w:fldChar w:fldCharType="separate"/>
          </w:r>
          <w:r w:rsidR="00CC139F" w:rsidRPr="007A053F">
            <w:rPr>
              <w:rStyle w:val="Lienhypertexte"/>
              <w:noProof/>
            </w:rPr>
            <w:t>8.7.2</w:t>
          </w:r>
          <w:r w:rsidR="00CC139F">
            <w:rPr>
              <w:rFonts w:eastAsiaTheme="minorEastAsia"/>
              <w:noProof/>
              <w:lang w:eastAsia="fr-FR"/>
            </w:rPr>
            <w:tab/>
          </w:r>
          <w:r w:rsidR="00CC139F" w:rsidRPr="007A053F">
            <w:rPr>
              <w:rStyle w:val="Lienhypertexte"/>
              <w:noProof/>
            </w:rPr>
            <w:t>Stratégies pour les risques positifs (opportunités)</w:t>
          </w:r>
          <w:r w:rsidR="00CC139F">
            <w:rPr>
              <w:noProof/>
              <w:webHidden/>
            </w:rPr>
            <w:tab/>
          </w:r>
          <w:r w:rsidR="000A1313">
            <w:rPr>
              <w:noProof/>
              <w:webHidden/>
            </w:rPr>
            <w:fldChar w:fldCharType="begin"/>
          </w:r>
          <w:r w:rsidR="00CC139F">
            <w:rPr>
              <w:noProof/>
              <w:webHidden/>
            </w:rPr>
            <w:instrText xml:space="preserve"> PAGEREF _Toc441239345 \h </w:instrText>
          </w:r>
          <w:r w:rsidR="000A1313">
            <w:rPr>
              <w:noProof/>
              <w:webHidden/>
            </w:rPr>
            <w:fldChar w:fldCharType="separate"/>
          </w:r>
          <w:ins w:id="1169" w:author="Thierry sonkeng" w:date="2016-09-07T13:20:00Z">
            <w:r w:rsidR="000F514A">
              <w:rPr>
                <w:b/>
                <w:bCs/>
                <w:noProof/>
                <w:webHidden/>
              </w:rPr>
              <w:t>Erreur ! Signet non défini.</w:t>
            </w:r>
          </w:ins>
          <w:del w:id="1170" w:author="Thierry sonkeng" w:date="2016-09-07T13:20:00Z">
            <w:r w:rsidR="00CC139F" w:rsidDel="000F514A">
              <w:rPr>
                <w:noProof/>
                <w:webHidden/>
              </w:rPr>
              <w:delText>120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w:instrText>
          </w:r>
          <w:r>
            <w:instrText xml:space="preserve">HYPERLINK \l "_Toc441239346" </w:instrText>
          </w:r>
          <w:r>
            <w:fldChar w:fldCharType="separate"/>
          </w:r>
          <w:r w:rsidR="00CC139F" w:rsidRPr="007A053F">
            <w:rPr>
              <w:rStyle w:val="Lienhypertexte"/>
              <w:noProof/>
            </w:rPr>
            <w:t>8.7.3</w:t>
          </w:r>
          <w:r w:rsidR="00CC139F">
            <w:rPr>
              <w:rFonts w:eastAsiaTheme="minorEastAsia"/>
              <w:noProof/>
              <w:lang w:eastAsia="fr-FR"/>
            </w:rPr>
            <w:tab/>
          </w:r>
          <w:r w:rsidR="00CC139F" w:rsidRPr="007A053F">
            <w:rPr>
              <w:rStyle w:val="Lienhypertexte"/>
              <w:noProof/>
            </w:rPr>
            <w:t>Valeur d’un risque</w:t>
          </w:r>
          <w:r w:rsidR="00CC139F">
            <w:rPr>
              <w:noProof/>
              <w:webHidden/>
            </w:rPr>
            <w:tab/>
          </w:r>
          <w:r w:rsidR="000A1313">
            <w:rPr>
              <w:noProof/>
              <w:webHidden/>
            </w:rPr>
            <w:fldChar w:fldCharType="begin"/>
          </w:r>
          <w:r w:rsidR="00CC139F">
            <w:rPr>
              <w:noProof/>
              <w:webHidden/>
            </w:rPr>
            <w:instrText xml:space="preserve"> PAGEREF _Toc441239346 \h </w:instrText>
          </w:r>
          <w:r w:rsidR="000A1313">
            <w:rPr>
              <w:noProof/>
              <w:webHidden/>
            </w:rPr>
            <w:fldChar w:fldCharType="separate"/>
          </w:r>
          <w:ins w:id="1171" w:author="Thierry sonkeng" w:date="2016-09-07T13:20:00Z">
            <w:r w:rsidR="000F514A">
              <w:rPr>
                <w:b/>
                <w:bCs/>
                <w:noProof/>
                <w:webHidden/>
              </w:rPr>
              <w:t>Erreur ! Signet non défini.</w:t>
            </w:r>
          </w:ins>
          <w:del w:id="1172" w:author="Thierry sonkeng" w:date="2016-09-07T13:20:00Z">
            <w:r w:rsidR="00CC139F" w:rsidDel="000F514A">
              <w:rPr>
                <w:noProof/>
                <w:webHidden/>
              </w:rPr>
              <w:delText>120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"_Toc441239347" </w:instrText>
          </w:r>
          <w:r>
            <w:fldChar w:fldCharType="separate"/>
          </w:r>
          <w:r w:rsidR="00CC139F" w:rsidRPr="007A053F">
            <w:rPr>
              <w:rStyle w:val="Lienhypertexte"/>
              <w:noProof/>
            </w:rPr>
            <w:t>8.7.4</w:t>
          </w:r>
          <w:r w:rsidR="00CC139F">
            <w:rPr>
              <w:rFonts w:eastAsiaTheme="minorEastAsia"/>
              <w:noProof/>
              <w:lang w:eastAsia="fr-FR"/>
            </w:rPr>
            <w:tab/>
          </w:r>
          <w:r w:rsidR="00CC139F" w:rsidRPr="007A053F">
            <w:rPr>
              <w:rStyle w:val="Lienhypertexte"/>
              <w:noProof/>
            </w:rPr>
            <w:t>Principe fondamental de la gestion des risques et équations associées</w:t>
          </w:r>
          <w:r w:rsidR="00CC139F">
            <w:rPr>
              <w:noProof/>
              <w:webHidden/>
            </w:rPr>
            <w:tab/>
          </w:r>
          <w:r w:rsidR="000A1313">
            <w:rPr>
              <w:noProof/>
              <w:webHidden/>
            </w:rPr>
            <w:fldChar w:fldCharType="begin"/>
          </w:r>
          <w:r w:rsidR="00CC139F">
            <w:rPr>
              <w:noProof/>
              <w:webHidden/>
            </w:rPr>
            <w:instrText xml:space="preserve"> PAGEREF _Toc441239347 \h </w:instrText>
          </w:r>
          <w:r w:rsidR="000A1313">
            <w:rPr>
              <w:noProof/>
              <w:webHidden/>
            </w:rPr>
            <w:fldChar w:fldCharType="separate"/>
          </w:r>
          <w:ins w:id="1173" w:author="Thierry sonkeng" w:date="2016-09-07T13:20:00Z">
            <w:r w:rsidR="000F514A">
              <w:rPr>
                <w:b/>
                <w:bCs/>
                <w:noProof/>
                <w:webHidden/>
              </w:rPr>
              <w:t>Erreur ! Signet non défini.</w:t>
            </w:r>
          </w:ins>
          <w:del w:id="1174" w:author="Thierry sonkeng" w:date="2016-09-07T13:20:00Z">
            <w:r w:rsidR="00CC139F" w:rsidDel="000F514A">
              <w:rPr>
                <w:noProof/>
                <w:webHidden/>
              </w:rPr>
              <w:delText>122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lastRenderedPageBreak/>
            <w:fldChar w:fldCharType="begin"/>
          </w:r>
          <w:r>
            <w:instrText xml:space="preserve"> HYPERLINK \l "_Toc441239348" </w:instrText>
          </w:r>
          <w:r>
            <w:fldChar w:fldCharType="separate"/>
          </w:r>
          <w:r w:rsidR="00CC139F" w:rsidRPr="007A053F">
            <w:rPr>
              <w:rStyle w:val="Lienhypertexte"/>
              <w:noProof/>
            </w:rPr>
            <w:t>8.7.5</w:t>
          </w:r>
          <w:r w:rsidR="00CC139F">
            <w:rPr>
              <w:rFonts w:eastAsiaTheme="minorEastAsia"/>
              <w:noProof/>
              <w:lang w:eastAsia="fr-FR"/>
            </w:rPr>
            <w:tab/>
          </w:r>
          <w:r w:rsidR="00CC139F" w:rsidRPr="007A053F">
            <w:rPr>
              <w:rStyle w:val="Lienhypertexte"/>
              <w:noProof/>
            </w:rPr>
            <w:t>Quelques exemples simplifiés de choix de réponses aux risques</w:t>
          </w:r>
          <w:r w:rsidR="00CC139F">
            <w:rPr>
              <w:noProof/>
              <w:webHidden/>
            </w:rPr>
            <w:tab/>
          </w:r>
          <w:r w:rsidR="000A1313">
            <w:rPr>
              <w:noProof/>
              <w:webHidden/>
            </w:rPr>
            <w:fldChar w:fldCharType="begin"/>
          </w:r>
          <w:r w:rsidR="00CC139F">
            <w:rPr>
              <w:noProof/>
              <w:webHidden/>
            </w:rPr>
            <w:instrText xml:space="preserve"> PAGEREF _Toc441239348 \h </w:instrText>
          </w:r>
          <w:r w:rsidR="000A1313">
            <w:rPr>
              <w:noProof/>
              <w:webHidden/>
            </w:rPr>
            <w:fldChar w:fldCharType="separate"/>
          </w:r>
          <w:ins w:id="1175" w:author="Thierry sonkeng" w:date="2016-09-07T13:20:00Z">
            <w:r w:rsidR="000F514A">
              <w:rPr>
                <w:b/>
                <w:bCs/>
                <w:noProof/>
                <w:webHidden/>
              </w:rPr>
              <w:t>Erreur ! Signet non défini.</w:t>
            </w:r>
          </w:ins>
          <w:del w:id="1176" w:author="Thierry sonkeng" w:date="2016-09-07T13:20:00Z">
            <w:r w:rsidR="00CC139F" w:rsidDel="000F514A">
              <w:rPr>
                <w:noProof/>
                <w:webHidden/>
              </w:rPr>
              <w:delText>123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"_Toc441239349" </w:instrText>
          </w:r>
          <w:r>
            <w:fldChar w:fldCharType="separate"/>
          </w:r>
          <w:r w:rsidR="00CC139F" w:rsidRPr="007A053F">
            <w:rPr>
              <w:rStyle w:val="Lienhypertexte"/>
              <w:noProof/>
            </w:rPr>
            <w:t>8.7.6</w:t>
          </w:r>
          <w:r w:rsidR="00CC139F">
            <w:rPr>
              <w:rFonts w:eastAsiaTheme="minorEastAsia"/>
              <w:noProof/>
              <w:lang w:eastAsia="fr-FR"/>
            </w:rPr>
            <w:tab/>
          </w:r>
          <w:r w:rsidR="00CC139F" w:rsidRPr="007A053F">
            <w:rPr>
              <w:rStyle w:val="Lienhypertexte"/>
              <w:noProof/>
            </w:rPr>
            <w:t>Le principe de la prudence</w:t>
          </w:r>
          <w:r w:rsidR="00CC139F">
            <w:rPr>
              <w:noProof/>
              <w:webHidden/>
            </w:rPr>
            <w:tab/>
          </w:r>
          <w:r w:rsidR="000A1313">
            <w:rPr>
              <w:noProof/>
              <w:webHidden/>
            </w:rPr>
            <w:fldChar w:fldCharType="begin"/>
          </w:r>
          <w:r w:rsidR="00CC139F">
            <w:rPr>
              <w:noProof/>
              <w:webHidden/>
            </w:rPr>
            <w:instrText xml:space="preserve"> PAGEREF _Toc441239349 \h </w:instrText>
          </w:r>
          <w:r w:rsidR="000A1313">
            <w:rPr>
              <w:noProof/>
              <w:webHidden/>
            </w:rPr>
            <w:fldChar w:fldCharType="separate"/>
          </w:r>
          <w:ins w:id="1177" w:author="Thierry sonkeng" w:date="2016-09-07T13:20:00Z">
            <w:r w:rsidR="000F514A">
              <w:rPr>
                <w:b/>
                <w:bCs/>
                <w:noProof/>
                <w:webHidden/>
              </w:rPr>
              <w:t>Erreur ! Signet non défini.</w:t>
            </w:r>
          </w:ins>
          <w:del w:id="1178" w:author="Thierry sonkeng" w:date="2016-09-07T13:20:00Z">
            <w:r w:rsidR="00CC139F" w:rsidDel="000F514A">
              <w:rPr>
                <w:noProof/>
                <w:webHidden/>
              </w:rPr>
              <w:delText>127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w:instrText>
          </w:r>
          <w:r>
            <w:instrText xml:space="preserve">350" </w:instrText>
          </w:r>
          <w:r>
            <w:fldChar w:fldCharType="separate"/>
          </w:r>
          <w:r w:rsidR="00CC139F" w:rsidRPr="007A053F">
            <w:rPr>
              <w:rStyle w:val="Lienhypertexte"/>
              <w:noProof/>
            </w:rPr>
            <w:t>8.7.7</w:t>
          </w:r>
          <w:r w:rsidR="00CC139F">
            <w:rPr>
              <w:rFonts w:eastAsiaTheme="minorEastAsia"/>
              <w:noProof/>
              <w:lang w:eastAsia="fr-FR"/>
            </w:rPr>
            <w:tab/>
          </w:r>
          <w:r w:rsidR="00CC139F" w:rsidRPr="007A053F">
            <w:rPr>
              <w:rStyle w:val="Lienhypertexte"/>
              <w:noProof/>
            </w:rPr>
            <w:t>La règle de la valorité</w:t>
          </w:r>
          <w:r w:rsidR="00CC139F">
            <w:rPr>
              <w:noProof/>
              <w:webHidden/>
            </w:rPr>
            <w:tab/>
          </w:r>
          <w:r w:rsidR="000A1313">
            <w:rPr>
              <w:noProof/>
              <w:webHidden/>
            </w:rPr>
            <w:fldChar w:fldCharType="begin"/>
          </w:r>
          <w:r w:rsidR="00CC139F">
            <w:rPr>
              <w:noProof/>
              <w:webHidden/>
            </w:rPr>
            <w:instrText xml:space="preserve"> PAGEREF _Toc441239350 \h </w:instrText>
          </w:r>
          <w:r w:rsidR="000A1313">
            <w:rPr>
              <w:noProof/>
              <w:webHidden/>
            </w:rPr>
            <w:fldChar w:fldCharType="separate"/>
          </w:r>
          <w:ins w:id="1179" w:author="Thierry sonkeng" w:date="2016-09-07T13:20:00Z">
            <w:r w:rsidR="000F514A">
              <w:rPr>
                <w:b/>
                <w:bCs/>
                <w:noProof/>
                <w:webHidden/>
              </w:rPr>
              <w:t>Erreur ! Signet non défini.</w:t>
            </w:r>
          </w:ins>
          <w:del w:id="1180" w:author="Thierry sonkeng" w:date="2016-09-07T13:20:00Z">
            <w:r w:rsidR="00CC139F" w:rsidDel="000F514A">
              <w:rPr>
                <w:noProof/>
                <w:webHidden/>
              </w:rPr>
              <w:delText>127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"_Toc441239352" </w:instrText>
          </w:r>
          <w:r>
            <w:fldChar w:fldCharType="separate"/>
          </w:r>
          <w:r w:rsidR="00CC139F" w:rsidRPr="007A053F">
            <w:rPr>
              <w:rStyle w:val="Lienhypertexte"/>
              <w:noProof/>
            </w:rPr>
            <w:t>8.7.8</w:t>
          </w:r>
          <w:r w:rsidR="00CC139F">
            <w:rPr>
              <w:rFonts w:eastAsiaTheme="minorEastAsia"/>
              <w:noProof/>
              <w:lang w:eastAsia="fr-FR"/>
            </w:rPr>
            <w:tab/>
          </w:r>
          <w:r w:rsidR="00CC139F" w:rsidRPr="007A053F">
            <w:rPr>
              <w:rStyle w:val="Lienhypertexte"/>
              <w:noProof/>
            </w:rPr>
            <w:t>Eléments d’accompagnement des stratégies de traitement</w:t>
          </w:r>
          <w:r w:rsidR="00CC139F">
            <w:rPr>
              <w:noProof/>
              <w:webHidden/>
            </w:rPr>
            <w:tab/>
          </w:r>
          <w:r w:rsidR="000A1313">
            <w:rPr>
              <w:noProof/>
              <w:webHidden/>
            </w:rPr>
            <w:fldChar w:fldCharType="begin"/>
          </w:r>
          <w:r w:rsidR="00CC139F">
            <w:rPr>
              <w:noProof/>
              <w:webHidden/>
            </w:rPr>
            <w:instrText xml:space="preserve"> PAGEREF _Toc441239352 \h </w:instrText>
          </w:r>
          <w:r w:rsidR="000A1313">
            <w:rPr>
              <w:noProof/>
              <w:webHidden/>
            </w:rPr>
            <w:fldChar w:fldCharType="separate"/>
          </w:r>
          <w:ins w:id="1181" w:author="Thierry sonkeng" w:date="2016-09-07T13:20:00Z">
            <w:r w:rsidR="000F514A">
              <w:rPr>
                <w:b/>
                <w:bCs/>
                <w:noProof/>
                <w:webHidden/>
              </w:rPr>
              <w:t>Erreur ! Signet non défini.</w:t>
            </w:r>
          </w:ins>
          <w:del w:id="1182" w:author="Thierry sonkeng" w:date="2016-09-07T13:20:00Z">
            <w:r w:rsidR="00CC139F" w:rsidDel="000F514A">
              <w:rPr>
                <w:noProof/>
                <w:webHidden/>
              </w:rPr>
              <w:delText>127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"_Toc441239359" </w:instrText>
          </w:r>
          <w:r>
            <w:fldChar w:fldCharType="separate"/>
          </w:r>
          <w:r w:rsidR="00CC139F" w:rsidRPr="007A053F">
            <w:rPr>
              <w:rStyle w:val="Lienhypertexte"/>
              <w:noProof/>
            </w:rPr>
            <w:t>8.7.9</w:t>
          </w:r>
          <w:r w:rsidR="00CC139F">
            <w:rPr>
              <w:rFonts w:eastAsiaTheme="minorEastAsia"/>
              <w:noProof/>
              <w:lang w:eastAsia="fr-FR"/>
            </w:rPr>
            <w:tab/>
          </w:r>
          <w:r w:rsidR="00CC139F" w:rsidRPr="007A053F">
            <w:rPr>
              <w:rStyle w:val="Lienhypertexte"/>
              <w:noProof/>
            </w:rPr>
            <w:t>Elaboration du planning des réponses</w:t>
          </w:r>
          <w:r w:rsidR="00CC139F">
            <w:rPr>
              <w:noProof/>
              <w:webHidden/>
            </w:rPr>
            <w:tab/>
          </w:r>
          <w:r w:rsidR="000A1313">
            <w:rPr>
              <w:noProof/>
              <w:webHidden/>
            </w:rPr>
            <w:fldChar w:fldCharType="begin"/>
          </w:r>
          <w:r w:rsidR="00CC139F">
            <w:rPr>
              <w:noProof/>
              <w:webHidden/>
            </w:rPr>
            <w:instrText xml:space="preserve"> PAGEREF _Toc441239359 \h </w:instrText>
          </w:r>
          <w:r w:rsidR="000A1313">
            <w:rPr>
              <w:noProof/>
              <w:webHidden/>
            </w:rPr>
            <w:fldChar w:fldCharType="separate"/>
          </w:r>
          <w:ins w:id="1183" w:author="Thierry sonkeng" w:date="2016-09-07T13:20:00Z">
            <w:r w:rsidR="000F514A">
              <w:rPr>
                <w:b/>
                <w:bCs/>
                <w:noProof/>
                <w:webHidden/>
              </w:rPr>
              <w:t>Erreur ! Signet non défini.</w:t>
            </w:r>
          </w:ins>
          <w:del w:id="1184" w:author="Thierry sonkeng" w:date="2016-09-07T13:20:00Z">
            <w:r w:rsidR="00CC139F" w:rsidDel="000F514A">
              <w:rPr>
                <w:noProof/>
                <w:webHidden/>
              </w:rPr>
              <w:delText>129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"_Toc441239360" </w:instrText>
          </w:r>
          <w:r>
            <w:fldChar w:fldCharType="separate"/>
          </w:r>
          <w:r w:rsidR="00CC139F" w:rsidRPr="007A053F">
            <w:rPr>
              <w:rStyle w:val="Lienhypertexte"/>
              <w:noProof/>
            </w:rPr>
            <w:t>8.8</w:t>
          </w:r>
          <w:r w:rsidR="00CC139F">
            <w:rPr>
              <w:rFonts w:eastAsiaTheme="minorEastAsia"/>
              <w:noProof/>
              <w:lang w:eastAsia="fr-FR"/>
            </w:rPr>
            <w:tab/>
          </w:r>
          <w:r w:rsidR="00CC139F" w:rsidRPr="007A053F">
            <w:rPr>
              <w:rStyle w:val="Lienhypertexte"/>
              <w:noProof/>
            </w:rPr>
            <w:t>Surveillance et maîtrise des risques</w:t>
          </w:r>
          <w:r w:rsidR="00CC139F">
            <w:rPr>
              <w:noProof/>
              <w:webHidden/>
            </w:rPr>
            <w:tab/>
          </w:r>
          <w:r w:rsidR="000A1313">
            <w:rPr>
              <w:noProof/>
              <w:webHidden/>
            </w:rPr>
            <w:fldChar w:fldCharType="begin"/>
          </w:r>
          <w:r w:rsidR="00CC139F">
            <w:rPr>
              <w:noProof/>
              <w:webHidden/>
            </w:rPr>
            <w:instrText xml:space="preserve"> PAGEREF _Toc441239360 \h </w:instrText>
          </w:r>
          <w:r w:rsidR="000A1313">
            <w:rPr>
              <w:noProof/>
              <w:webHidden/>
            </w:rPr>
            <w:fldChar w:fldCharType="separate"/>
          </w:r>
          <w:ins w:id="1185" w:author="Thierry sonkeng" w:date="2016-09-07T13:20:00Z">
            <w:r w:rsidR="000F514A">
              <w:rPr>
                <w:b/>
                <w:bCs/>
                <w:noProof/>
                <w:webHidden/>
              </w:rPr>
              <w:t>Erreur ! Signet non défini.</w:t>
            </w:r>
          </w:ins>
          <w:del w:id="1186" w:author="Thierry sonkeng" w:date="2016-09-07T13:20:00Z">
            <w:r w:rsidR="00CC139F" w:rsidDel="000F514A">
              <w:rPr>
                <w:noProof/>
                <w:webHidden/>
              </w:rPr>
              <w:delText>130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w:instrText>
          </w:r>
          <w:r>
            <w:instrText xml:space="preserve">oc441239361" </w:instrText>
          </w:r>
          <w:r>
            <w:fldChar w:fldCharType="separate"/>
          </w:r>
          <w:r w:rsidR="00CC139F" w:rsidRPr="007A053F">
            <w:rPr>
              <w:rStyle w:val="Lienhypertexte"/>
              <w:noProof/>
            </w:rPr>
            <w:t>8.8.1</w:t>
          </w:r>
          <w:r w:rsidR="00CC139F">
            <w:rPr>
              <w:rFonts w:eastAsiaTheme="minorEastAsia"/>
              <w:noProof/>
              <w:lang w:eastAsia="fr-FR"/>
            </w:rPr>
            <w:tab/>
          </w:r>
          <w:r w:rsidR="00CC139F" w:rsidRPr="007A053F">
            <w:rPr>
              <w:rStyle w:val="Lienhypertexte"/>
              <w:noProof/>
            </w:rPr>
            <w:t>L’analyse à posteriori</w:t>
          </w:r>
          <w:r w:rsidR="00CC139F">
            <w:rPr>
              <w:noProof/>
              <w:webHidden/>
            </w:rPr>
            <w:tab/>
          </w:r>
          <w:r w:rsidR="000A1313">
            <w:rPr>
              <w:noProof/>
              <w:webHidden/>
            </w:rPr>
            <w:fldChar w:fldCharType="begin"/>
          </w:r>
          <w:r w:rsidR="00CC139F">
            <w:rPr>
              <w:noProof/>
              <w:webHidden/>
            </w:rPr>
            <w:instrText xml:space="preserve"> PAGEREF _Toc441239361 \h </w:instrText>
          </w:r>
          <w:r w:rsidR="000A1313">
            <w:rPr>
              <w:noProof/>
              <w:webHidden/>
            </w:rPr>
            <w:fldChar w:fldCharType="separate"/>
          </w:r>
          <w:ins w:id="1187" w:author="Thierry sonkeng" w:date="2016-09-07T13:20:00Z">
            <w:r w:rsidR="000F514A">
              <w:rPr>
                <w:b/>
                <w:bCs/>
                <w:noProof/>
                <w:webHidden/>
              </w:rPr>
              <w:t>Erreur ! Signet non défini.</w:t>
            </w:r>
          </w:ins>
          <w:del w:id="1188" w:author="Thierry sonkeng" w:date="2016-09-07T13:20:00Z">
            <w:r w:rsidR="00CC139F" w:rsidDel="000F514A">
              <w:rPr>
                <w:noProof/>
                <w:webHidden/>
              </w:rPr>
              <w:delText>130</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"_Toc441239362" </w:instrText>
          </w:r>
          <w:r>
            <w:fldChar w:fldCharType="separate"/>
          </w:r>
          <w:r w:rsidR="00CC139F" w:rsidRPr="007A053F">
            <w:rPr>
              <w:rStyle w:val="Lienhypertexte"/>
              <w:noProof/>
            </w:rPr>
            <w:t>8.9</w:t>
          </w:r>
          <w:r w:rsidR="00CC139F">
            <w:rPr>
              <w:rFonts w:eastAsiaTheme="minorEastAsia"/>
              <w:noProof/>
              <w:lang w:eastAsia="fr-FR"/>
            </w:rPr>
            <w:tab/>
          </w:r>
          <w:r w:rsidR="00CC139F" w:rsidRPr="007A053F">
            <w:rPr>
              <w:rStyle w:val="Lienhypertexte"/>
              <w:noProof/>
            </w:rPr>
            <w:t>Les risques opérationnels</w:t>
          </w:r>
          <w:r w:rsidR="00CC139F">
            <w:rPr>
              <w:noProof/>
              <w:webHidden/>
            </w:rPr>
            <w:tab/>
          </w:r>
          <w:r w:rsidR="000A1313">
            <w:rPr>
              <w:noProof/>
              <w:webHidden/>
            </w:rPr>
            <w:fldChar w:fldCharType="begin"/>
          </w:r>
          <w:r w:rsidR="00CC139F">
            <w:rPr>
              <w:noProof/>
              <w:webHidden/>
            </w:rPr>
            <w:instrText xml:space="preserve"> PAGEREF _Toc441239362 \h </w:instrText>
          </w:r>
          <w:r w:rsidR="000A1313">
            <w:rPr>
              <w:noProof/>
              <w:webHidden/>
            </w:rPr>
            <w:fldChar w:fldCharType="separate"/>
          </w:r>
          <w:ins w:id="1189" w:author="Thierry sonkeng" w:date="2016-09-07T13:20:00Z">
            <w:r w:rsidR="000F514A">
              <w:rPr>
                <w:b/>
                <w:bCs/>
                <w:noProof/>
                <w:webHidden/>
              </w:rPr>
              <w:t>Erreur ! Signet non défini.</w:t>
            </w:r>
          </w:ins>
          <w:del w:id="1190" w:author="Thierry sonkeng" w:date="2016-09-07T13:20:00Z">
            <w:r w:rsidR="00CC139F" w:rsidDel="000F514A">
              <w:rPr>
                <w:noProof/>
                <w:webHidden/>
              </w:rPr>
              <w:delText>131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"_Toc441239363" </w:instrText>
          </w:r>
          <w:r>
            <w:fldChar w:fldCharType="separate"/>
          </w:r>
          <w:r w:rsidR="00CC139F" w:rsidRPr="007A053F">
            <w:rPr>
              <w:rStyle w:val="Lienhypertexte"/>
              <w:noProof/>
            </w:rPr>
            <w:t>8.9.1</w:t>
          </w:r>
          <w:r w:rsidR="00CC139F">
            <w:rPr>
              <w:rFonts w:eastAsiaTheme="minorEastAsia"/>
              <w:noProof/>
              <w:lang w:eastAsia="fr-FR"/>
            </w:rPr>
            <w:tab/>
          </w:r>
          <w:r w:rsidR="00CC139F" w:rsidRPr="007A053F">
            <w:rPr>
              <w:rStyle w:val="Lienhypertexte"/>
              <w:noProof/>
            </w:rPr>
            <w:t>Définition</w:t>
          </w:r>
          <w:r w:rsidR="00CC139F">
            <w:rPr>
              <w:noProof/>
              <w:webHidden/>
            </w:rPr>
            <w:tab/>
          </w:r>
          <w:r w:rsidR="000A1313">
            <w:rPr>
              <w:noProof/>
              <w:webHidden/>
            </w:rPr>
            <w:fldChar w:fldCharType="begin"/>
          </w:r>
          <w:r w:rsidR="00CC139F">
            <w:rPr>
              <w:noProof/>
              <w:webHidden/>
            </w:rPr>
            <w:instrText xml:space="preserve"> PAGEREF _Toc441239363 \h </w:instrText>
          </w:r>
          <w:r w:rsidR="000A1313">
            <w:rPr>
              <w:noProof/>
              <w:webHidden/>
            </w:rPr>
            <w:fldChar w:fldCharType="separate"/>
          </w:r>
          <w:ins w:id="1191" w:author="Thierry sonkeng" w:date="2016-09-07T13:20:00Z">
            <w:r w:rsidR="000F514A">
              <w:rPr>
                <w:b/>
                <w:bCs/>
                <w:noProof/>
                <w:webHidden/>
              </w:rPr>
              <w:t>Erreur ! Signet non défini.</w:t>
            </w:r>
          </w:ins>
          <w:del w:id="1192" w:author="Thierry sonkeng" w:date="2016-09-07T13:20:00Z">
            <w:r w:rsidR="00CC139F" w:rsidDel="000F514A">
              <w:rPr>
                <w:noProof/>
                <w:webHidden/>
              </w:rPr>
              <w:delText>131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"_Toc441239364" </w:instrText>
          </w:r>
          <w:r>
            <w:fldChar w:fldCharType="separate"/>
          </w:r>
          <w:r w:rsidR="00CC139F" w:rsidRPr="007A053F">
            <w:rPr>
              <w:rStyle w:val="Lienhypertexte"/>
              <w:noProof/>
            </w:rPr>
            <w:t>8.9.2</w:t>
          </w:r>
          <w:r w:rsidR="00CC139F">
            <w:rPr>
              <w:rFonts w:eastAsiaTheme="minorEastAsia"/>
              <w:noProof/>
              <w:lang w:eastAsia="fr-FR"/>
            </w:rPr>
            <w:tab/>
          </w:r>
          <w:r w:rsidR="00CC139F" w:rsidRPr="007A053F">
            <w:rPr>
              <w:rStyle w:val="Lienhypertexte"/>
              <w:noProof/>
            </w:rPr>
            <w:t>Les systèmes d'information et le risque opérationnel</w:t>
          </w:r>
          <w:r w:rsidR="00CC139F">
            <w:rPr>
              <w:noProof/>
              <w:webHidden/>
            </w:rPr>
            <w:tab/>
          </w:r>
          <w:r w:rsidR="000A1313">
            <w:rPr>
              <w:noProof/>
              <w:webHidden/>
            </w:rPr>
            <w:fldChar w:fldCharType="begin"/>
          </w:r>
          <w:r w:rsidR="00CC139F">
            <w:rPr>
              <w:noProof/>
              <w:webHidden/>
            </w:rPr>
            <w:instrText xml:space="preserve"> PAGEREF _Toc441239364 \h </w:instrText>
          </w:r>
          <w:r w:rsidR="000A1313">
            <w:rPr>
              <w:noProof/>
              <w:webHidden/>
            </w:rPr>
            <w:fldChar w:fldCharType="separate"/>
          </w:r>
          <w:ins w:id="1193" w:author="Thierry sonkeng" w:date="2016-09-07T13:20:00Z">
            <w:r w:rsidR="000F514A">
              <w:rPr>
                <w:b/>
                <w:bCs/>
                <w:noProof/>
                <w:webHidden/>
              </w:rPr>
              <w:t>Erreur ! Signet non défini.</w:t>
            </w:r>
          </w:ins>
          <w:del w:id="1194" w:author="Thierry sonkeng" w:date="2016-09-07T13:20:00Z">
            <w:r w:rsidR="00CC139F" w:rsidDel="000F514A">
              <w:rPr>
                <w:noProof/>
                <w:webHidden/>
              </w:rPr>
              <w:delText>131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"_Toc441239365" </w:instrText>
          </w:r>
          <w:r>
            <w:fldChar w:fldCharType="separate"/>
          </w:r>
          <w:r w:rsidR="00CC139F" w:rsidRPr="007A053F">
            <w:rPr>
              <w:rStyle w:val="Lienhypertexte"/>
              <w:noProof/>
            </w:rPr>
            <w:t>8.9.3</w:t>
          </w:r>
          <w:r w:rsidR="00CC139F">
            <w:rPr>
              <w:rFonts w:eastAsiaTheme="minorEastAsia"/>
              <w:noProof/>
              <w:lang w:eastAsia="fr-FR"/>
            </w:rPr>
            <w:tab/>
          </w:r>
          <w:r w:rsidR="00CC139F" w:rsidRPr="007A053F">
            <w:rPr>
              <w:rStyle w:val="Lienhypertexte"/>
              <w:noProof/>
            </w:rPr>
            <w:t>Les risques professionnels</w:t>
          </w:r>
          <w:r w:rsidR="00CC139F">
            <w:rPr>
              <w:noProof/>
              <w:webHidden/>
            </w:rPr>
            <w:tab/>
          </w:r>
          <w:r w:rsidR="000A1313">
            <w:rPr>
              <w:noProof/>
              <w:webHidden/>
            </w:rPr>
            <w:fldChar w:fldCharType="begin"/>
          </w:r>
          <w:r w:rsidR="00CC139F">
            <w:rPr>
              <w:noProof/>
              <w:webHidden/>
            </w:rPr>
            <w:instrText xml:space="preserve"> PAGEREF _Toc441239365 \h </w:instrText>
          </w:r>
          <w:r w:rsidR="000A1313">
            <w:rPr>
              <w:noProof/>
              <w:webHidden/>
            </w:rPr>
            <w:fldChar w:fldCharType="separate"/>
          </w:r>
          <w:ins w:id="1195" w:author="Thierry sonkeng" w:date="2016-09-07T13:20:00Z">
            <w:r w:rsidR="000F514A">
              <w:rPr>
                <w:b/>
                <w:bCs/>
                <w:noProof/>
                <w:webHidden/>
              </w:rPr>
              <w:t>Erreur ! Signet non défini.</w:t>
            </w:r>
          </w:ins>
          <w:del w:id="1196" w:author="Thierry sonkeng" w:date="2016-09-07T13:20:00Z">
            <w:r w:rsidR="00CC139F" w:rsidDel="000F514A">
              <w:rPr>
                <w:noProof/>
                <w:webHidden/>
              </w:rPr>
              <w:delText>131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"_Toc441239366" </w:instrText>
          </w:r>
          <w:r>
            <w:fldChar w:fldCharType="separate"/>
          </w:r>
          <w:r w:rsidR="00CC139F" w:rsidRPr="007A053F">
            <w:rPr>
              <w:rStyle w:val="Lienhypertexte"/>
              <w:noProof/>
            </w:rPr>
            <w:t>8.9.4</w:t>
          </w:r>
          <w:r w:rsidR="00CC139F">
            <w:rPr>
              <w:rFonts w:eastAsiaTheme="minorEastAsia"/>
              <w:noProof/>
              <w:lang w:eastAsia="fr-FR"/>
            </w:rPr>
            <w:tab/>
          </w:r>
          <w:r w:rsidR="00CC139F" w:rsidRPr="007A053F">
            <w:rPr>
              <w:rStyle w:val="Lienhypertexte"/>
              <w:noProof/>
            </w:rPr>
            <w:t>Les risques liés aux achats</w:t>
          </w:r>
          <w:r w:rsidR="00CC139F">
            <w:rPr>
              <w:noProof/>
              <w:webHidden/>
            </w:rPr>
            <w:tab/>
          </w:r>
          <w:r w:rsidR="000A1313">
            <w:rPr>
              <w:noProof/>
              <w:webHidden/>
            </w:rPr>
            <w:fldChar w:fldCharType="begin"/>
          </w:r>
          <w:r w:rsidR="00CC139F">
            <w:rPr>
              <w:noProof/>
              <w:webHidden/>
            </w:rPr>
            <w:instrText xml:space="preserve"> PAGEREF _Toc441239366 \h </w:instrText>
          </w:r>
          <w:r w:rsidR="000A1313">
            <w:rPr>
              <w:noProof/>
              <w:webHidden/>
            </w:rPr>
            <w:fldChar w:fldCharType="separate"/>
          </w:r>
          <w:ins w:id="1197" w:author="Thierry sonkeng" w:date="2016-09-07T13:20:00Z">
            <w:r w:rsidR="000F514A">
              <w:rPr>
                <w:b/>
                <w:bCs/>
                <w:noProof/>
                <w:webHidden/>
              </w:rPr>
              <w:t>Erreur ! Signet non défini.</w:t>
            </w:r>
          </w:ins>
          <w:del w:id="1198" w:author="Thierry sonkeng" w:date="2016-09-07T13:20:00Z">
            <w:r w:rsidR="00CC139F" w:rsidDel="000F514A">
              <w:rPr>
                <w:noProof/>
                <w:webHidden/>
              </w:rPr>
              <w:delText>131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"_Toc441239367" </w:instrText>
          </w:r>
          <w:r>
            <w:fldChar w:fldCharType="separate"/>
          </w:r>
          <w:r w:rsidR="00CC139F" w:rsidRPr="007A053F">
            <w:rPr>
              <w:rStyle w:val="Lienhypertexte"/>
              <w:noProof/>
              <w:kern w:val="36"/>
            </w:rPr>
            <w:t>8.9.5</w:t>
          </w:r>
          <w:r w:rsidR="00CC139F">
            <w:rPr>
              <w:rFonts w:eastAsiaTheme="minorEastAsia"/>
              <w:noProof/>
              <w:lang w:eastAsia="fr-FR"/>
            </w:rPr>
            <w:tab/>
          </w:r>
          <w:r w:rsidR="00CC139F" w:rsidRPr="007A053F">
            <w:rPr>
              <w:rStyle w:val="Lienhypertexte"/>
              <w:noProof/>
              <w:kern w:val="36"/>
            </w:rPr>
            <w:t>Risque Ressources Humaines</w:t>
          </w:r>
          <w:r w:rsidR="00CC139F">
            <w:rPr>
              <w:noProof/>
              <w:webHidden/>
            </w:rPr>
            <w:tab/>
          </w:r>
          <w:r w:rsidR="000A1313">
            <w:rPr>
              <w:noProof/>
              <w:webHidden/>
            </w:rPr>
            <w:fldChar w:fldCharType="begin"/>
          </w:r>
          <w:r w:rsidR="00CC139F">
            <w:rPr>
              <w:noProof/>
              <w:webHidden/>
            </w:rPr>
            <w:instrText xml:space="preserve"> PAGEREF _Toc441239367 \h </w:instrText>
          </w:r>
          <w:r w:rsidR="000A1313">
            <w:rPr>
              <w:noProof/>
              <w:webHidden/>
            </w:rPr>
            <w:fldChar w:fldCharType="separate"/>
          </w:r>
          <w:ins w:id="1199" w:author="Thierry sonkeng" w:date="2016-09-07T13:20:00Z">
            <w:r w:rsidR="000F514A">
              <w:rPr>
                <w:b/>
                <w:bCs/>
                <w:noProof/>
                <w:webHidden/>
              </w:rPr>
              <w:t>Erreur ! Signet non défini.</w:t>
            </w:r>
          </w:ins>
          <w:del w:id="1200" w:author="Thierry sonkeng" w:date="2016-09-07T13:20:00Z">
            <w:r w:rsidR="00CC139F" w:rsidDel="000F514A">
              <w:rPr>
                <w:noProof/>
                <w:webHidden/>
              </w:rPr>
              <w:delText>132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"_Toc441239368" </w:instrText>
          </w:r>
          <w:r>
            <w:fldChar w:fldCharType="separate"/>
          </w:r>
          <w:r w:rsidR="00CC139F" w:rsidRPr="007A053F">
            <w:rPr>
              <w:rStyle w:val="Lienhypertexte"/>
              <w:noProof/>
            </w:rPr>
            <w:t>8.9.6</w:t>
          </w:r>
          <w:r w:rsidR="00CC139F">
            <w:rPr>
              <w:rFonts w:eastAsiaTheme="minorEastAsia"/>
              <w:noProof/>
              <w:lang w:eastAsia="fr-FR"/>
            </w:rPr>
            <w:tab/>
          </w:r>
          <w:r w:rsidR="00CC139F" w:rsidRPr="007A053F">
            <w:rPr>
              <w:rStyle w:val="Lienhypertexte"/>
              <w:noProof/>
            </w:rPr>
            <w:t>Les risques de fraude</w:t>
          </w:r>
          <w:r w:rsidR="00CC139F">
            <w:rPr>
              <w:noProof/>
              <w:webHidden/>
            </w:rPr>
            <w:tab/>
          </w:r>
          <w:r w:rsidR="000A1313">
            <w:rPr>
              <w:noProof/>
              <w:webHidden/>
            </w:rPr>
            <w:fldChar w:fldCharType="begin"/>
          </w:r>
          <w:r w:rsidR="00CC139F">
            <w:rPr>
              <w:noProof/>
              <w:webHidden/>
            </w:rPr>
            <w:instrText xml:space="preserve"> PAGEREF _Toc441239368 \h </w:instrText>
          </w:r>
          <w:r w:rsidR="000A1313">
            <w:rPr>
              <w:noProof/>
              <w:webHidden/>
            </w:rPr>
            <w:fldChar w:fldCharType="separate"/>
          </w:r>
          <w:ins w:id="1201" w:author="Thierry sonkeng" w:date="2016-09-07T13:20:00Z">
            <w:r w:rsidR="000F514A">
              <w:rPr>
                <w:b/>
                <w:bCs/>
                <w:noProof/>
                <w:webHidden/>
              </w:rPr>
              <w:t>Erreur ! Signet non défini.</w:t>
            </w:r>
          </w:ins>
          <w:del w:id="1202" w:author="Thierry sonkeng" w:date="2016-09-07T13:20:00Z">
            <w:r w:rsidR="00CC139F" w:rsidDel="000F514A">
              <w:rPr>
                <w:noProof/>
                <w:webHidden/>
              </w:rPr>
              <w:delText>133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"_Toc441239372" </w:instrText>
          </w:r>
          <w:r>
            <w:fldChar w:fldCharType="separate"/>
          </w:r>
          <w:r w:rsidR="00CC139F" w:rsidRPr="007A053F">
            <w:rPr>
              <w:rStyle w:val="Lienhypertexte"/>
              <w:noProof/>
            </w:rPr>
            <w:t>8.10</w:t>
          </w:r>
          <w:r w:rsidR="00CC139F">
            <w:rPr>
              <w:rFonts w:eastAsiaTheme="minorEastAsia"/>
              <w:noProof/>
              <w:lang w:eastAsia="fr-FR"/>
            </w:rPr>
            <w:tab/>
          </w:r>
          <w:r w:rsidR="00CC139F" w:rsidRPr="007A053F">
            <w:rPr>
              <w:rStyle w:val="Lienhypertexte"/>
              <w:noProof/>
            </w:rPr>
            <w:t>L’intégration du Risk Management à l’organisation</w:t>
          </w:r>
          <w:r w:rsidR="00CC139F">
            <w:rPr>
              <w:noProof/>
              <w:webHidden/>
            </w:rPr>
            <w:tab/>
          </w:r>
          <w:r w:rsidR="000A1313">
            <w:rPr>
              <w:noProof/>
              <w:webHidden/>
            </w:rPr>
            <w:fldChar w:fldCharType="begin"/>
          </w:r>
          <w:r w:rsidR="00CC139F">
            <w:rPr>
              <w:noProof/>
              <w:webHidden/>
            </w:rPr>
            <w:instrText xml:space="preserve"> PAGEREF _Toc441239372 \h </w:instrText>
          </w:r>
          <w:r w:rsidR="000A1313">
            <w:rPr>
              <w:noProof/>
              <w:webHidden/>
            </w:rPr>
            <w:fldChar w:fldCharType="separate"/>
          </w:r>
          <w:ins w:id="1203" w:author="Thierry sonkeng" w:date="2016-09-07T13:20:00Z">
            <w:r w:rsidR="000F514A">
              <w:rPr>
                <w:b/>
                <w:bCs/>
                <w:noProof/>
                <w:webHidden/>
              </w:rPr>
              <w:t>Erreur ! Signet non défini.</w:t>
            </w:r>
          </w:ins>
          <w:del w:id="1204" w:author="Thierry sonkeng" w:date="2016-09-07T13:20:00Z">
            <w:r w:rsidR="00CC139F" w:rsidDel="000F514A">
              <w:rPr>
                <w:noProof/>
                <w:webHidden/>
              </w:rPr>
              <w:delText>139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"_Toc441239373" </w:instrText>
          </w:r>
          <w:r>
            <w:fldChar w:fldCharType="separate"/>
          </w:r>
          <w:r w:rsidR="00CC139F" w:rsidRPr="007A053F">
            <w:rPr>
              <w:rStyle w:val="Lienhypertexte"/>
              <w:noProof/>
            </w:rPr>
            <w:t>8.10.1</w:t>
          </w:r>
          <w:r w:rsidR="00CC139F">
            <w:rPr>
              <w:rFonts w:eastAsiaTheme="minorEastAsia"/>
              <w:noProof/>
              <w:lang w:eastAsia="fr-FR"/>
            </w:rPr>
            <w:tab/>
          </w:r>
          <w:r w:rsidR="00CC139F" w:rsidRPr="007A053F">
            <w:rPr>
              <w:rStyle w:val="Lienhypertexte"/>
              <w:noProof/>
            </w:rPr>
            <w:t>Les enjeux spécifiques à l’organisation « Africaine »</w:t>
          </w:r>
          <w:r w:rsidR="00CC139F">
            <w:rPr>
              <w:noProof/>
              <w:webHidden/>
            </w:rPr>
            <w:tab/>
          </w:r>
          <w:r w:rsidR="000A1313">
            <w:rPr>
              <w:noProof/>
              <w:webHidden/>
            </w:rPr>
            <w:fldChar w:fldCharType="begin"/>
          </w:r>
          <w:r w:rsidR="00CC139F">
            <w:rPr>
              <w:noProof/>
              <w:webHidden/>
            </w:rPr>
            <w:instrText xml:space="preserve"> PAGEREF _Toc441239373 \h </w:instrText>
          </w:r>
          <w:r w:rsidR="000A1313">
            <w:rPr>
              <w:noProof/>
              <w:webHidden/>
            </w:rPr>
            <w:fldChar w:fldCharType="separate"/>
          </w:r>
          <w:ins w:id="1205" w:author="Thierry sonkeng" w:date="2016-09-07T13:20:00Z">
            <w:r w:rsidR="000F514A">
              <w:rPr>
                <w:b/>
                <w:bCs/>
                <w:noProof/>
                <w:webHidden/>
              </w:rPr>
              <w:t>Erreur ! Signet non défini.</w:t>
            </w:r>
          </w:ins>
          <w:del w:id="1206" w:author="Thierry sonkeng" w:date="2016-09-07T13:20:00Z">
            <w:r w:rsidR="00CC139F" w:rsidDel="000F514A">
              <w:rPr>
                <w:noProof/>
                <w:webHidden/>
              </w:rPr>
              <w:delText>139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"_Toc441239374" </w:instrText>
          </w:r>
          <w:r>
            <w:fldChar w:fldCharType="separate"/>
          </w:r>
          <w:r w:rsidR="00CC139F" w:rsidRPr="007A053F">
            <w:rPr>
              <w:rStyle w:val="Lienhypertexte"/>
              <w:noProof/>
            </w:rPr>
            <w:t>8.10.2</w:t>
          </w:r>
          <w:r w:rsidR="00CC139F">
            <w:rPr>
              <w:rFonts w:eastAsiaTheme="minorEastAsia"/>
              <w:noProof/>
              <w:lang w:eastAsia="fr-FR"/>
            </w:rPr>
            <w:tab/>
          </w:r>
          <w:r w:rsidR="00CC139F" w:rsidRPr="007A053F">
            <w:rPr>
              <w:rStyle w:val="Lienhypertexte"/>
              <w:noProof/>
            </w:rPr>
            <w:t>Le « Risk Officer»</w:t>
          </w:r>
          <w:r w:rsidR="00CC139F">
            <w:rPr>
              <w:noProof/>
              <w:webHidden/>
            </w:rPr>
            <w:tab/>
          </w:r>
          <w:r w:rsidR="000A1313">
            <w:rPr>
              <w:noProof/>
              <w:webHidden/>
            </w:rPr>
            <w:fldChar w:fldCharType="begin"/>
          </w:r>
          <w:r w:rsidR="00CC139F">
            <w:rPr>
              <w:noProof/>
              <w:webHidden/>
            </w:rPr>
            <w:instrText xml:space="preserve"> PAGEREF _Toc441239374 \h </w:instrText>
          </w:r>
          <w:r w:rsidR="000A1313">
            <w:rPr>
              <w:noProof/>
              <w:webHidden/>
            </w:rPr>
            <w:fldChar w:fldCharType="separate"/>
          </w:r>
          <w:ins w:id="1207" w:author="Thierry sonkeng" w:date="2016-09-07T13:20:00Z">
            <w:r w:rsidR="000F514A">
              <w:rPr>
                <w:b/>
                <w:bCs/>
                <w:noProof/>
                <w:webHidden/>
              </w:rPr>
              <w:t>Erreur ! Signet non défini.</w:t>
            </w:r>
          </w:ins>
          <w:del w:id="1208" w:author="Thierry sonkeng" w:date="2016-09-07T13:20:00Z">
            <w:r w:rsidR="00CC139F" w:rsidDel="000F514A">
              <w:rPr>
                <w:noProof/>
                <w:webHidden/>
              </w:rPr>
              <w:delText>140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"_Toc441239375" </w:instrText>
          </w:r>
          <w:r>
            <w:fldChar w:fldCharType="separate"/>
          </w:r>
          <w:r w:rsidR="00CC139F" w:rsidRPr="007A053F">
            <w:rPr>
              <w:rStyle w:val="Lienhypertexte"/>
              <w:noProof/>
            </w:rPr>
            <w:t>8.10.3</w:t>
          </w:r>
          <w:r w:rsidR="00CC139F">
            <w:rPr>
              <w:rFonts w:eastAsiaTheme="minorEastAsia"/>
              <w:noProof/>
              <w:lang w:eastAsia="fr-FR"/>
            </w:rPr>
            <w:tab/>
          </w:r>
          <w:r w:rsidR="00CC139F" w:rsidRPr="007A053F">
            <w:rPr>
              <w:rStyle w:val="Lienhypertexte"/>
              <w:noProof/>
            </w:rPr>
            <w:t>Suggestions pour commencer</w:t>
          </w:r>
          <w:r w:rsidR="00CC139F">
            <w:rPr>
              <w:noProof/>
              <w:webHidden/>
            </w:rPr>
            <w:tab/>
          </w:r>
          <w:r w:rsidR="000A1313">
            <w:rPr>
              <w:noProof/>
              <w:webHidden/>
            </w:rPr>
            <w:fldChar w:fldCharType="begin"/>
          </w:r>
          <w:r w:rsidR="00CC139F">
            <w:rPr>
              <w:noProof/>
              <w:webHidden/>
            </w:rPr>
            <w:instrText xml:space="preserve"> PAGEREF _Toc441239375 \h </w:instrText>
          </w:r>
          <w:r w:rsidR="000A1313">
            <w:rPr>
              <w:noProof/>
              <w:webHidden/>
            </w:rPr>
            <w:fldChar w:fldCharType="separate"/>
          </w:r>
          <w:ins w:id="1209" w:author="Thierry sonkeng" w:date="2016-09-07T13:20:00Z">
            <w:r w:rsidR="000F514A">
              <w:rPr>
                <w:b/>
                <w:bCs/>
                <w:noProof/>
                <w:webHidden/>
              </w:rPr>
              <w:t>Erreur ! Signet non défini.</w:t>
            </w:r>
          </w:ins>
          <w:del w:id="1210" w:author="Thierry sonkeng" w:date="2016-09-07T13:20:00Z">
            <w:r w:rsidR="00CC139F" w:rsidDel="000F514A">
              <w:rPr>
                <w:noProof/>
                <w:webHidden/>
              </w:rPr>
              <w:delText>140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"_Toc441239376" </w:instrText>
          </w:r>
          <w:r>
            <w:fldChar w:fldCharType="separate"/>
          </w:r>
          <w:r w:rsidR="00CC139F" w:rsidRPr="007A053F">
            <w:rPr>
              <w:rStyle w:val="Lienhypertexte"/>
              <w:noProof/>
            </w:rPr>
            <w:t>8.10.4</w:t>
          </w:r>
          <w:r w:rsidR="00CC139F">
            <w:rPr>
              <w:rFonts w:eastAsiaTheme="minorEastAsia"/>
              <w:noProof/>
              <w:lang w:eastAsia="fr-FR"/>
            </w:rPr>
            <w:tab/>
          </w:r>
          <w:r w:rsidR="00CC139F" w:rsidRPr="007A053F">
            <w:rPr>
              <w:rStyle w:val="Lienhypertexte"/>
              <w:noProof/>
            </w:rPr>
            <w:t>Prendre des mesures pour un traitement optimal des risques catastrophes</w:t>
          </w:r>
          <w:r w:rsidR="00CC139F">
            <w:rPr>
              <w:noProof/>
              <w:webHidden/>
            </w:rPr>
            <w:tab/>
          </w:r>
          <w:r w:rsidR="000A1313">
            <w:rPr>
              <w:noProof/>
              <w:webHidden/>
            </w:rPr>
            <w:fldChar w:fldCharType="begin"/>
          </w:r>
          <w:r w:rsidR="00CC139F">
            <w:rPr>
              <w:noProof/>
              <w:webHidden/>
            </w:rPr>
            <w:instrText xml:space="preserve"> PAGEREF _Toc441239376 \h </w:instrText>
          </w:r>
          <w:r w:rsidR="000A1313">
            <w:rPr>
              <w:noProof/>
              <w:webHidden/>
            </w:rPr>
            <w:fldChar w:fldCharType="separate"/>
          </w:r>
          <w:ins w:id="1211" w:author="Thierry sonkeng" w:date="2016-09-07T13:20:00Z">
            <w:r w:rsidR="000F514A">
              <w:rPr>
                <w:b/>
                <w:bCs/>
                <w:noProof/>
                <w:webHidden/>
              </w:rPr>
              <w:t>Erreur ! Signet non défini.</w:t>
            </w:r>
          </w:ins>
          <w:del w:id="1212" w:author="Thierry sonkeng" w:date="2016-09-07T13:20:00Z">
            <w:r w:rsidR="00CC139F" w:rsidDel="000F514A">
              <w:rPr>
                <w:noProof/>
                <w:webHidden/>
              </w:rPr>
              <w:delText>141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"_Toc441239377" </w:instrText>
          </w:r>
          <w:r>
            <w:fldChar w:fldCharType="separate"/>
          </w:r>
          <w:r w:rsidR="00CC139F" w:rsidRPr="007A053F">
            <w:rPr>
              <w:rStyle w:val="Lienhypertexte"/>
              <w:noProof/>
            </w:rPr>
            <w:t>8.10.5</w:t>
          </w:r>
          <w:r w:rsidR="00CC139F">
            <w:rPr>
              <w:rFonts w:eastAsiaTheme="minorEastAsia"/>
              <w:noProof/>
              <w:lang w:eastAsia="fr-FR"/>
            </w:rPr>
            <w:tab/>
          </w:r>
          <w:r w:rsidR="00CC139F" w:rsidRPr="007A053F">
            <w:rPr>
              <w:rStyle w:val="Lienhypertexte"/>
              <w:noProof/>
            </w:rPr>
            <w:t>Les risques catastrophe dilués</w:t>
          </w:r>
          <w:r w:rsidR="00CC139F">
            <w:rPr>
              <w:noProof/>
              <w:webHidden/>
            </w:rPr>
            <w:tab/>
          </w:r>
          <w:r w:rsidR="000A1313">
            <w:rPr>
              <w:noProof/>
              <w:webHidden/>
            </w:rPr>
            <w:fldChar w:fldCharType="begin"/>
          </w:r>
          <w:r w:rsidR="00CC139F">
            <w:rPr>
              <w:noProof/>
              <w:webHidden/>
            </w:rPr>
            <w:instrText xml:space="preserve"> PAGEREF _Toc441239377 \h </w:instrText>
          </w:r>
          <w:r w:rsidR="000A1313">
            <w:rPr>
              <w:noProof/>
              <w:webHidden/>
            </w:rPr>
            <w:fldChar w:fldCharType="separate"/>
          </w:r>
          <w:ins w:id="1213" w:author="Thierry sonkeng" w:date="2016-09-07T13:20:00Z">
            <w:r w:rsidR="000F514A">
              <w:rPr>
                <w:b/>
                <w:bCs/>
                <w:noProof/>
                <w:webHidden/>
              </w:rPr>
              <w:t>Erreur ! Signet non défini.</w:t>
            </w:r>
          </w:ins>
          <w:del w:id="1214" w:author="Thierry sonkeng" w:date="2016-09-07T13:20:00Z">
            <w:r w:rsidR="00CC139F" w:rsidDel="000F514A">
              <w:rPr>
                <w:noProof/>
                <w:webHidden/>
              </w:rPr>
              <w:delText>141</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"_Toc441239378" </w:instrText>
          </w:r>
          <w:r>
            <w:fldChar w:fldCharType="separate"/>
          </w:r>
          <w:r w:rsidR="00CC139F" w:rsidRPr="007A053F">
            <w:rPr>
              <w:rStyle w:val="Lienhypertexte"/>
              <w:noProof/>
            </w:rPr>
            <w:t>9</w:t>
          </w:r>
          <w:r w:rsidR="00CC139F">
            <w:rPr>
              <w:rFonts w:eastAsiaTheme="minorEastAsia"/>
              <w:noProof/>
              <w:lang w:eastAsia="fr-FR"/>
            </w:rPr>
            <w:tab/>
          </w:r>
          <w:r w:rsidR="00CC139F" w:rsidRPr="007A053F">
            <w:rPr>
              <w:rStyle w:val="Lienhypertexte"/>
              <w:noProof/>
            </w:rPr>
            <w:t>Comment définir les objectifs</w:t>
          </w:r>
          <w:r w:rsidR="00CC139F">
            <w:rPr>
              <w:noProof/>
              <w:webHidden/>
            </w:rPr>
            <w:tab/>
          </w:r>
          <w:r w:rsidR="000A1313">
            <w:rPr>
              <w:noProof/>
              <w:webHidden/>
            </w:rPr>
            <w:fldChar w:fldCharType="begin"/>
          </w:r>
          <w:r w:rsidR="00CC139F">
            <w:rPr>
              <w:noProof/>
              <w:webHidden/>
            </w:rPr>
            <w:instrText xml:space="preserve"> PAGEREF _Toc441239378 \h </w:instrText>
          </w:r>
          <w:r w:rsidR="000A1313">
            <w:rPr>
              <w:noProof/>
              <w:webHidden/>
            </w:rPr>
            <w:fldChar w:fldCharType="separate"/>
          </w:r>
          <w:ins w:id="1215" w:author="Thierry sonkeng" w:date="2016-09-07T13:20:00Z">
            <w:r w:rsidR="000F514A">
              <w:rPr>
                <w:b/>
                <w:bCs/>
                <w:noProof/>
                <w:webHidden/>
              </w:rPr>
              <w:t>Erreur ! Signet non défini.</w:t>
            </w:r>
          </w:ins>
          <w:del w:id="1216" w:author="Thierry sonkeng" w:date="2016-09-07T13:20:00Z">
            <w:r w:rsidR="00CC139F" w:rsidDel="000F514A">
              <w:rPr>
                <w:noProof/>
                <w:webHidden/>
              </w:rPr>
              <w:delText>143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"_Toc441239379" </w:instrText>
          </w:r>
          <w:r>
            <w:fldChar w:fldCharType="separate"/>
          </w:r>
          <w:r w:rsidR="00CC139F" w:rsidRPr="007A053F">
            <w:rPr>
              <w:rStyle w:val="Lienhypertexte"/>
              <w:noProof/>
            </w:rPr>
            <w:t>9.1</w:t>
          </w:r>
          <w:r w:rsidR="00CC139F">
            <w:rPr>
              <w:rFonts w:eastAsiaTheme="minorEastAsia"/>
              <w:noProof/>
              <w:lang w:eastAsia="fr-FR"/>
            </w:rPr>
            <w:tab/>
          </w:r>
          <w:r w:rsidR="00CC139F" w:rsidRPr="007A053F">
            <w:rPr>
              <w:rStyle w:val="Lienhypertexte"/>
              <w:noProof/>
            </w:rPr>
            <w:t>Définition objectif</w:t>
          </w:r>
          <w:r w:rsidR="00CC139F">
            <w:rPr>
              <w:noProof/>
              <w:webHidden/>
            </w:rPr>
            <w:tab/>
          </w:r>
          <w:r w:rsidR="000A1313">
            <w:rPr>
              <w:noProof/>
              <w:webHidden/>
            </w:rPr>
            <w:fldChar w:fldCharType="begin"/>
          </w:r>
          <w:r w:rsidR="00CC139F">
            <w:rPr>
              <w:noProof/>
              <w:webHidden/>
            </w:rPr>
            <w:instrText xml:space="preserve"> PAGEREF _Toc441239379 \h </w:instrText>
          </w:r>
          <w:r w:rsidR="000A1313">
            <w:rPr>
              <w:noProof/>
              <w:webHidden/>
            </w:rPr>
            <w:fldChar w:fldCharType="separate"/>
          </w:r>
          <w:ins w:id="1217" w:author="Thierry sonkeng" w:date="2016-09-07T13:20:00Z">
            <w:r w:rsidR="000F514A">
              <w:rPr>
                <w:b/>
                <w:bCs/>
                <w:noProof/>
                <w:webHidden/>
              </w:rPr>
              <w:t>Erreur ! Signet non défini.</w:t>
            </w:r>
          </w:ins>
          <w:del w:id="1218" w:author="Thierry sonkeng" w:date="2016-09-07T13:20:00Z">
            <w:r w:rsidR="00CC139F" w:rsidDel="000F514A">
              <w:rPr>
                <w:noProof/>
                <w:webHidden/>
              </w:rPr>
              <w:delText>143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"_Toc441239380" </w:instrText>
          </w:r>
          <w:r>
            <w:fldChar w:fldCharType="separate"/>
          </w:r>
          <w:r w:rsidR="00CC139F" w:rsidRPr="007A053F">
            <w:rPr>
              <w:rStyle w:val="Lienhypertexte"/>
              <w:noProof/>
            </w:rPr>
            <w:t>9.2</w:t>
          </w:r>
          <w:r w:rsidR="00CC139F">
            <w:rPr>
              <w:rFonts w:eastAsiaTheme="minorEastAsia"/>
              <w:noProof/>
              <w:lang w:eastAsia="fr-FR"/>
            </w:rPr>
            <w:tab/>
          </w:r>
          <w:r w:rsidR="00CC139F" w:rsidRPr="007A053F">
            <w:rPr>
              <w:rStyle w:val="Lienhypertexte"/>
              <w:noProof/>
            </w:rPr>
            <w:t>Les parties prenantes</w:t>
          </w:r>
          <w:r w:rsidR="00CC139F">
            <w:rPr>
              <w:noProof/>
              <w:webHidden/>
            </w:rPr>
            <w:tab/>
          </w:r>
          <w:r w:rsidR="000A1313">
            <w:rPr>
              <w:noProof/>
              <w:webHidden/>
            </w:rPr>
            <w:fldChar w:fldCharType="begin"/>
          </w:r>
          <w:r w:rsidR="00CC139F">
            <w:rPr>
              <w:noProof/>
              <w:webHidden/>
            </w:rPr>
            <w:instrText xml:space="preserve"> PAGEREF _Toc441239380 \h </w:instrText>
          </w:r>
          <w:r w:rsidR="000A1313">
            <w:rPr>
              <w:noProof/>
              <w:webHidden/>
            </w:rPr>
            <w:fldChar w:fldCharType="separate"/>
          </w:r>
          <w:ins w:id="1219" w:author="Thierry sonkeng" w:date="2016-09-07T13:20:00Z">
            <w:r w:rsidR="000F514A">
              <w:rPr>
                <w:b/>
                <w:bCs/>
                <w:noProof/>
                <w:webHidden/>
              </w:rPr>
              <w:t>Erreur ! Signet non défini.</w:t>
            </w:r>
          </w:ins>
          <w:del w:id="1220" w:author="Thierry sonkeng" w:date="2016-09-07T13:20:00Z">
            <w:r w:rsidR="00CC139F" w:rsidDel="000F514A">
              <w:rPr>
                <w:noProof/>
                <w:webHidden/>
              </w:rPr>
              <w:delText>143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"_Toc441239381" </w:instrText>
          </w:r>
          <w:r>
            <w:fldChar w:fldCharType="separate"/>
          </w:r>
          <w:r w:rsidR="00CC139F" w:rsidRPr="007A053F">
            <w:rPr>
              <w:rStyle w:val="Lienhypertexte"/>
              <w:noProof/>
            </w:rPr>
            <w:t>9.2.1</w:t>
          </w:r>
          <w:r w:rsidR="00CC139F">
            <w:rPr>
              <w:rFonts w:eastAsiaTheme="minorEastAsia"/>
              <w:noProof/>
              <w:lang w:eastAsia="fr-FR"/>
            </w:rPr>
            <w:tab/>
          </w:r>
          <w:r w:rsidR="00CC139F" w:rsidRPr="007A053F">
            <w:rPr>
              <w:rStyle w:val="Lienhypertexte"/>
              <w:noProof/>
            </w:rPr>
            <w:t>Les principales parties prenantes</w:t>
          </w:r>
          <w:r w:rsidR="00CC139F">
            <w:rPr>
              <w:noProof/>
              <w:webHidden/>
            </w:rPr>
            <w:tab/>
          </w:r>
          <w:r w:rsidR="000A1313">
            <w:rPr>
              <w:noProof/>
              <w:webHidden/>
            </w:rPr>
            <w:fldChar w:fldCharType="begin"/>
          </w:r>
          <w:r w:rsidR="00CC139F">
            <w:rPr>
              <w:noProof/>
              <w:webHidden/>
            </w:rPr>
            <w:instrText xml:space="preserve"> PAGEREF _Toc441239381 \h </w:instrText>
          </w:r>
          <w:r w:rsidR="000A1313">
            <w:rPr>
              <w:noProof/>
              <w:webHidden/>
            </w:rPr>
            <w:fldChar w:fldCharType="separate"/>
          </w:r>
          <w:ins w:id="1221" w:author="Thierry sonkeng" w:date="2016-09-07T13:20:00Z">
            <w:r w:rsidR="000F514A">
              <w:rPr>
                <w:b/>
                <w:bCs/>
                <w:noProof/>
                <w:webHidden/>
              </w:rPr>
              <w:t>Erreur ! Signet non défini.</w:t>
            </w:r>
          </w:ins>
          <w:del w:id="1222" w:author="Thierry sonkeng" w:date="2016-09-07T13:20:00Z">
            <w:r w:rsidR="00CC139F" w:rsidDel="000F514A">
              <w:rPr>
                <w:noProof/>
                <w:webHidden/>
              </w:rPr>
              <w:delText>143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"_Toc441239382" </w:instrText>
          </w:r>
          <w:r>
            <w:fldChar w:fldCharType="separate"/>
          </w:r>
          <w:r w:rsidR="00CC139F" w:rsidRPr="007A053F">
            <w:rPr>
              <w:rStyle w:val="Lienhypertexte"/>
              <w:noProof/>
            </w:rPr>
            <w:t>9.2.2</w:t>
          </w:r>
          <w:r w:rsidR="00CC139F">
            <w:rPr>
              <w:rFonts w:eastAsiaTheme="minorEastAsia"/>
              <w:noProof/>
              <w:lang w:eastAsia="fr-FR"/>
            </w:rPr>
            <w:tab/>
          </w:r>
          <w:r w:rsidR="00CC139F" w:rsidRPr="007A053F">
            <w:rPr>
              <w:rStyle w:val="Lienhypertexte"/>
              <w:noProof/>
            </w:rPr>
            <w:t>L’importance de la distinction des rôles</w:t>
          </w:r>
          <w:r w:rsidR="00CC139F">
            <w:rPr>
              <w:noProof/>
              <w:webHidden/>
            </w:rPr>
            <w:tab/>
          </w:r>
          <w:r w:rsidR="000A1313">
            <w:rPr>
              <w:noProof/>
              <w:webHidden/>
            </w:rPr>
            <w:fldChar w:fldCharType="begin"/>
          </w:r>
          <w:r w:rsidR="00CC139F">
            <w:rPr>
              <w:noProof/>
              <w:webHidden/>
            </w:rPr>
            <w:instrText xml:space="preserve"> PAGEREF _Toc441239382 \h </w:instrText>
          </w:r>
          <w:r w:rsidR="000A1313">
            <w:rPr>
              <w:noProof/>
              <w:webHidden/>
            </w:rPr>
            <w:fldChar w:fldCharType="separate"/>
          </w:r>
          <w:ins w:id="1223" w:author="Thierry sonkeng" w:date="2016-09-07T13:20:00Z">
            <w:r w:rsidR="000F514A">
              <w:rPr>
                <w:b/>
                <w:bCs/>
                <w:noProof/>
                <w:webHidden/>
              </w:rPr>
              <w:t>Erreur ! Signet non défini.</w:t>
            </w:r>
          </w:ins>
          <w:del w:id="1224" w:author="Thierry sonkeng" w:date="2016-09-07T13:20:00Z">
            <w:r w:rsidR="00CC139F" w:rsidDel="000F514A">
              <w:rPr>
                <w:noProof/>
                <w:webHidden/>
              </w:rPr>
              <w:delText>144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w:instrText>
          </w:r>
          <w:r>
            <w:instrText xml:space="preserve">INK \l "_Toc441239383" </w:instrText>
          </w:r>
          <w:r>
            <w:fldChar w:fldCharType="separate"/>
          </w:r>
          <w:r w:rsidR="00CC139F" w:rsidRPr="007A053F">
            <w:rPr>
              <w:rStyle w:val="Lienhypertexte"/>
              <w:noProof/>
            </w:rPr>
            <w:t>9.3</w:t>
          </w:r>
          <w:r w:rsidR="00CC139F">
            <w:rPr>
              <w:rFonts w:eastAsiaTheme="minorEastAsia"/>
              <w:noProof/>
              <w:lang w:eastAsia="fr-FR"/>
            </w:rPr>
            <w:tab/>
          </w:r>
          <w:r w:rsidR="00CC139F" w:rsidRPr="007A053F">
            <w:rPr>
              <w:rStyle w:val="Lienhypertexte"/>
              <w:noProof/>
            </w:rPr>
            <w:t>Les ressources, les contraintes et les obstacles</w:t>
          </w:r>
          <w:r w:rsidR="00CC139F">
            <w:rPr>
              <w:noProof/>
              <w:webHidden/>
            </w:rPr>
            <w:tab/>
          </w:r>
          <w:r w:rsidR="000A1313">
            <w:rPr>
              <w:noProof/>
              <w:webHidden/>
            </w:rPr>
            <w:fldChar w:fldCharType="begin"/>
          </w:r>
          <w:r w:rsidR="00CC139F">
            <w:rPr>
              <w:noProof/>
              <w:webHidden/>
            </w:rPr>
            <w:instrText xml:space="preserve"> PAGEREF _Toc441239383 \h </w:instrText>
          </w:r>
          <w:r w:rsidR="000A1313">
            <w:rPr>
              <w:noProof/>
              <w:webHidden/>
            </w:rPr>
            <w:fldChar w:fldCharType="separate"/>
          </w:r>
          <w:ins w:id="1225" w:author="Thierry sonkeng" w:date="2016-09-07T13:20:00Z">
            <w:r w:rsidR="000F514A">
              <w:rPr>
                <w:b/>
                <w:bCs/>
                <w:noProof/>
                <w:webHidden/>
              </w:rPr>
              <w:t>Erreur ! Signet non défini.</w:t>
            </w:r>
          </w:ins>
          <w:del w:id="1226" w:author="Thierry sonkeng" w:date="2016-09-07T13:20:00Z">
            <w:r w:rsidR="00CC139F" w:rsidDel="000F514A">
              <w:rPr>
                <w:noProof/>
                <w:webHidden/>
              </w:rPr>
              <w:delText>146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"_Toc441239384" </w:instrText>
          </w:r>
          <w:r>
            <w:fldChar w:fldCharType="separate"/>
          </w:r>
          <w:r w:rsidR="00CC139F" w:rsidRPr="007A053F">
            <w:rPr>
              <w:rStyle w:val="Lienhypertexte"/>
              <w:noProof/>
            </w:rPr>
            <w:t>9.4</w:t>
          </w:r>
          <w:r w:rsidR="00CC139F">
            <w:rPr>
              <w:rFonts w:eastAsiaTheme="minorEastAsia"/>
              <w:noProof/>
              <w:lang w:eastAsia="fr-FR"/>
            </w:rPr>
            <w:tab/>
          </w:r>
          <w:r w:rsidR="00CC139F" w:rsidRPr="007A053F">
            <w:rPr>
              <w:rStyle w:val="Lienhypertexte"/>
              <w:noProof/>
            </w:rPr>
            <w:t>Les critères pour formuler de bons objectifs</w:t>
          </w:r>
          <w:r w:rsidR="00CC139F">
            <w:rPr>
              <w:noProof/>
              <w:webHidden/>
            </w:rPr>
            <w:tab/>
          </w:r>
          <w:r w:rsidR="000A1313">
            <w:rPr>
              <w:noProof/>
              <w:webHidden/>
            </w:rPr>
            <w:fldChar w:fldCharType="begin"/>
          </w:r>
          <w:r w:rsidR="00CC139F">
            <w:rPr>
              <w:noProof/>
              <w:webHidden/>
            </w:rPr>
            <w:instrText xml:space="preserve"> PAGEREF _Toc441239384 \h </w:instrText>
          </w:r>
          <w:r w:rsidR="000A1313">
            <w:rPr>
              <w:noProof/>
              <w:webHidden/>
            </w:rPr>
            <w:fldChar w:fldCharType="separate"/>
          </w:r>
          <w:ins w:id="1227" w:author="Thierry sonkeng" w:date="2016-09-07T13:20:00Z">
            <w:r w:rsidR="000F514A">
              <w:rPr>
                <w:b/>
                <w:bCs/>
                <w:noProof/>
                <w:webHidden/>
              </w:rPr>
              <w:t>Erreur ! Signet non défini.</w:t>
            </w:r>
          </w:ins>
          <w:del w:id="1228" w:author="Thierry sonkeng" w:date="2016-09-07T13:20:00Z">
            <w:r w:rsidR="00CC139F" w:rsidDel="000F514A">
              <w:rPr>
                <w:noProof/>
                <w:webHidden/>
              </w:rPr>
              <w:delText>147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"_Toc441239385" </w:instrText>
          </w:r>
          <w:r>
            <w:fldChar w:fldCharType="separate"/>
          </w:r>
          <w:r w:rsidR="00CC139F" w:rsidRPr="007A053F">
            <w:rPr>
              <w:rStyle w:val="Lienhypertexte"/>
              <w:noProof/>
            </w:rPr>
            <w:t>9.4.1</w:t>
          </w:r>
          <w:r w:rsidR="00CC139F">
            <w:rPr>
              <w:rFonts w:eastAsiaTheme="minorEastAsia"/>
              <w:noProof/>
              <w:lang w:eastAsia="fr-FR"/>
            </w:rPr>
            <w:tab/>
          </w:r>
          <w:r w:rsidR="00CC139F" w:rsidRPr="007A053F">
            <w:rPr>
              <w:rStyle w:val="Lienhypertexte"/>
              <w:noProof/>
            </w:rPr>
            <w:t>Règle N°1 : la non – ambiguïté et la vérifiabilité</w:t>
          </w:r>
          <w:r w:rsidR="00CC139F">
            <w:rPr>
              <w:noProof/>
              <w:webHidden/>
            </w:rPr>
            <w:tab/>
          </w:r>
          <w:r w:rsidR="000A1313">
            <w:rPr>
              <w:noProof/>
              <w:webHidden/>
            </w:rPr>
            <w:fldChar w:fldCharType="begin"/>
          </w:r>
          <w:r w:rsidR="00CC139F">
            <w:rPr>
              <w:noProof/>
              <w:webHidden/>
            </w:rPr>
            <w:instrText xml:space="preserve"> PAGEREF _Toc441239385 \h </w:instrText>
          </w:r>
          <w:r w:rsidR="000A1313">
            <w:rPr>
              <w:noProof/>
              <w:webHidden/>
            </w:rPr>
            <w:fldChar w:fldCharType="separate"/>
          </w:r>
          <w:ins w:id="1229" w:author="Thierry sonkeng" w:date="2016-09-07T13:20:00Z">
            <w:r w:rsidR="000F514A">
              <w:rPr>
                <w:b/>
                <w:bCs/>
                <w:noProof/>
                <w:webHidden/>
              </w:rPr>
              <w:t>Erreur ! Signet non défini.</w:t>
            </w:r>
          </w:ins>
          <w:del w:id="1230" w:author="Thierry sonkeng" w:date="2016-09-07T13:20:00Z">
            <w:r w:rsidR="00CC139F" w:rsidDel="000F514A">
              <w:rPr>
                <w:noProof/>
                <w:webHidden/>
              </w:rPr>
              <w:delText>147</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"_Toc441239386" </w:instrText>
          </w:r>
          <w:r>
            <w:fldChar w:fldCharType="separate"/>
          </w:r>
          <w:r w:rsidR="00CC139F" w:rsidRPr="007A053F">
            <w:rPr>
              <w:rStyle w:val="Lienhypertexte"/>
              <w:noProof/>
            </w:rPr>
            <w:t>9.4.2</w:t>
          </w:r>
          <w:r w:rsidR="00CC139F">
            <w:rPr>
              <w:rFonts w:eastAsiaTheme="minorEastAsia"/>
              <w:noProof/>
              <w:lang w:eastAsia="fr-FR"/>
            </w:rPr>
            <w:tab/>
          </w:r>
          <w:r w:rsidR="00CC139F" w:rsidRPr="007A053F">
            <w:rPr>
              <w:rStyle w:val="Lienhypertexte"/>
              <w:noProof/>
            </w:rPr>
            <w:t>Règle N°2 : l’utilité</w:t>
          </w:r>
          <w:r w:rsidR="00CC139F">
            <w:rPr>
              <w:noProof/>
              <w:webHidden/>
            </w:rPr>
            <w:tab/>
          </w:r>
          <w:r w:rsidR="000A1313">
            <w:rPr>
              <w:noProof/>
              <w:webHidden/>
            </w:rPr>
            <w:fldChar w:fldCharType="begin"/>
          </w:r>
          <w:r w:rsidR="00CC139F">
            <w:rPr>
              <w:noProof/>
              <w:webHidden/>
            </w:rPr>
            <w:instrText xml:space="preserve"> PAGEREF _Toc441239386 \h </w:instrText>
          </w:r>
          <w:r w:rsidR="000A1313">
            <w:rPr>
              <w:noProof/>
              <w:webHidden/>
            </w:rPr>
            <w:fldChar w:fldCharType="separate"/>
          </w:r>
          <w:ins w:id="1231" w:author="Thierry sonkeng" w:date="2016-09-07T13:20:00Z">
            <w:r w:rsidR="000F514A">
              <w:rPr>
                <w:b/>
                <w:bCs/>
                <w:noProof/>
                <w:webHidden/>
              </w:rPr>
              <w:t>Erreur ! Signet non défini.</w:t>
            </w:r>
          </w:ins>
          <w:del w:id="1232" w:author="Thierry sonkeng" w:date="2016-09-07T13:20:00Z">
            <w:r w:rsidR="00CC139F" w:rsidDel="000F514A">
              <w:rPr>
                <w:noProof/>
                <w:webHidden/>
              </w:rPr>
              <w:delText>148</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"_Toc441239387" </w:instrText>
          </w:r>
          <w:r>
            <w:fldChar w:fldCharType="separate"/>
          </w:r>
          <w:r w:rsidR="00CC139F" w:rsidRPr="007A053F">
            <w:rPr>
              <w:rStyle w:val="Lienhypertexte"/>
              <w:noProof/>
            </w:rPr>
            <w:t>9.4.3</w:t>
          </w:r>
          <w:r w:rsidR="00CC139F">
            <w:rPr>
              <w:rFonts w:eastAsiaTheme="minorEastAsia"/>
              <w:noProof/>
              <w:lang w:eastAsia="fr-FR"/>
            </w:rPr>
            <w:tab/>
          </w:r>
          <w:r w:rsidR="00CC139F" w:rsidRPr="007A053F">
            <w:rPr>
              <w:rStyle w:val="Lienhypertexte"/>
              <w:noProof/>
            </w:rPr>
            <w:t>Règle N°3 : la finalité</w:t>
          </w:r>
          <w:r w:rsidR="00CC139F">
            <w:rPr>
              <w:noProof/>
              <w:webHidden/>
            </w:rPr>
            <w:tab/>
          </w:r>
          <w:r w:rsidR="000A1313">
            <w:rPr>
              <w:noProof/>
              <w:webHidden/>
            </w:rPr>
            <w:fldChar w:fldCharType="begin"/>
          </w:r>
          <w:r w:rsidR="00CC139F">
            <w:rPr>
              <w:noProof/>
              <w:webHidden/>
            </w:rPr>
            <w:instrText xml:space="preserve"> PAGEREF _Toc441239387 \h </w:instrText>
          </w:r>
          <w:r w:rsidR="000A1313">
            <w:rPr>
              <w:noProof/>
              <w:webHidden/>
            </w:rPr>
            <w:fldChar w:fldCharType="separate"/>
          </w:r>
          <w:ins w:id="1233" w:author="Thierry sonkeng" w:date="2016-09-07T13:20:00Z">
            <w:r w:rsidR="000F514A">
              <w:rPr>
                <w:b/>
                <w:bCs/>
                <w:noProof/>
                <w:webHidden/>
              </w:rPr>
              <w:t>Erreur ! Signet non défini.</w:t>
            </w:r>
          </w:ins>
          <w:del w:id="1234" w:author="Thierry sonkeng" w:date="2016-09-07T13:20:00Z">
            <w:r w:rsidR="00CC139F" w:rsidDel="000F514A">
              <w:rPr>
                <w:noProof/>
                <w:webHidden/>
              </w:rPr>
              <w:delText>149</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"_Toc441239388" </w:instrText>
          </w:r>
          <w:r>
            <w:fldChar w:fldCharType="separate"/>
          </w:r>
          <w:r w:rsidR="00CC139F" w:rsidRPr="007A053F">
            <w:rPr>
              <w:rStyle w:val="Lienhypertexte"/>
              <w:noProof/>
            </w:rPr>
            <w:t>9.4.4</w:t>
          </w:r>
          <w:r w:rsidR="00CC139F">
            <w:rPr>
              <w:rFonts w:eastAsiaTheme="minorEastAsia"/>
              <w:noProof/>
              <w:lang w:eastAsia="fr-FR"/>
            </w:rPr>
            <w:tab/>
          </w:r>
          <w:r w:rsidR="00CC139F" w:rsidRPr="007A053F">
            <w:rPr>
              <w:rStyle w:val="Lienhypertexte"/>
              <w:noProof/>
            </w:rPr>
            <w:t>Règle N°4 : la précision</w:t>
          </w:r>
          <w:r w:rsidR="00CC139F">
            <w:rPr>
              <w:noProof/>
              <w:webHidden/>
            </w:rPr>
            <w:tab/>
          </w:r>
          <w:r w:rsidR="000A1313">
            <w:rPr>
              <w:noProof/>
              <w:webHidden/>
            </w:rPr>
            <w:fldChar w:fldCharType="begin"/>
          </w:r>
          <w:r w:rsidR="00CC139F">
            <w:rPr>
              <w:noProof/>
              <w:webHidden/>
            </w:rPr>
            <w:instrText xml:space="preserve"> PAGEREF _Toc441239388 \h </w:instrText>
          </w:r>
          <w:r w:rsidR="000A1313">
            <w:rPr>
              <w:noProof/>
              <w:webHidden/>
            </w:rPr>
            <w:fldChar w:fldCharType="separate"/>
          </w:r>
          <w:ins w:id="1235" w:author="Thierry sonkeng" w:date="2016-09-07T13:20:00Z">
            <w:r w:rsidR="000F514A">
              <w:rPr>
                <w:b/>
                <w:bCs/>
                <w:noProof/>
                <w:webHidden/>
              </w:rPr>
              <w:t>Erreur ! Signet non défini.</w:t>
            </w:r>
          </w:ins>
          <w:del w:id="1236" w:author="Thierry sonkeng" w:date="2016-09-07T13:20:00Z">
            <w:r w:rsidR="00CC139F" w:rsidDel="000F514A">
              <w:rPr>
                <w:noProof/>
                <w:webHidden/>
              </w:rPr>
              <w:delText>152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"_Toc441239389" </w:instrText>
          </w:r>
          <w:r>
            <w:fldChar w:fldCharType="separate"/>
          </w:r>
          <w:r w:rsidR="00CC139F" w:rsidRPr="007A053F">
            <w:rPr>
              <w:rStyle w:val="Lienhypertexte"/>
              <w:noProof/>
            </w:rPr>
            <w:t>9.4.5</w:t>
          </w:r>
          <w:r w:rsidR="00CC139F">
            <w:rPr>
              <w:rFonts w:eastAsiaTheme="minorEastAsia"/>
              <w:noProof/>
              <w:lang w:eastAsia="fr-FR"/>
            </w:rPr>
            <w:tab/>
          </w:r>
          <w:r w:rsidR="00CC139F" w:rsidRPr="007A053F">
            <w:rPr>
              <w:rStyle w:val="Lienhypertexte"/>
              <w:noProof/>
            </w:rPr>
            <w:t>Règle N°5 : le temps</w:t>
          </w:r>
          <w:r w:rsidR="00CC139F">
            <w:rPr>
              <w:noProof/>
              <w:webHidden/>
            </w:rPr>
            <w:tab/>
          </w:r>
          <w:r w:rsidR="000A1313">
            <w:rPr>
              <w:noProof/>
              <w:webHidden/>
            </w:rPr>
            <w:fldChar w:fldCharType="begin"/>
          </w:r>
          <w:r w:rsidR="00CC139F">
            <w:rPr>
              <w:noProof/>
              <w:webHidden/>
            </w:rPr>
            <w:instrText xml:space="preserve"> PAGEREF _Toc441239389 \h </w:instrText>
          </w:r>
          <w:r w:rsidR="000A1313">
            <w:rPr>
              <w:noProof/>
              <w:webHidden/>
            </w:rPr>
            <w:fldChar w:fldCharType="separate"/>
          </w:r>
          <w:ins w:id="1237" w:author="Thierry sonkeng" w:date="2016-09-07T13:20:00Z">
            <w:r w:rsidR="000F514A">
              <w:rPr>
                <w:b/>
                <w:bCs/>
                <w:noProof/>
                <w:webHidden/>
              </w:rPr>
              <w:t>Erreur ! Signet non défini.</w:t>
            </w:r>
          </w:ins>
          <w:del w:id="1238" w:author="Thierry sonkeng" w:date="2016-09-07T13:20:00Z">
            <w:r w:rsidR="00CC139F" w:rsidDel="000F514A">
              <w:rPr>
                <w:noProof/>
                <w:webHidden/>
              </w:rPr>
              <w:delText>153</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lastRenderedPageBreak/>
            <w:fldChar w:fldCharType="begin"/>
          </w:r>
          <w:r>
            <w:instrText xml:space="preserve"> HYPERLINK \l "_Toc441239390" </w:instrText>
          </w:r>
          <w:r>
            <w:fldChar w:fldCharType="separate"/>
          </w:r>
          <w:r w:rsidR="00CC139F" w:rsidRPr="007A053F">
            <w:rPr>
              <w:rStyle w:val="Lienhypertexte"/>
              <w:noProof/>
              <w:lang w:eastAsia="fr-FR"/>
            </w:rPr>
            <w:t>9.4.6</w:t>
          </w:r>
          <w:r w:rsidR="00CC139F">
            <w:rPr>
              <w:rFonts w:eastAsiaTheme="minorEastAsia"/>
              <w:noProof/>
              <w:lang w:eastAsia="fr-FR"/>
            </w:rPr>
            <w:tab/>
          </w:r>
          <w:r w:rsidR="00CC139F" w:rsidRPr="007A053F">
            <w:rPr>
              <w:rStyle w:val="Lienhypertexte"/>
              <w:noProof/>
              <w:lang w:eastAsia="fr-FR"/>
            </w:rPr>
            <w:t>Règle N°6 : La cohérence et la consistance</w:t>
          </w:r>
          <w:r w:rsidR="00CC139F">
            <w:rPr>
              <w:noProof/>
              <w:webHidden/>
            </w:rPr>
            <w:tab/>
          </w:r>
          <w:r w:rsidR="000A1313">
            <w:rPr>
              <w:noProof/>
              <w:webHidden/>
            </w:rPr>
            <w:fldChar w:fldCharType="begin"/>
          </w:r>
          <w:r w:rsidR="00CC139F">
            <w:rPr>
              <w:noProof/>
              <w:webHidden/>
            </w:rPr>
            <w:instrText xml:space="preserve"> PAGEREF _Toc441239390 \h </w:instrText>
          </w:r>
          <w:r w:rsidR="000A1313">
            <w:rPr>
              <w:noProof/>
              <w:webHidden/>
            </w:rPr>
            <w:fldChar w:fldCharType="separate"/>
          </w:r>
          <w:ins w:id="1239" w:author="Thierry sonkeng" w:date="2016-09-07T13:20:00Z">
            <w:r w:rsidR="000F514A">
              <w:rPr>
                <w:b/>
                <w:bCs/>
                <w:noProof/>
                <w:webHidden/>
              </w:rPr>
              <w:t>Erreur ! Signet non défini.</w:t>
            </w:r>
          </w:ins>
          <w:del w:id="1240" w:author="Thierry sonkeng" w:date="2016-09-07T13:20:00Z">
            <w:r w:rsidR="00CC139F" w:rsidDel="000F514A">
              <w:rPr>
                <w:noProof/>
                <w:webHidden/>
              </w:rPr>
              <w:delText>154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"_Toc441239391" </w:instrText>
          </w:r>
          <w:r>
            <w:fldChar w:fldCharType="separate"/>
          </w:r>
          <w:r w:rsidR="00CC139F" w:rsidRPr="007A053F">
            <w:rPr>
              <w:rStyle w:val="Lienhypertexte"/>
              <w:noProof/>
            </w:rPr>
            <w:t>9.4.7</w:t>
          </w:r>
          <w:r w:rsidR="00CC139F">
            <w:rPr>
              <w:rFonts w:eastAsiaTheme="minorEastAsia"/>
              <w:noProof/>
              <w:lang w:eastAsia="fr-FR"/>
            </w:rPr>
            <w:tab/>
          </w:r>
          <w:r w:rsidR="00CC139F" w:rsidRPr="007A053F">
            <w:rPr>
              <w:rStyle w:val="Lienhypertexte"/>
              <w:noProof/>
              <w:lang w:eastAsia="fr-FR"/>
            </w:rPr>
            <w:t xml:space="preserve">Règle N°7 : </w:t>
          </w:r>
          <w:r w:rsidR="00CC139F" w:rsidRPr="007A053F">
            <w:rPr>
              <w:rStyle w:val="Lienhypertexte"/>
              <w:noProof/>
            </w:rPr>
            <w:t>le challenge</w:t>
          </w:r>
          <w:r w:rsidR="00CC139F">
            <w:rPr>
              <w:noProof/>
              <w:webHidden/>
            </w:rPr>
            <w:tab/>
          </w:r>
          <w:r w:rsidR="000A1313">
            <w:rPr>
              <w:noProof/>
              <w:webHidden/>
            </w:rPr>
            <w:fldChar w:fldCharType="begin"/>
          </w:r>
          <w:r w:rsidR="00CC139F">
            <w:rPr>
              <w:noProof/>
              <w:webHidden/>
            </w:rPr>
            <w:instrText xml:space="preserve"> PAGEREF _Toc441239391 \h </w:instrText>
          </w:r>
          <w:r w:rsidR="000A1313">
            <w:rPr>
              <w:noProof/>
              <w:webHidden/>
            </w:rPr>
            <w:fldChar w:fldCharType="separate"/>
          </w:r>
          <w:ins w:id="1241" w:author="Thierry sonkeng" w:date="2016-09-07T13:20:00Z">
            <w:r w:rsidR="000F514A">
              <w:rPr>
                <w:b/>
                <w:bCs/>
                <w:noProof/>
                <w:webHidden/>
              </w:rPr>
              <w:t>Erreur ! Signet non défini.</w:t>
            </w:r>
          </w:ins>
          <w:del w:id="1242" w:author="Thierry sonkeng" w:date="2016-09-07T13:20:00Z">
            <w:r w:rsidR="00CC139F" w:rsidDel="000F514A">
              <w:rPr>
                <w:noProof/>
                <w:webHidden/>
              </w:rPr>
              <w:delText>154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"_Toc441239392" </w:instrText>
          </w:r>
          <w:r>
            <w:fldChar w:fldCharType="separate"/>
          </w:r>
          <w:r w:rsidR="00CC139F" w:rsidRPr="007A053F">
            <w:rPr>
              <w:rStyle w:val="Lienhypertexte"/>
              <w:noProof/>
            </w:rPr>
            <w:t>9.4.8</w:t>
          </w:r>
          <w:r w:rsidR="00CC139F">
            <w:rPr>
              <w:rFonts w:eastAsiaTheme="minorEastAsia"/>
              <w:noProof/>
              <w:lang w:eastAsia="fr-FR"/>
            </w:rPr>
            <w:tab/>
          </w:r>
          <w:r w:rsidR="00CC139F" w:rsidRPr="007A053F">
            <w:rPr>
              <w:rStyle w:val="Lienhypertexte"/>
              <w:noProof/>
            </w:rPr>
            <w:t>Règle N°8 : l’identification</w:t>
          </w:r>
          <w:r w:rsidR="00CC139F">
            <w:rPr>
              <w:noProof/>
              <w:webHidden/>
            </w:rPr>
            <w:tab/>
          </w:r>
          <w:r w:rsidR="000A1313">
            <w:rPr>
              <w:noProof/>
              <w:webHidden/>
            </w:rPr>
            <w:fldChar w:fldCharType="begin"/>
          </w:r>
          <w:r w:rsidR="00CC139F">
            <w:rPr>
              <w:noProof/>
              <w:webHidden/>
            </w:rPr>
            <w:instrText xml:space="preserve"> PAGEREF _Toc441239392 \h </w:instrText>
          </w:r>
          <w:r w:rsidR="000A1313">
            <w:rPr>
              <w:noProof/>
              <w:webHidden/>
            </w:rPr>
            <w:fldChar w:fldCharType="separate"/>
          </w:r>
          <w:ins w:id="1243" w:author="Thierry sonkeng" w:date="2016-09-07T13:20:00Z">
            <w:r w:rsidR="000F514A">
              <w:rPr>
                <w:b/>
                <w:bCs/>
                <w:noProof/>
                <w:webHidden/>
              </w:rPr>
              <w:t>Erreur ! Signet non défini.</w:t>
            </w:r>
          </w:ins>
          <w:del w:id="1244" w:author="Thierry sonkeng" w:date="2016-09-07T13:20:00Z">
            <w:r w:rsidR="00CC139F" w:rsidDel="000F514A">
              <w:rPr>
                <w:noProof/>
                <w:webHidden/>
              </w:rPr>
              <w:delText>154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"_Toc441239393" </w:instrText>
          </w:r>
          <w:r>
            <w:fldChar w:fldCharType="separate"/>
          </w:r>
          <w:r w:rsidR="00CC139F" w:rsidRPr="007A053F">
            <w:rPr>
              <w:rStyle w:val="Lienhypertexte"/>
              <w:noProof/>
            </w:rPr>
            <w:t>9.4.9</w:t>
          </w:r>
          <w:r w:rsidR="00CC139F">
            <w:rPr>
              <w:rFonts w:eastAsiaTheme="minorEastAsia"/>
              <w:noProof/>
              <w:lang w:eastAsia="fr-FR"/>
            </w:rPr>
            <w:tab/>
          </w:r>
          <w:r w:rsidR="00CC139F" w:rsidRPr="007A053F">
            <w:rPr>
              <w:rStyle w:val="Lienhypertexte"/>
              <w:noProof/>
              <w:lang w:eastAsia="fr-FR"/>
            </w:rPr>
            <w:t>Règle N°9 : l</w:t>
          </w:r>
          <w:r w:rsidR="00CC139F" w:rsidRPr="007A053F">
            <w:rPr>
              <w:rStyle w:val="Lienhypertexte"/>
              <w:noProof/>
            </w:rPr>
            <w:t>’adhésion et la motivation</w:t>
          </w:r>
          <w:r w:rsidR="00CC139F">
            <w:rPr>
              <w:noProof/>
              <w:webHidden/>
            </w:rPr>
            <w:tab/>
          </w:r>
          <w:r w:rsidR="000A1313">
            <w:rPr>
              <w:noProof/>
              <w:webHidden/>
            </w:rPr>
            <w:fldChar w:fldCharType="begin"/>
          </w:r>
          <w:r w:rsidR="00CC139F">
            <w:rPr>
              <w:noProof/>
              <w:webHidden/>
            </w:rPr>
            <w:instrText xml:space="preserve"> PAGEREF _Toc441239393 \h </w:instrText>
          </w:r>
          <w:r w:rsidR="000A1313">
            <w:rPr>
              <w:noProof/>
              <w:webHidden/>
            </w:rPr>
            <w:fldChar w:fldCharType="separate"/>
          </w:r>
          <w:ins w:id="1245" w:author="Thierry sonkeng" w:date="2016-09-07T13:20:00Z">
            <w:r w:rsidR="000F514A">
              <w:rPr>
                <w:b/>
                <w:bCs/>
                <w:noProof/>
                <w:webHidden/>
              </w:rPr>
              <w:t>Erreur ! Signet non défini.</w:t>
            </w:r>
          </w:ins>
          <w:del w:id="1246" w:author="Thierry sonkeng" w:date="2016-09-07T13:20:00Z">
            <w:r w:rsidR="00CC139F" w:rsidDel="000F514A">
              <w:rPr>
                <w:noProof/>
                <w:webHidden/>
              </w:rPr>
              <w:delText>154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w:instrText>
          </w:r>
          <w:r>
            <w:instrText xml:space="preserve"> "_Toc441239394" </w:instrText>
          </w:r>
          <w:r>
            <w:fldChar w:fldCharType="separate"/>
          </w:r>
          <w:r w:rsidR="00CC139F" w:rsidRPr="007A053F">
            <w:rPr>
              <w:rStyle w:val="Lienhypertexte"/>
              <w:noProof/>
            </w:rPr>
            <w:t>9.4.10</w:t>
          </w:r>
          <w:r w:rsidR="00CC139F">
            <w:rPr>
              <w:rFonts w:eastAsiaTheme="minorEastAsia"/>
              <w:noProof/>
              <w:lang w:eastAsia="fr-FR"/>
            </w:rPr>
            <w:tab/>
          </w:r>
          <w:r w:rsidR="00CC139F" w:rsidRPr="007A053F">
            <w:rPr>
              <w:rStyle w:val="Lienhypertexte"/>
              <w:noProof/>
            </w:rPr>
            <w:t>Règle N°10 : l’adaptation</w:t>
          </w:r>
          <w:r w:rsidR="00CC139F">
            <w:rPr>
              <w:noProof/>
              <w:webHidden/>
            </w:rPr>
            <w:tab/>
          </w:r>
          <w:r w:rsidR="000A1313">
            <w:rPr>
              <w:noProof/>
              <w:webHidden/>
            </w:rPr>
            <w:fldChar w:fldCharType="begin"/>
          </w:r>
          <w:r w:rsidR="00CC139F">
            <w:rPr>
              <w:noProof/>
              <w:webHidden/>
            </w:rPr>
            <w:instrText xml:space="preserve"> PAGEREF _Toc441239394 \h </w:instrText>
          </w:r>
          <w:r w:rsidR="000A1313">
            <w:rPr>
              <w:noProof/>
              <w:webHidden/>
            </w:rPr>
            <w:fldChar w:fldCharType="separate"/>
          </w:r>
          <w:ins w:id="1247" w:author="Thierry sonkeng" w:date="2016-09-07T13:20:00Z">
            <w:r w:rsidR="000F514A">
              <w:rPr>
                <w:b/>
                <w:bCs/>
                <w:noProof/>
                <w:webHidden/>
              </w:rPr>
              <w:t>Erreur ! Signet non défini.</w:t>
            </w:r>
          </w:ins>
          <w:del w:id="1248" w:author="Thierry sonkeng" w:date="2016-09-07T13:20:00Z">
            <w:r w:rsidR="00CC139F" w:rsidDel="000F514A">
              <w:rPr>
                <w:noProof/>
                <w:webHidden/>
              </w:rPr>
              <w:delText>155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"_Toc441239395" </w:instrText>
          </w:r>
          <w:r>
            <w:fldChar w:fldCharType="separate"/>
          </w:r>
          <w:r w:rsidR="00CC139F" w:rsidRPr="007A053F">
            <w:rPr>
              <w:rStyle w:val="Lienhypertexte"/>
              <w:noProof/>
            </w:rPr>
            <w:t>9.4.11</w:t>
          </w:r>
          <w:r w:rsidR="00CC139F">
            <w:rPr>
              <w:rFonts w:eastAsiaTheme="minorEastAsia"/>
              <w:noProof/>
              <w:lang w:eastAsia="fr-FR"/>
            </w:rPr>
            <w:tab/>
          </w:r>
          <w:r w:rsidR="00CC139F" w:rsidRPr="007A053F">
            <w:rPr>
              <w:rStyle w:val="Lienhypertexte"/>
              <w:noProof/>
            </w:rPr>
            <w:t>Règle N°11 : la responsabilité</w:t>
          </w:r>
          <w:r w:rsidR="00CC139F">
            <w:rPr>
              <w:noProof/>
              <w:webHidden/>
            </w:rPr>
            <w:tab/>
          </w:r>
          <w:r w:rsidR="000A1313">
            <w:rPr>
              <w:noProof/>
              <w:webHidden/>
            </w:rPr>
            <w:fldChar w:fldCharType="begin"/>
          </w:r>
          <w:r w:rsidR="00CC139F">
            <w:rPr>
              <w:noProof/>
              <w:webHidden/>
            </w:rPr>
            <w:instrText xml:space="preserve"> PAGEREF _Toc441239395 \h </w:instrText>
          </w:r>
          <w:r w:rsidR="000A1313">
            <w:rPr>
              <w:noProof/>
              <w:webHidden/>
            </w:rPr>
            <w:fldChar w:fldCharType="separate"/>
          </w:r>
          <w:ins w:id="1249" w:author="Thierry sonkeng" w:date="2016-09-07T13:20:00Z">
            <w:r w:rsidR="000F514A">
              <w:rPr>
                <w:b/>
                <w:bCs/>
                <w:noProof/>
                <w:webHidden/>
              </w:rPr>
              <w:t>Erreur ! Signet non défini.</w:t>
            </w:r>
          </w:ins>
          <w:del w:id="1250" w:author="Thierry sonkeng" w:date="2016-09-07T13:20:00Z">
            <w:r w:rsidR="00CC139F" w:rsidDel="000F514A">
              <w:rPr>
                <w:noProof/>
                <w:webHidden/>
              </w:rPr>
              <w:delText>155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"_Toc441239396" </w:instrText>
          </w:r>
          <w:r>
            <w:fldChar w:fldCharType="separate"/>
          </w:r>
          <w:r w:rsidR="00CC139F" w:rsidRPr="007A053F">
            <w:rPr>
              <w:rStyle w:val="Lienhypertexte"/>
              <w:noProof/>
            </w:rPr>
            <w:t>9.4.12</w:t>
          </w:r>
          <w:r w:rsidR="00CC139F">
            <w:rPr>
              <w:rFonts w:eastAsiaTheme="minorEastAsia"/>
              <w:noProof/>
              <w:lang w:eastAsia="fr-FR"/>
            </w:rPr>
            <w:tab/>
          </w:r>
          <w:r w:rsidR="00CC139F" w:rsidRPr="007A053F">
            <w:rPr>
              <w:rStyle w:val="Lienhypertexte"/>
              <w:noProof/>
            </w:rPr>
            <w:t>Règle N°12 : la complétude</w:t>
          </w:r>
          <w:r w:rsidR="00CC139F">
            <w:rPr>
              <w:noProof/>
              <w:webHidden/>
            </w:rPr>
            <w:tab/>
          </w:r>
          <w:r w:rsidR="000A1313">
            <w:rPr>
              <w:noProof/>
              <w:webHidden/>
            </w:rPr>
            <w:fldChar w:fldCharType="begin"/>
          </w:r>
          <w:r w:rsidR="00CC139F">
            <w:rPr>
              <w:noProof/>
              <w:webHidden/>
            </w:rPr>
            <w:instrText xml:space="preserve"> PAGEREF _Toc441239396 \h </w:instrText>
          </w:r>
          <w:r w:rsidR="000A1313">
            <w:rPr>
              <w:noProof/>
              <w:webHidden/>
            </w:rPr>
            <w:fldChar w:fldCharType="separate"/>
          </w:r>
          <w:ins w:id="1251" w:author="Thierry sonkeng" w:date="2016-09-07T13:20:00Z">
            <w:r w:rsidR="000F514A">
              <w:rPr>
                <w:b/>
                <w:bCs/>
                <w:noProof/>
                <w:webHidden/>
              </w:rPr>
              <w:t>Erreur ! Signet non défini.</w:t>
            </w:r>
          </w:ins>
          <w:del w:id="1252" w:author="Thierry sonkeng" w:date="2016-09-07T13:20:00Z">
            <w:r w:rsidR="00CC139F" w:rsidDel="000F514A">
              <w:rPr>
                <w:noProof/>
                <w:webHidden/>
              </w:rPr>
              <w:delText>156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"_Toc441239397" </w:instrText>
          </w:r>
          <w:r>
            <w:fldChar w:fldCharType="separate"/>
          </w:r>
          <w:r w:rsidR="00CC139F" w:rsidRPr="007A053F">
            <w:rPr>
              <w:rStyle w:val="Lienhypertexte"/>
              <w:noProof/>
            </w:rPr>
            <w:t>9.5</w:t>
          </w:r>
          <w:r w:rsidR="00CC139F">
            <w:rPr>
              <w:rFonts w:eastAsiaTheme="minorEastAsia"/>
              <w:noProof/>
              <w:lang w:eastAsia="fr-FR"/>
            </w:rPr>
            <w:tab/>
          </w:r>
          <w:r w:rsidR="00CC139F" w:rsidRPr="007A053F">
            <w:rPr>
              <w:rStyle w:val="Lienhypertexte"/>
              <w:noProof/>
            </w:rPr>
            <w:t>Critères complémentaires pour la définition d’ensemble d’objectifs</w:t>
          </w:r>
          <w:r w:rsidR="00CC139F">
            <w:rPr>
              <w:noProof/>
              <w:webHidden/>
            </w:rPr>
            <w:tab/>
          </w:r>
          <w:r w:rsidR="000A1313">
            <w:rPr>
              <w:noProof/>
              <w:webHidden/>
            </w:rPr>
            <w:fldChar w:fldCharType="begin"/>
          </w:r>
          <w:r w:rsidR="00CC139F">
            <w:rPr>
              <w:noProof/>
              <w:webHidden/>
            </w:rPr>
            <w:instrText xml:space="preserve"> PAGEREF _Toc441239397 \h </w:instrText>
          </w:r>
          <w:r w:rsidR="000A1313">
            <w:rPr>
              <w:noProof/>
              <w:webHidden/>
            </w:rPr>
            <w:fldChar w:fldCharType="separate"/>
          </w:r>
          <w:ins w:id="1253" w:author="Thierry sonkeng" w:date="2016-09-07T13:20:00Z">
            <w:r w:rsidR="000F514A">
              <w:rPr>
                <w:b/>
                <w:bCs/>
                <w:noProof/>
                <w:webHidden/>
              </w:rPr>
              <w:t>Erreur ! Signet non défini.</w:t>
            </w:r>
          </w:ins>
          <w:del w:id="1254"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"_Toc441239398" </w:instrText>
          </w:r>
          <w:r>
            <w:fldChar w:fldCharType="separate"/>
          </w:r>
          <w:r w:rsidR="00CC139F" w:rsidRPr="007A053F">
            <w:rPr>
              <w:rStyle w:val="Lienhypertexte"/>
              <w:noProof/>
            </w:rPr>
            <w:t>9.5.1</w:t>
          </w:r>
          <w:r w:rsidR="00CC139F">
            <w:rPr>
              <w:rFonts w:eastAsiaTheme="minorEastAsia"/>
              <w:noProof/>
              <w:lang w:eastAsia="fr-FR"/>
            </w:rPr>
            <w:tab/>
          </w:r>
          <w:r w:rsidR="00CC139F" w:rsidRPr="007A053F">
            <w:rPr>
              <w:rStyle w:val="Lienhypertexte"/>
              <w:noProof/>
            </w:rPr>
            <w:t>La catégorisation</w:t>
          </w:r>
          <w:r w:rsidR="00CC139F">
            <w:rPr>
              <w:noProof/>
              <w:webHidden/>
            </w:rPr>
            <w:tab/>
          </w:r>
          <w:r w:rsidR="000A1313">
            <w:rPr>
              <w:noProof/>
              <w:webHidden/>
            </w:rPr>
            <w:fldChar w:fldCharType="begin"/>
          </w:r>
          <w:r w:rsidR="00CC139F">
            <w:rPr>
              <w:noProof/>
              <w:webHidden/>
            </w:rPr>
            <w:instrText xml:space="preserve"> PAGEREF _Toc441239398 \h </w:instrText>
          </w:r>
          <w:r w:rsidR="000A1313">
            <w:rPr>
              <w:noProof/>
              <w:webHidden/>
            </w:rPr>
            <w:fldChar w:fldCharType="separate"/>
          </w:r>
          <w:ins w:id="1255" w:author="Thierry sonkeng" w:date="2016-09-07T13:20:00Z">
            <w:r w:rsidR="000F514A">
              <w:rPr>
                <w:b/>
                <w:bCs/>
                <w:noProof/>
                <w:webHidden/>
              </w:rPr>
              <w:t>Erreur ! Signet non défini.</w:t>
            </w:r>
          </w:ins>
          <w:del w:id="1256"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"_Toc441239399" </w:instrText>
          </w:r>
          <w:r>
            <w:fldChar w:fldCharType="separate"/>
          </w:r>
          <w:r w:rsidR="00CC139F" w:rsidRPr="007A053F">
            <w:rPr>
              <w:rStyle w:val="Lienhypertexte"/>
              <w:noProof/>
            </w:rPr>
            <w:t>9.5.2</w:t>
          </w:r>
          <w:r w:rsidR="00CC139F">
            <w:rPr>
              <w:rFonts w:eastAsiaTheme="minorEastAsia"/>
              <w:noProof/>
              <w:lang w:eastAsia="fr-FR"/>
            </w:rPr>
            <w:tab/>
          </w:r>
          <w:r w:rsidR="00CC139F" w:rsidRPr="007A053F">
            <w:rPr>
              <w:rStyle w:val="Lienhypertexte"/>
              <w:noProof/>
            </w:rPr>
            <w:t>L’ordonnancement</w:t>
          </w:r>
          <w:r w:rsidR="00CC139F">
            <w:rPr>
              <w:noProof/>
              <w:webHidden/>
            </w:rPr>
            <w:tab/>
          </w:r>
          <w:r w:rsidR="000A1313">
            <w:rPr>
              <w:noProof/>
              <w:webHidden/>
            </w:rPr>
            <w:fldChar w:fldCharType="begin"/>
          </w:r>
          <w:r w:rsidR="00CC139F">
            <w:rPr>
              <w:noProof/>
              <w:webHidden/>
            </w:rPr>
            <w:instrText xml:space="preserve"> PAGEREF _Toc441239399 \h </w:instrText>
          </w:r>
          <w:r w:rsidR="000A1313">
            <w:rPr>
              <w:noProof/>
              <w:webHidden/>
            </w:rPr>
            <w:fldChar w:fldCharType="separate"/>
          </w:r>
          <w:ins w:id="1257" w:author="Thierry sonkeng" w:date="2016-09-07T13:20:00Z">
            <w:r w:rsidR="000F514A">
              <w:rPr>
                <w:b/>
                <w:bCs/>
                <w:noProof/>
                <w:webHidden/>
              </w:rPr>
              <w:t>Erreur ! Signet non défini.</w:t>
            </w:r>
          </w:ins>
          <w:del w:id="1258"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"_Toc441239400" </w:instrText>
          </w:r>
          <w:r>
            <w:fldChar w:fldCharType="separate"/>
          </w:r>
          <w:r w:rsidR="00CC139F" w:rsidRPr="007A053F">
            <w:rPr>
              <w:rStyle w:val="Lienhypertexte"/>
              <w:noProof/>
            </w:rPr>
            <w:t>9.5.3</w:t>
          </w:r>
          <w:r w:rsidR="00CC139F">
            <w:rPr>
              <w:rFonts w:eastAsiaTheme="minorEastAsia"/>
              <w:noProof/>
              <w:lang w:eastAsia="fr-FR"/>
            </w:rPr>
            <w:tab/>
          </w:r>
          <w:r w:rsidR="00CC139F" w:rsidRPr="007A053F">
            <w:rPr>
              <w:rStyle w:val="Lienhypertexte"/>
              <w:noProof/>
            </w:rPr>
            <w:t>La définition étagée</w:t>
          </w:r>
          <w:r w:rsidR="00CC139F">
            <w:rPr>
              <w:noProof/>
              <w:webHidden/>
            </w:rPr>
            <w:tab/>
          </w:r>
          <w:r w:rsidR="000A1313">
            <w:rPr>
              <w:noProof/>
              <w:webHidden/>
            </w:rPr>
            <w:fldChar w:fldCharType="begin"/>
          </w:r>
          <w:r w:rsidR="00CC139F">
            <w:rPr>
              <w:noProof/>
              <w:webHidden/>
            </w:rPr>
            <w:instrText xml:space="preserve"> PAGEREF _Toc441239400 \h </w:instrText>
          </w:r>
          <w:r w:rsidR="000A1313">
            <w:rPr>
              <w:noProof/>
              <w:webHidden/>
            </w:rPr>
            <w:fldChar w:fldCharType="separate"/>
          </w:r>
          <w:ins w:id="1259" w:author="Thierry sonkeng" w:date="2016-09-07T13:20:00Z">
            <w:r w:rsidR="000F514A">
              <w:rPr>
                <w:b/>
                <w:bCs/>
                <w:noProof/>
                <w:webHidden/>
              </w:rPr>
              <w:t>Erreur ! Signet non défini.</w:t>
            </w:r>
          </w:ins>
          <w:del w:id="1260"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"_Toc441239401" </w:instrText>
          </w:r>
          <w:r>
            <w:fldChar w:fldCharType="separate"/>
          </w:r>
          <w:r w:rsidR="00CC139F" w:rsidRPr="007A053F">
            <w:rPr>
              <w:rStyle w:val="Lienhypertexte"/>
              <w:noProof/>
            </w:rPr>
            <w:t>9.6</w:t>
          </w:r>
          <w:r w:rsidR="00CC139F">
            <w:rPr>
              <w:rFonts w:eastAsiaTheme="minorEastAsia"/>
              <w:noProof/>
              <w:lang w:eastAsia="fr-FR"/>
            </w:rPr>
            <w:tab/>
          </w:r>
          <w:r w:rsidR="00CC139F" w:rsidRPr="007A053F">
            <w:rPr>
              <w:rStyle w:val="Lienhypertexte"/>
              <w:noProof/>
            </w:rPr>
            <w:t>La définition des objectifs pour une personne physique ou morale</w:t>
          </w:r>
          <w:r w:rsidR="00CC139F">
            <w:rPr>
              <w:noProof/>
              <w:webHidden/>
            </w:rPr>
            <w:tab/>
          </w:r>
          <w:r w:rsidR="000A1313">
            <w:rPr>
              <w:noProof/>
              <w:webHidden/>
            </w:rPr>
            <w:fldChar w:fldCharType="begin"/>
          </w:r>
          <w:r w:rsidR="00CC139F">
            <w:rPr>
              <w:noProof/>
              <w:webHidden/>
            </w:rPr>
            <w:instrText xml:space="preserve"> PAGEREF _Toc441239401 \h </w:instrText>
          </w:r>
          <w:r w:rsidR="000A1313">
            <w:rPr>
              <w:noProof/>
              <w:webHidden/>
            </w:rPr>
            <w:fldChar w:fldCharType="separate"/>
          </w:r>
          <w:ins w:id="1261" w:author="Thierry sonkeng" w:date="2016-09-07T13:20:00Z">
            <w:r w:rsidR="000F514A">
              <w:rPr>
                <w:b/>
                <w:bCs/>
                <w:noProof/>
                <w:webHidden/>
              </w:rPr>
              <w:t>Erreur ! Signet non défini.</w:t>
            </w:r>
          </w:ins>
          <w:del w:id="1262"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"_Toc441239402" </w:instrText>
          </w:r>
          <w:r>
            <w:fldChar w:fldCharType="separate"/>
          </w:r>
          <w:r w:rsidR="00CC139F" w:rsidRPr="007A053F">
            <w:rPr>
              <w:rStyle w:val="Lienhypertexte"/>
              <w:noProof/>
            </w:rPr>
            <w:t>9.6.1</w:t>
          </w:r>
          <w:r w:rsidR="00CC139F">
            <w:rPr>
              <w:rFonts w:eastAsiaTheme="minorEastAsia"/>
              <w:noProof/>
              <w:lang w:eastAsia="fr-FR"/>
            </w:rPr>
            <w:tab/>
          </w:r>
          <w:r w:rsidR="00CC139F" w:rsidRPr="007A053F">
            <w:rPr>
              <w:rStyle w:val="Lienhypertexte"/>
              <w:noProof/>
            </w:rPr>
            <w:t>Démarche générale</w:t>
          </w:r>
          <w:r w:rsidR="00CC139F">
            <w:rPr>
              <w:noProof/>
              <w:webHidden/>
            </w:rPr>
            <w:tab/>
          </w:r>
          <w:r w:rsidR="000A1313">
            <w:rPr>
              <w:noProof/>
              <w:webHidden/>
            </w:rPr>
            <w:fldChar w:fldCharType="begin"/>
          </w:r>
          <w:r w:rsidR="00CC139F">
            <w:rPr>
              <w:noProof/>
              <w:webHidden/>
            </w:rPr>
            <w:instrText xml:space="preserve"> PAGEREF _Toc441239402 \h </w:instrText>
          </w:r>
          <w:r w:rsidR="000A1313">
            <w:rPr>
              <w:noProof/>
              <w:webHidden/>
            </w:rPr>
            <w:fldChar w:fldCharType="separate"/>
          </w:r>
          <w:ins w:id="1263" w:author="Thierry sonkeng" w:date="2016-09-07T13:20:00Z">
            <w:r w:rsidR="000F514A">
              <w:rPr>
                <w:b/>
                <w:bCs/>
                <w:noProof/>
                <w:webHidden/>
              </w:rPr>
              <w:t>Erreur ! Signet non défini.</w:t>
            </w:r>
          </w:ins>
          <w:del w:id="1264" w:author="Thierry sonkeng" w:date="2016-09-07T13:20:00Z">
            <w:r w:rsidR="00CC139F" w:rsidDel="000F514A">
              <w:rPr>
                <w:noProof/>
                <w:webHidden/>
              </w:rPr>
              <w:delText>160</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"_Toc441239403" </w:instrText>
          </w:r>
          <w:r>
            <w:fldChar w:fldCharType="separate"/>
          </w:r>
          <w:r w:rsidR="00CC139F" w:rsidRPr="007A053F">
            <w:rPr>
              <w:rStyle w:val="Lienhypertexte"/>
              <w:noProof/>
            </w:rPr>
            <w:t>9.6.2</w:t>
          </w:r>
          <w:r w:rsidR="00CC139F">
            <w:rPr>
              <w:rFonts w:eastAsiaTheme="minorEastAsia"/>
              <w:noProof/>
              <w:lang w:eastAsia="fr-FR"/>
            </w:rPr>
            <w:tab/>
          </w:r>
          <w:r w:rsidR="00CC139F" w:rsidRPr="007A053F">
            <w:rPr>
              <w:rStyle w:val="Lienhypertexte"/>
              <w:noProof/>
            </w:rPr>
            <w:t>Définir les objectifs à long terme (objectifs finaux) (où  est ce qu’on va ?)</w:t>
          </w:r>
          <w:r w:rsidR="00CC139F">
            <w:rPr>
              <w:noProof/>
              <w:webHidden/>
            </w:rPr>
            <w:tab/>
          </w:r>
          <w:r w:rsidR="000A1313">
            <w:rPr>
              <w:noProof/>
              <w:webHidden/>
            </w:rPr>
            <w:fldChar w:fldCharType="begin"/>
          </w:r>
          <w:r w:rsidR="00CC139F">
            <w:rPr>
              <w:noProof/>
              <w:webHidden/>
            </w:rPr>
            <w:instrText xml:space="preserve"> PAGEREF _Toc441239403 \h </w:instrText>
          </w:r>
          <w:r w:rsidR="000A1313">
            <w:rPr>
              <w:noProof/>
              <w:webHidden/>
            </w:rPr>
            <w:fldChar w:fldCharType="separate"/>
          </w:r>
          <w:ins w:id="1265" w:author="Thierry sonkeng" w:date="2016-09-07T13:20:00Z">
            <w:r w:rsidR="000F514A">
              <w:rPr>
                <w:b/>
                <w:bCs/>
                <w:noProof/>
                <w:webHidden/>
              </w:rPr>
              <w:t>Erreur ! Signet non défini.</w:t>
            </w:r>
          </w:ins>
          <w:del w:id="1266" w:author="Thierry sonkeng" w:date="2016-09-07T13:20:00Z">
            <w:r w:rsidR="00CC139F" w:rsidDel="000F514A">
              <w:rPr>
                <w:noProof/>
                <w:webHidden/>
              </w:rPr>
              <w:delText>161</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"_Toc441239404" </w:instrText>
          </w:r>
          <w:r>
            <w:fldChar w:fldCharType="separate"/>
          </w:r>
          <w:r w:rsidR="00CC139F" w:rsidRPr="007A053F">
            <w:rPr>
              <w:rStyle w:val="Lienhypertexte"/>
              <w:noProof/>
            </w:rPr>
            <w:t>9.7</w:t>
          </w:r>
          <w:r w:rsidR="00CC139F">
            <w:rPr>
              <w:rFonts w:eastAsiaTheme="minorEastAsia"/>
              <w:noProof/>
              <w:lang w:eastAsia="fr-FR"/>
            </w:rPr>
            <w:tab/>
          </w:r>
          <w:r w:rsidR="00CC139F" w:rsidRPr="007A053F">
            <w:rPr>
              <w:rStyle w:val="Lienhypertexte"/>
              <w:noProof/>
            </w:rPr>
            <w:t>La valorisation des objectifs</w:t>
          </w:r>
          <w:r w:rsidR="00CC139F">
            <w:rPr>
              <w:noProof/>
              <w:webHidden/>
            </w:rPr>
            <w:tab/>
          </w:r>
          <w:r w:rsidR="000A1313">
            <w:rPr>
              <w:noProof/>
              <w:webHidden/>
            </w:rPr>
            <w:fldChar w:fldCharType="begin"/>
          </w:r>
          <w:r w:rsidR="00CC139F">
            <w:rPr>
              <w:noProof/>
              <w:webHidden/>
            </w:rPr>
            <w:instrText xml:space="preserve"> PAGEREF _Toc441239404 \h </w:instrText>
          </w:r>
          <w:r w:rsidR="000A1313">
            <w:rPr>
              <w:noProof/>
              <w:webHidden/>
            </w:rPr>
            <w:fldChar w:fldCharType="separate"/>
          </w:r>
          <w:ins w:id="1267" w:author="Thierry sonkeng" w:date="2016-09-07T13:20:00Z">
            <w:r w:rsidR="000F514A">
              <w:rPr>
                <w:b/>
                <w:bCs/>
                <w:noProof/>
                <w:webHidden/>
              </w:rPr>
              <w:t>Erreur ! Signet non défini.</w:t>
            </w:r>
          </w:ins>
          <w:del w:id="1268" w:author="Thierry sonkeng" w:date="2016-09-07T13:20:00Z">
            <w:r w:rsidR="00CC139F" w:rsidDel="000F514A">
              <w:rPr>
                <w:noProof/>
                <w:webHidden/>
              </w:rPr>
              <w:delText>161</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"_Toc441239405" </w:instrText>
          </w:r>
          <w:r>
            <w:fldChar w:fldCharType="separate"/>
          </w:r>
          <w:r w:rsidR="00CC139F" w:rsidRPr="007A053F">
            <w:rPr>
              <w:rStyle w:val="Lienhypertexte"/>
              <w:noProof/>
            </w:rPr>
            <w:t>9.7.1</w:t>
          </w:r>
          <w:r w:rsidR="00CC139F">
            <w:rPr>
              <w:rFonts w:eastAsiaTheme="minorEastAsia"/>
              <w:noProof/>
              <w:lang w:eastAsia="fr-FR"/>
            </w:rPr>
            <w:tab/>
          </w:r>
          <w:r w:rsidR="00CC139F" w:rsidRPr="007A053F">
            <w:rPr>
              <w:rStyle w:val="Lienhypertexte"/>
              <w:noProof/>
            </w:rPr>
            <w:t>Quelques définitions</w:t>
          </w:r>
          <w:r w:rsidR="00CC139F">
            <w:rPr>
              <w:noProof/>
              <w:webHidden/>
            </w:rPr>
            <w:tab/>
          </w:r>
          <w:r w:rsidR="000A1313">
            <w:rPr>
              <w:noProof/>
              <w:webHidden/>
            </w:rPr>
            <w:fldChar w:fldCharType="begin"/>
          </w:r>
          <w:r w:rsidR="00CC139F">
            <w:rPr>
              <w:noProof/>
              <w:webHidden/>
            </w:rPr>
            <w:instrText xml:space="preserve"> PAGEREF _Toc441239405 \h </w:instrText>
          </w:r>
          <w:r w:rsidR="000A1313">
            <w:rPr>
              <w:noProof/>
              <w:webHidden/>
            </w:rPr>
            <w:fldChar w:fldCharType="separate"/>
          </w:r>
          <w:ins w:id="1269" w:author="Thierry sonkeng" w:date="2016-09-07T13:20:00Z">
            <w:r w:rsidR="000F514A">
              <w:rPr>
                <w:b/>
                <w:bCs/>
                <w:noProof/>
                <w:webHidden/>
              </w:rPr>
              <w:t>Erreur ! Signet non défini.</w:t>
            </w:r>
          </w:ins>
          <w:del w:id="1270" w:author="Thierry sonkeng" w:date="2016-09-07T13:20:00Z">
            <w:r w:rsidR="00CC139F" w:rsidDel="000F514A">
              <w:rPr>
                <w:noProof/>
                <w:webHidden/>
              </w:rPr>
              <w:delText>162</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"_Toc441239406" </w:instrText>
          </w:r>
          <w:r>
            <w:fldChar w:fldCharType="separate"/>
          </w:r>
          <w:r w:rsidR="00CC139F" w:rsidRPr="007A053F">
            <w:rPr>
              <w:rStyle w:val="Lienhypertexte"/>
              <w:noProof/>
            </w:rPr>
            <w:t>9.7.2</w:t>
          </w:r>
          <w:r w:rsidR="00CC139F">
            <w:rPr>
              <w:rFonts w:eastAsiaTheme="minorEastAsia"/>
              <w:noProof/>
              <w:lang w:eastAsia="fr-FR"/>
            </w:rPr>
            <w:tab/>
          </w:r>
          <w:r w:rsidR="00CC139F" w:rsidRPr="007A053F">
            <w:rPr>
              <w:rStyle w:val="Lienhypertexte"/>
              <w:noProof/>
            </w:rPr>
            <w:t>Comparaison d’opérations</w:t>
          </w:r>
          <w:r w:rsidR="00CC139F">
            <w:rPr>
              <w:noProof/>
              <w:webHidden/>
            </w:rPr>
            <w:tab/>
          </w:r>
          <w:r w:rsidR="000A1313">
            <w:rPr>
              <w:noProof/>
              <w:webHidden/>
            </w:rPr>
            <w:fldChar w:fldCharType="begin"/>
          </w:r>
          <w:r w:rsidR="00CC139F">
            <w:rPr>
              <w:noProof/>
              <w:webHidden/>
            </w:rPr>
            <w:instrText xml:space="preserve"> PAGEREF _Toc441239406 \h </w:instrText>
          </w:r>
          <w:r w:rsidR="000A1313">
            <w:rPr>
              <w:noProof/>
              <w:webHidden/>
            </w:rPr>
            <w:fldChar w:fldCharType="separate"/>
          </w:r>
          <w:ins w:id="1271" w:author="Thierry sonkeng" w:date="2016-09-07T13:20:00Z">
            <w:r w:rsidR="000F514A">
              <w:rPr>
                <w:b/>
                <w:bCs/>
                <w:noProof/>
                <w:webHidden/>
              </w:rPr>
              <w:t>Erreur ! Signet non défini.</w:t>
            </w:r>
          </w:ins>
          <w:del w:id="1272" w:author="Thierry sonkeng" w:date="2016-09-07T13:20:00Z">
            <w:r w:rsidR="00CC139F" w:rsidDel="000F514A">
              <w:rPr>
                <w:noProof/>
                <w:webHidden/>
              </w:rPr>
              <w:delText>164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w:instrText>
          </w:r>
          <w:r>
            <w:instrText xml:space="preserve">7" </w:instrText>
          </w:r>
          <w:r>
            <w:fldChar w:fldCharType="separate"/>
          </w:r>
          <w:r w:rsidR="00CC139F" w:rsidRPr="007A053F">
            <w:rPr>
              <w:rStyle w:val="Lienhypertexte"/>
              <w:noProof/>
            </w:rPr>
            <w:t>9.7.3</w:t>
          </w:r>
          <w:r w:rsidR="00CC139F">
            <w:rPr>
              <w:rFonts w:eastAsiaTheme="minorEastAsia"/>
              <w:noProof/>
              <w:lang w:eastAsia="fr-FR"/>
            </w:rPr>
            <w:tab/>
          </w:r>
          <w:r w:rsidR="00CC139F" w:rsidRPr="007A053F">
            <w:rPr>
              <w:rStyle w:val="Lienhypertexte"/>
              <w:noProof/>
            </w:rPr>
            <w:t>Le coût global et ses composantes</w:t>
          </w:r>
          <w:r w:rsidR="00CC139F">
            <w:rPr>
              <w:noProof/>
              <w:webHidden/>
            </w:rPr>
            <w:tab/>
          </w:r>
          <w:r w:rsidR="000A1313">
            <w:rPr>
              <w:noProof/>
              <w:webHidden/>
            </w:rPr>
            <w:fldChar w:fldCharType="begin"/>
          </w:r>
          <w:r w:rsidR="00CC139F">
            <w:rPr>
              <w:noProof/>
              <w:webHidden/>
            </w:rPr>
            <w:instrText xml:space="preserve"> PAGEREF _Toc441239407 \h </w:instrText>
          </w:r>
          <w:r w:rsidR="000A1313">
            <w:rPr>
              <w:noProof/>
              <w:webHidden/>
            </w:rPr>
            <w:fldChar w:fldCharType="separate"/>
          </w:r>
          <w:ins w:id="1273" w:author="Thierry sonkeng" w:date="2016-09-07T13:20:00Z">
            <w:r w:rsidR="000F514A">
              <w:rPr>
                <w:b/>
                <w:bCs/>
                <w:noProof/>
                <w:webHidden/>
              </w:rPr>
              <w:t>Erreur ! Signet non défini.</w:t>
            </w:r>
          </w:ins>
          <w:del w:id="1274" w:author="Thierry sonkeng" w:date="2016-09-07T13:20:00Z">
            <w:r w:rsidR="00CC139F" w:rsidDel="000F514A">
              <w:rPr>
                <w:noProof/>
                <w:webHidden/>
              </w:rPr>
              <w:delText>164</w:delText>
            </w:r>
          </w:del>
          <w:r w:rsidR="000A1313">
            <w:rPr>
              <w:noProof/>
              <w:webHidden/>
            </w:rPr>
            <w:fldChar w:fldCharType="end"/>
          </w:r>
          <w:r>
            <w:rPr>
              <w:noProof/>
            </w:rPr>
            <w:fldChar w:fldCharType="end"/>
          </w:r>
        </w:p>
        <w:p w:rsidR="00CC139F" w:rsidRDefault="004453C1" w:rsidP="00CC139F">
          <w:pPr>
            <w:pStyle w:val="TM3"/>
            <w:tabs>
              <w:tab w:val="left" w:pos="1100"/>
              <w:tab w:val="right" w:leader="dot" w:pos="9350"/>
            </w:tabs>
            <w:rPr>
              <w:rFonts w:eastAsiaTheme="minorEastAsia"/>
              <w:noProof/>
              <w:lang w:eastAsia="fr-FR"/>
            </w:rPr>
          </w:pPr>
          <w:r>
            <w:fldChar w:fldCharType="begin"/>
          </w:r>
          <w:r>
            <w:instrText xml:space="preserve"> HYPERLINK \l "_Toc441239408" </w:instrText>
          </w:r>
          <w:r>
            <w:fldChar w:fldCharType="separate"/>
          </w:r>
          <w:r w:rsidR="00CC139F" w:rsidRPr="007A053F">
            <w:rPr>
              <w:rStyle w:val="Lienhypertexte"/>
              <w:noProof/>
            </w:rPr>
            <w:t>9.7.4</w:t>
          </w:r>
          <w:r w:rsidR="00CC139F">
            <w:rPr>
              <w:rFonts w:eastAsiaTheme="minorEastAsia"/>
              <w:noProof/>
              <w:lang w:eastAsia="fr-FR"/>
            </w:rPr>
            <w:tab/>
          </w:r>
          <w:r w:rsidR="00CC139F" w:rsidRPr="007A053F">
            <w:rPr>
              <w:rStyle w:val="Lienhypertexte"/>
              <w:noProof/>
            </w:rPr>
            <w:t>L'analyse multicritère</w:t>
          </w:r>
          <w:r w:rsidR="00CC139F">
            <w:rPr>
              <w:noProof/>
              <w:webHidden/>
            </w:rPr>
            <w:tab/>
          </w:r>
          <w:r w:rsidR="000A1313">
            <w:rPr>
              <w:noProof/>
              <w:webHidden/>
            </w:rPr>
            <w:fldChar w:fldCharType="begin"/>
          </w:r>
          <w:r w:rsidR="00CC139F">
            <w:rPr>
              <w:noProof/>
              <w:webHidden/>
            </w:rPr>
            <w:instrText xml:space="preserve"> PAGEREF _Toc441239408 \h </w:instrText>
          </w:r>
          <w:r w:rsidR="000A1313">
            <w:rPr>
              <w:noProof/>
              <w:webHidden/>
            </w:rPr>
            <w:fldChar w:fldCharType="separate"/>
          </w:r>
          <w:ins w:id="1275" w:author="Thierry sonkeng" w:date="2016-09-07T13:20:00Z">
            <w:r w:rsidR="000F514A">
              <w:rPr>
                <w:b/>
                <w:bCs/>
                <w:noProof/>
                <w:webHidden/>
              </w:rPr>
              <w:t>Erreur ! Signet non défini.</w:t>
            </w:r>
          </w:ins>
          <w:del w:id="1276" w:author="Thierry sonkeng" w:date="2016-09-07T13:20:00Z">
            <w:r w:rsidR="00CC139F" w:rsidDel="000F514A">
              <w:rPr>
                <w:noProof/>
                <w:webHidden/>
              </w:rPr>
              <w:delText>171</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"_Toc441239409" </w:instrText>
          </w:r>
          <w:r>
            <w:fldChar w:fldCharType="separate"/>
          </w:r>
          <w:r w:rsidR="00CC139F" w:rsidRPr="007A053F">
            <w:rPr>
              <w:rStyle w:val="Lienhypertexte"/>
              <w:noProof/>
            </w:rPr>
            <w:t>10</w:t>
          </w:r>
          <w:r w:rsidR="00CC139F">
            <w:rPr>
              <w:rFonts w:eastAsiaTheme="minorEastAsia"/>
              <w:noProof/>
              <w:lang w:eastAsia="fr-FR"/>
            </w:rPr>
            <w:tab/>
          </w:r>
          <w:r w:rsidR="00CC139F" w:rsidRPr="007A053F">
            <w:rPr>
              <w:rStyle w:val="Lienhypertexte"/>
              <w:noProof/>
            </w:rPr>
            <w:t>La stratégie</w:t>
          </w:r>
          <w:r w:rsidR="00CC139F">
            <w:rPr>
              <w:noProof/>
              <w:webHidden/>
            </w:rPr>
            <w:tab/>
          </w:r>
          <w:r w:rsidR="000A1313">
            <w:rPr>
              <w:noProof/>
              <w:webHidden/>
            </w:rPr>
            <w:fldChar w:fldCharType="begin"/>
          </w:r>
          <w:r w:rsidR="00CC139F">
            <w:rPr>
              <w:noProof/>
              <w:webHidden/>
            </w:rPr>
            <w:instrText xml:space="preserve"> PAGEREF _Toc441239409 \h </w:instrText>
          </w:r>
          <w:r w:rsidR="000A1313">
            <w:rPr>
              <w:noProof/>
              <w:webHidden/>
            </w:rPr>
            <w:fldChar w:fldCharType="separate"/>
          </w:r>
          <w:ins w:id="1277" w:author="Thierry sonkeng" w:date="2016-09-07T13:20:00Z">
            <w:r w:rsidR="000F514A">
              <w:rPr>
                <w:b/>
                <w:bCs/>
                <w:noProof/>
                <w:webHidden/>
              </w:rPr>
              <w:t>Erreur ! Signet non défini.</w:t>
            </w:r>
          </w:ins>
          <w:del w:id="1278"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"_Toc441239410" </w:instrText>
          </w:r>
          <w:r>
            <w:fldChar w:fldCharType="separate"/>
          </w:r>
          <w:r w:rsidR="00CC139F" w:rsidRPr="007A053F">
            <w:rPr>
              <w:rStyle w:val="Lienhypertexte"/>
              <w:noProof/>
            </w:rPr>
            <w:t>10.1</w:t>
          </w:r>
          <w:r w:rsidR="00CC139F">
            <w:rPr>
              <w:rFonts w:eastAsiaTheme="minorEastAsia"/>
              <w:noProof/>
              <w:lang w:eastAsia="fr-FR"/>
            </w:rPr>
            <w:tab/>
          </w:r>
          <w:r w:rsidR="00CC139F" w:rsidRPr="007A053F">
            <w:rPr>
              <w:rStyle w:val="Lienhypertexte"/>
              <w:noProof/>
            </w:rPr>
            <w:t>Objectifs et motivations</w:t>
          </w:r>
          <w:r w:rsidR="00CC139F">
            <w:rPr>
              <w:noProof/>
              <w:webHidden/>
            </w:rPr>
            <w:tab/>
          </w:r>
          <w:r w:rsidR="000A1313">
            <w:rPr>
              <w:noProof/>
              <w:webHidden/>
            </w:rPr>
            <w:fldChar w:fldCharType="begin"/>
          </w:r>
          <w:r w:rsidR="00CC139F">
            <w:rPr>
              <w:noProof/>
              <w:webHidden/>
            </w:rPr>
            <w:instrText xml:space="preserve"> PAGEREF _Toc441239410 \h </w:instrText>
          </w:r>
          <w:r w:rsidR="000A1313">
            <w:rPr>
              <w:noProof/>
              <w:webHidden/>
            </w:rPr>
            <w:fldChar w:fldCharType="separate"/>
          </w:r>
          <w:ins w:id="1279" w:author="Thierry sonkeng" w:date="2016-09-07T13:20:00Z">
            <w:r w:rsidR="000F514A">
              <w:rPr>
                <w:b/>
                <w:bCs/>
                <w:noProof/>
                <w:webHidden/>
              </w:rPr>
              <w:t>Erreur ! Signet non défini.</w:t>
            </w:r>
          </w:ins>
          <w:del w:id="1280"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"_Toc441239411" </w:instrText>
          </w:r>
          <w:r>
            <w:fldChar w:fldCharType="separate"/>
          </w:r>
          <w:r w:rsidR="00CC139F" w:rsidRPr="007A053F">
            <w:rPr>
              <w:rStyle w:val="Lienhypertexte"/>
              <w:noProof/>
            </w:rPr>
            <w:t>10.2</w:t>
          </w:r>
          <w:r w:rsidR="00CC139F">
            <w:rPr>
              <w:rFonts w:eastAsiaTheme="minorEastAsia"/>
              <w:noProof/>
              <w:lang w:eastAsia="fr-FR"/>
            </w:rPr>
            <w:tab/>
          </w:r>
          <w:r w:rsidR="00CC139F" w:rsidRPr="007A053F">
            <w:rPr>
              <w:rStyle w:val="Lienhypertexte"/>
              <w:noProof/>
            </w:rPr>
            <w:t>Plan du chapitre</w:t>
          </w:r>
          <w:r w:rsidR="00CC139F">
            <w:rPr>
              <w:noProof/>
              <w:webHidden/>
            </w:rPr>
            <w:tab/>
          </w:r>
          <w:r w:rsidR="000A1313">
            <w:rPr>
              <w:noProof/>
              <w:webHidden/>
            </w:rPr>
            <w:fldChar w:fldCharType="begin"/>
          </w:r>
          <w:r w:rsidR="00CC139F">
            <w:rPr>
              <w:noProof/>
              <w:webHidden/>
            </w:rPr>
            <w:instrText xml:space="preserve"> PAGEREF _Toc441239411 \h </w:instrText>
          </w:r>
          <w:r w:rsidR="000A1313">
            <w:rPr>
              <w:noProof/>
              <w:webHidden/>
            </w:rPr>
            <w:fldChar w:fldCharType="separate"/>
          </w:r>
          <w:ins w:id="1281" w:author="Thierry sonkeng" w:date="2016-09-07T13:20:00Z">
            <w:r w:rsidR="000F514A">
              <w:rPr>
                <w:b/>
                <w:bCs/>
                <w:noProof/>
                <w:webHidden/>
              </w:rPr>
              <w:t>Erreur ! Signet non défini.</w:t>
            </w:r>
          </w:ins>
          <w:del w:id="1282"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w:instrText>
          </w:r>
          <w:r>
            <w:instrText xml:space="preserve">RLINK \l "_Toc441239412" </w:instrText>
          </w:r>
          <w:r>
            <w:fldChar w:fldCharType="separate"/>
          </w:r>
          <w:r w:rsidR="00CC139F" w:rsidRPr="007A053F">
            <w:rPr>
              <w:rStyle w:val="Lienhypertexte"/>
              <w:noProof/>
            </w:rPr>
            <w:t>10.3</w:t>
          </w:r>
          <w:r w:rsidR="00CC139F">
            <w:rPr>
              <w:rFonts w:eastAsiaTheme="minorEastAsia"/>
              <w:noProof/>
              <w:lang w:eastAsia="fr-FR"/>
            </w:rPr>
            <w:tab/>
          </w:r>
          <w:r w:rsidR="00CC139F" w:rsidRPr="007A053F">
            <w:rPr>
              <w:rStyle w:val="Lienhypertexte"/>
              <w:noProof/>
            </w:rPr>
            <w:t>Notions de base</w:t>
          </w:r>
          <w:r w:rsidR="00CC139F">
            <w:rPr>
              <w:noProof/>
              <w:webHidden/>
            </w:rPr>
            <w:tab/>
          </w:r>
          <w:r w:rsidR="000A1313">
            <w:rPr>
              <w:noProof/>
              <w:webHidden/>
            </w:rPr>
            <w:fldChar w:fldCharType="begin"/>
          </w:r>
          <w:r w:rsidR="00CC139F">
            <w:rPr>
              <w:noProof/>
              <w:webHidden/>
            </w:rPr>
            <w:instrText xml:space="preserve"> PAGEREF _Toc441239412 \h </w:instrText>
          </w:r>
          <w:r w:rsidR="000A1313">
            <w:rPr>
              <w:noProof/>
              <w:webHidden/>
            </w:rPr>
            <w:fldChar w:fldCharType="separate"/>
          </w:r>
          <w:ins w:id="1283" w:author="Thierry sonkeng" w:date="2016-09-07T13:20:00Z">
            <w:r w:rsidR="000F514A">
              <w:rPr>
                <w:b/>
                <w:bCs/>
                <w:noProof/>
                <w:webHidden/>
              </w:rPr>
              <w:t>Erreur ! Signet non défini.</w:t>
            </w:r>
          </w:ins>
          <w:del w:id="1284"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"_Toc441239413" </w:instrText>
          </w:r>
          <w:r>
            <w:fldChar w:fldCharType="separate"/>
          </w:r>
          <w:r w:rsidR="00CC139F" w:rsidRPr="007A053F">
            <w:rPr>
              <w:rStyle w:val="Lienhypertexte"/>
              <w:noProof/>
            </w:rPr>
            <w:t>10.3.1</w:t>
          </w:r>
          <w:r w:rsidR="00CC139F">
            <w:rPr>
              <w:rFonts w:eastAsiaTheme="minorEastAsia"/>
              <w:noProof/>
              <w:lang w:eastAsia="fr-FR"/>
            </w:rPr>
            <w:tab/>
          </w:r>
          <w:r w:rsidR="00CC139F" w:rsidRPr="007A053F">
            <w:rPr>
              <w:rStyle w:val="Lienhypertexte"/>
              <w:noProof/>
            </w:rPr>
            <w:t>Définition : jeu</w:t>
          </w:r>
          <w:r w:rsidR="00CC139F">
            <w:rPr>
              <w:noProof/>
              <w:webHidden/>
            </w:rPr>
            <w:tab/>
          </w:r>
          <w:r w:rsidR="000A1313">
            <w:rPr>
              <w:noProof/>
              <w:webHidden/>
            </w:rPr>
            <w:fldChar w:fldCharType="begin"/>
          </w:r>
          <w:r w:rsidR="00CC139F">
            <w:rPr>
              <w:noProof/>
              <w:webHidden/>
            </w:rPr>
            <w:instrText xml:space="preserve"> PAGEREF _Toc441239413 \h </w:instrText>
          </w:r>
          <w:r w:rsidR="000A1313">
            <w:rPr>
              <w:noProof/>
              <w:webHidden/>
            </w:rPr>
            <w:fldChar w:fldCharType="separate"/>
          </w:r>
          <w:ins w:id="1285" w:author="Thierry sonkeng" w:date="2016-09-07T13:20:00Z">
            <w:r w:rsidR="000F514A">
              <w:rPr>
                <w:b/>
                <w:bCs/>
                <w:noProof/>
                <w:webHidden/>
              </w:rPr>
              <w:t>Erreur ! Signet non défini.</w:t>
            </w:r>
          </w:ins>
          <w:del w:id="1286"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"_Toc441239414" </w:instrText>
          </w:r>
          <w:r>
            <w:fldChar w:fldCharType="separate"/>
          </w:r>
          <w:r w:rsidR="00CC139F" w:rsidRPr="007A053F">
            <w:rPr>
              <w:rStyle w:val="Lienhypertexte"/>
              <w:noProof/>
            </w:rPr>
            <w:t>10.3.2</w:t>
          </w:r>
          <w:r w:rsidR="00CC139F">
            <w:rPr>
              <w:rFonts w:eastAsiaTheme="minorEastAsia"/>
              <w:noProof/>
              <w:lang w:eastAsia="fr-FR"/>
            </w:rPr>
            <w:tab/>
          </w:r>
          <w:r w:rsidR="00CC139F" w:rsidRPr="007A053F">
            <w:rPr>
              <w:rStyle w:val="Lienhypertexte"/>
              <w:noProof/>
            </w:rPr>
            <w:t>Quelques éléments de caractérisation d’un jeu</w:t>
          </w:r>
          <w:r w:rsidR="00CC139F">
            <w:rPr>
              <w:noProof/>
              <w:webHidden/>
            </w:rPr>
            <w:tab/>
          </w:r>
          <w:r w:rsidR="000A1313">
            <w:rPr>
              <w:noProof/>
              <w:webHidden/>
            </w:rPr>
            <w:fldChar w:fldCharType="begin"/>
          </w:r>
          <w:r w:rsidR="00CC139F">
            <w:rPr>
              <w:noProof/>
              <w:webHidden/>
            </w:rPr>
            <w:instrText xml:space="preserve"> PAGEREF _Toc441239414 \h </w:instrText>
          </w:r>
          <w:r w:rsidR="000A1313">
            <w:rPr>
              <w:noProof/>
              <w:webHidden/>
            </w:rPr>
            <w:fldChar w:fldCharType="separate"/>
          </w:r>
          <w:ins w:id="1287" w:author="Thierry sonkeng" w:date="2016-09-07T13:20:00Z">
            <w:r w:rsidR="000F514A">
              <w:rPr>
                <w:b/>
                <w:bCs/>
                <w:noProof/>
                <w:webHidden/>
              </w:rPr>
              <w:t>Erreur ! Signet non défini.</w:t>
            </w:r>
          </w:ins>
          <w:del w:id="1288"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"_Toc441239415" </w:instrText>
          </w:r>
          <w:r>
            <w:fldChar w:fldCharType="separate"/>
          </w:r>
          <w:r w:rsidR="00CC139F" w:rsidRPr="007A053F">
            <w:rPr>
              <w:rStyle w:val="Lienhypertexte"/>
              <w:noProof/>
            </w:rPr>
            <w:t>10.3.3</w:t>
          </w:r>
          <w:r w:rsidR="00CC139F">
            <w:rPr>
              <w:rFonts w:eastAsiaTheme="minorEastAsia"/>
              <w:noProof/>
              <w:lang w:eastAsia="fr-FR"/>
            </w:rPr>
            <w:tab/>
          </w:r>
          <w:r w:rsidR="00CC139F" w:rsidRPr="007A053F">
            <w:rPr>
              <w:rStyle w:val="Lienhypertexte"/>
              <w:noProof/>
            </w:rPr>
            <w:t>Définition : stratégie</w:t>
          </w:r>
          <w:r w:rsidR="00CC139F">
            <w:rPr>
              <w:noProof/>
              <w:webHidden/>
            </w:rPr>
            <w:tab/>
          </w:r>
          <w:r w:rsidR="000A1313">
            <w:rPr>
              <w:noProof/>
              <w:webHidden/>
            </w:rPr>
            <w:fldChar w:fldCharType="begin"/>
          </w:r>
          <w:r w:rsidR="00CC139F">
            <w:rPr>
              <w:noProof/>
              <w:webHidden/>
            </w:rPr>
            <w:instrText xml:space="preserve"> PAGEREF _Toc441239415 \h </w:instrText>
          </w:r>
          <w:r w:rsidR="000A1313">
            <w:rPr>
              <w:noProof/>
              <w:webHidden/>
            </w:rPr>
            <w:fldChar w:fldCharType="separate"/>
          </w:r>
          <w:ins w:id="1289" w:author="Thierry sonkeng" w:date="2016-09-07T13:20:00Z">
            <w:r w:rsidR="000F514A">
              <w:rPr>
                <w:b/>
                <w:bCs/>
                <w:noProof/>
                <w:webHidden/>
              </w:rPr>
              <w:t>Erreur ! Signet non défini.</w:t>
            </w:r>
          </w:ins>
          <w:del w:id="1290" w:author="Thierry sonkeng" w:date="2016-09-07T13:20:00Z">
            <w:r w:rsidR="00CC139F" w:rsidDel="000F514A">
              <w:rPr>
                <w:noProof/>
                <w:webHidden/>
              </w:rPr>
              <w:delText>172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"_Toc441239416"</w:instrText>
          </w:r>
          <w:r>
            <w:instrText xml:space="preserve"> </w:instrText>
          </w:r>
          <w:r>
            <w:fldChar w:fldCharType="separate"/>
          </w:r>
          <w:r w:rsidR="00CC139F" w:rsidRPr="007A053F">
            <w:rPr>
              <w:rStyle w:val="Lienhypertexte"/>
              <w:noProof/>
            </w:rPr>
            <w:t>10.4</w:t>
          </w:r>
          <w:r w:rsidR="00CC139F">
            <w:rPr>
              <w:rFonts w:eastAsiaTheme="minorEastAsia"/>
              <w:noProof/>
              <w:lang w:eastAsia="fr-FR"/>
            </w:rPr>
            <w:tab/>
          </w:r>
          <w:r w:rsidR="00CC139F" w:rsidRPr="007A053F">
            <w:rPr>
              <w:rStyle w:val="Lienhypertexte"/>
              <w:noProof/>
            </w:rPr>
            <w:t>Le contexte de l'analyse stratégique</w:t>
          </w:r>
          <w:r w:rsidR="00CC139F">
            <w:rPr>
              <w:noProof/>
              <w:webHidden/>
            </w:rPr>
            <w:tab/>
          </w:r>
          <w:r w:rsidR="000A1313">
            <w:rPr>
              <w:noProof/>
              <w:webHidden/>
            </w:rPr>
            <w:fldChar w:fldCharType="begin"/>
          </w:r>
          <w:r w:rsidR="00CC139F">
            <w:rPr>
              <w:noProof/>
              <w:webHidden/>
            </w:rPr>
            <w:instrText xml:space="preserve"> PAGEREF _Toc441239416 \h </w:instrText>
          </w:r>
          <w:r w:rsidR="000A1313">
            <w:rPr>
              <w:noProof/>
              <w:webHidden/>
            </w:rPr>
            <w:fldChar w:fldCharType="separate"/>
          </w:r>
          <w:ins w:id="1291" w:author="Thierry sonkeng" w:date="2016-09-07T13:20:00Z">
            <w:r w:rsidR="000F514A">
              <w:rPr>
                <w:b/>
                <w:bCs/>
                <w:noProof/>
                <w:webHidden/>
              </w:rPr>
              <w:t>Erreur ! Signet non défini.</w:t>
            </w:r>
          </w:ins>
          <w:del w:id="1292" w:author="Thierry sonkeng" w:date="2016-09-07T13:20:00Z">
            <w:r w:rsidR="00CC139F" w:rsidDel="000F514A">
              <w:rPr>
                <w:noProof/>
                <w:webHidden/>
              </w:rPr>
              <w:delText>174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"_Toc441239417" </w:instrText>
          </w:r>
          <w:r>
            <w:fldChar w:fldCharType="separate"/>
          </w:r>
          <w:r w:rsidR="00CC139F" w:rsidRPr="007A053F">
            <w:rPr>
              <w:rStyle w:val="Lienhypertexte"/>
              <w:rFonts w:cs="Calibri"/>
              <w:noProof/>
            </w:rPr>
            <w:t>10.4.1</w:t>
          </w:r>
          <w:r w:rsidR="00CC139F">
            <w:rPr>
              <w:rFonts w:eastAsiaTheme="minorEastAsia"/>
              <w:noProof/>
              <w:lang w:eastAsia="fr-FR"/>
            </w:rPr>
            <w:tab/>
          </w:r>
          <w:r w:rsidR="00CC139F" w:rsidRPr="007A053F">
            <w:rPr>
              <w:rStyle w:val="Lienhypertexte"/>
              <w:noProof/>
            </w:rPr>
            <w:t>Les principes généraux</w:t>
          </w:r>
          <w:r w:rsidR="00CC139F">
            <w:rPr>
              <w:noProof/>
              <w:webHidden/>
            </w:rPr>
            <w:tab/>
          </w:r>
          <w:r w:rsidR="000A1313">
            <w:rPr>
              <w:noProof/>
              <w:webHidden/>
            </w:rPr>
            <w:fldChar w:fldCharType="begin"/>
          </w:r>
          <w:r w:rsidR="00CC139F">
            <w:rPr>
              <w:noProof/>
              <w:webHidden/>
            </w:rPr>
            <w:instrText xml:space="preserve"> PAGEREF _Toc441239417 \h </w:instrText>
          </w:r>
          <w:r w:rsidR="000A1313">
            <w:rPr>
              <w:noProof/>
              <w:webHidden/>
            </w:rPr>
            <w:fldChar w:fldCharType="separate"/>
          </w:r>
          <w:ins w:id="1293" w:author="Thierry sonkeng" w:date="2016-09-07T13:20:00Z">
            <w:r w:rsidR="000F514A">
              <w:rPr>
                <w:b/>
                <w:bCs/>
                <w:noProof/>
                <w:webHidden/>
              </w:rPr>
              <w:t>Erreur ! Signet non défini.</w:t>
            </w:r>
          </w:ins>
          <w:del w:id="1294" w:author="Thierry sonkeng" w:date="2016-09-07T13:20:00Z">
            <w:r w:rsidR="00CC139F" w:rsidDel="000F514A">
              <w:rPr>
                <w:noProof/>
                <w:webHidden/>
              </w:rPr>
              <w:delText>174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"_Toc441239418" </w:instrText>
          </w:r>
          <w:r>
            <w:fldChar w:fldCharType="separate"/>
          </w:r>
          <w:r w:rsidR="00CC139F" w:rsidRPr="007A053F">
            <w:rPr>
              <w:rStyle w:val="Lienhypertexte"/>
              <w:noProof/>
            </w:rPr>
            <w:t>10.4.2</w:t>
          </w:r>
          <w:r w:rsidR="00CC139F">
            <w:rPr>
              <w:rFonts w:eastAsiaTheme="minorEastAsia"/>
              <w:noProof/>
              <w:lang w:eastAsia="fr-FR"/>
            </w:rPr>
            <w:tab/>
          </w:r>
          <w:r w:rsidR="00CC139F" w:rsidRPr="007A053F">
            <w:rPr>
              <w:rStyle w:val="Lienhypertexte"/>
              <w:noProof/>
            </w:rPr>
            <w:t>Le bilan stratégique</w:t>
          </w:r>
          <w:r w:rsidR="00CC139F">
            <w:rPr>
              <w:noProof/>
              <w:webHidden/>
            </w:rPr>
            <w:tab/>
          </w:r>
          <w:r w:rsidR="000A1313">
            <w:rPr>
              <w:noProof/>
              <w:webHidden/>
            </w:rPr>
            <w:fldChar w:fldCharType="begin"/>
          </w:r>
          <w:r w:rsidR="00CC139F">
            <w:rPr>
              <w:noProof/>
              <w:webHidden/>
            </w:rPr>
            <w:instrText xml:space="preserve"> PAGEREF _Toc441239418 \h </w:instrText>
          </w:r>
          <w:r w:rsidR="000A1313">
            <w:rPr>
              <w:noProof/>
              <w:webHidden/>
            </w:rPr>
            <w:fldChar w:fldCharType="separate"/>
          </w:r>
          <w:ins w:id="1295" w:author="Thierry sonkeng" w:date="2016-09-07T13:20:00Z">
            <w:r w:rsidR="000F514A">
              <w:rPr>
                <w:b/>
                <w:bCs/>
                <w:noProof/>
                <w:webHidden/>
              </w:rPr>
              <w:t>Erreur ! Signet non défini.</w:t>
            </w:r>
          </w:ins>
          <w:del w:id="1296" w:author="Thierry sonkeng" w:date="2016-09-07T13:20:00Z">
            <w:r w:rsidR="00CC139F" w:rsidDel="000F514A">
              <w:rPr>
                <w:noProof/>
                <w:webHidden/>
              </w:rPr>
              <w:delText>174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"_Toc441239422" </w:instrText>
          </w:r>
          <w:r>
            <w:fldChar w:fldCharType="separate"/>
          </w:r>
          <w:r w:rsidR="00CC139F" w:rsidRPr="007A053F">
            <w:rPr>
              <w:rStyle w:val="Lienhypertexte"/>
              <w:noProof/>
            </w:rPr>
            <w:t>10.4.3</w:t>
          </w:r>
          <w:r w:rsidR="00CC139F">
            <w:rPr>
              <w:rFonts w:eastAsiaTheme="minorEastAsia"/>
              <w:noProof/>
              <w:lang w:eastAsia="fr-FR"/>
            </w:rPr>
            <w:tab/>
          </w:r>
          <w:r w:rsidR="00CC139F" w:rsidRPr="007A053F">
            <w:rPr>
              <w:rStyle w:val="Lienhypertexte"/>
              <w:noProof/>
            </w:rPr>
            <w:t>Les principales étapes de l’élaboration d’une bonne stratégique</w:t>
          </w:r>
          <w:r w:rsidR="00CC139F">
            <w:rPr>
              <w:noProof/>
              <w:webHidden/>
            </w:rPr>
            <w:tab/>
          </w:r>
          <w:r w:rsidR="000A1313">
            <w:rPr>
              <w:noProof/>
              <w:webHidden/>
            </w:rPr>
            <w:fldChar w:fldCharType="begin"/>
          </w:r>
          <w:r w:rsidR="00CC139F">
            <w:rPr>
              <w:noProof/>
              <w:webHidden/>
            </w:rPr>
            <w:instrText xml:space="preserve"> PAGEREF _Toc441239422 \h </w:instrText>
          </w:r>
          <w:r w:rsidR="000A1313">
            <w:rPr>
              <w:noProof/>
              <w:webHidden/>
            </w:rPr>
            <w:fldChar w:fldCharType="separate"/>
          </w:r>
          <w:ins w:id="1297" w:author="Thierry sonkeng" w:date="2016-09-07T13:20:00Z">
            <w:r w:rsidR="000F514A">
              <w:rPr>
                <w:b/>
                <w:bCs/>
                <w:noProof/>
                <w:webHidden/>
              </w:rPr>
              <w:t>Erreur ! Signet non défini.</w:t>
            </w:r>
          </w:ins>
          <w:del w:id="1298" w:author="Thierry sonkeng" w:date="2016-09-07T13:20:00Z">
            <w:r w:rsidR="00CC139F" w:rsidDel="000F514A">
              <w:rPr>
                <w:noProof/>
                <w:webHidden/>
              </w:rPr>
              <w:delText>175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"_Toc441239423" </w:instrText>
          </w:r>
          <w:r>
            <w:fldChar w:fldCharType="separate"/>
          </w:r>
          <w:r w:rsidR="00CC139F" w:rsidRPr="007A053F">
            <w:rPr>
              <w:rStyle w:val="Lienhypertexte"/>
              <w:noProof/>
            </w:rPr>
            <w:t>10.5</w:t>
          </w:r>
          <w:r w:rsidR="00CC139F">
            <w:rPr>
              <w:rFonts w:eastAsiaTheme="minorEastAsia"/>
              <w:noProof/>
              <w:lang w:eastAsia="fr-FR"/>
            </w:rPr>
            <w:tab/>
          </w:r>
          <w:r w:rsidR="00CC139F" w:rsidRPr="007A053F">
            <w:rPr>
              <w:rStyle w:val="Lienhypertexte"/>
              <w:noProof/>
            </w:rPr>
            <w:t>Stratégie, aléa et théorie des jeux</w:t>
          </w:r>
          <w:r w:rsidR="00CC139F">
            <w:rPr>
              <w:noProof/>
              <w:webHidden/>
            </w:rPr>
            <w:tab/>
          </w:r>
          <w:r w:rsidR="000A1313">
            <w:rPr>
              <w:noProof/>
              <w:webHidden/>
            </w:rPr>
            <w:fldChar w:fldCharType="begin"/>
          </w:r>
          <w:r w:rsidR="00CC139F">
            <w:rPr>
              <w:noProof/>
              <w:webHidden/>
            </w:rPr>
            <w:instrText xml:space="preserve"> PAGEREF _Toc441239423 \h </w:instrText>
          </w:r>
          <w:r w:rsidR="000A1313">
            <w:rPr>
              <w:noProof/>
              <w:webHidden/>
            </w:rPr>
            <w:fldChar w:fldCharType="separate"/>
          </w:r>
          <w:ins w:id="1299" w:author="Thierry sonkeng" w:date="2016-09-07T13:20:00Z">
            <w:r w:rsidR="000F514A">
              <w:rPr>
                <w:b/>
                <w:bCs/>
                <w:noProof/>
                <w:webHidden/>
              </w:rPr>
              <w:t>Erreur ! Signet non défini.</w:t>
            </w:r>
          </w:ins>
          <w:del w:id="1300" w:author="Thierry sonkeng" w:date="2016-09-07T13:20:00Z">
            <w:r w:rsidR="00CC139F" w:rsidDel="000F514A">
              <w:rPr>
                <w:noProof/>
                <w:webHidden/>
              </w:rPr>
              <w:delText>175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"_Toc441239424" </w:instrText>
          </w:r>
          <w:r>
            <w:fldChar w:fldCharType="separate"/>
          </w:r>
          <w:r w:rsidR="00CC139F" w:rsidRPr="007A053F">
            <w:rPr>
              <w:rStyle w:val="Lienhypertexte"/>
              <w:noProof/>
            </w:rPr>
            <w:t>10.5.1</w:t>
          </w:r>
          <w:r w:rsidR="00CC139F">
            <w:rPr>
              <w:rFonts w:eastAsiaTheme="minorEastAsia"/>
              <w:noProof/>
              <w:lang w:eastAsia="fr-FR"/>
            </w:rPr>
            <w:tab/>
          </w:r>
          <w:r w:rsidR="00CC139F" w:rsidRPr="007A053F">
            <w:rPr>
              <w:rStyle w:val="Lienhypertexte"/>
              <w:noProof/>
            </w:rPr>
            <w:t>Comment représenter un jeu</w:t>
          </w:r>
          <w:r w:rsidR="00CC139F">
            <w:rPr>
              <w:noProof/>
              <w:webHidden/>
            </w:rPr>
            <w:tab/>
          </w:r>
          <w:r w:rsidR="000A1313">
            <w:rPr>
              <w:noProof/>
              <w:webHidden/>
            </w:rPr>
            <w:fldChar w:fldCharType="begin"/>
          </w:r>
          <w:r w:rsidR="00CC139F">
            <w:rPr>
              <w:noProof/>
              <w:webHidden/>
            </w:rPr>
            <w:instrText xml:space="preserve"> PAGEREF _Toc441239424 \h </w:instrText>
          </w:r>
          <w:r w:rsidR="000A1313">
            <w:rPr>
              <w:noProof/>
              <w:webHidden/>
            </w:rPr>
            <w:fldChar w:fldCharType="separate"/>
          </w:r>
          <w:ins w:id="1301" w:author="Thierry sonkeng" w:date="2016-09-07T13:20:00Z">
            <w:r w:rsidR="000F514A">
              <w:rPr>
                <w:b/>
                <w:bCs/>
                <w:noProof/>
                <w:webHidden/>
              </w:rPr>
              <w:t>Erreur ! Signet non défini.</w:t>
            </w:r>
          </w:ins>
          <w:del w:id="1302" w:author="Thierry sonkeng" w:date="2016-09-07T13:20:00Z">
            <w:r w:rsidR="00CC139F" w:rsidDel="000F514A">
              <w:rPr>
                <w:noProof/>
                <w:webHidden/>
              </w:rPr>
              <w:delText>176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"_Toc441239425" </w:instrText>
          </w:r>
          <w:r>
            <w:fldChar w:fldCharType="separate"/>
          </w:r>
          <w:r w:rsidR="00CC139F" w:rsidRPr="007A053F">
            <w:rPr>
              <w:rStyle w:val="Lienhypertexte"/>
              <w:noProof/>
            </w:rPr>
            <w:t>10.5.2</w:t>
          </w:r>
          <w:r w:rsidR="00CC139F">
            <w:rPr>
              <w:rFonts w:eastAsiaTheme="minorEastAsia"/>
              <w:noProof/>
              <w:lang w:eastAsia="fr-FR"/>
            </w:rPr>
            <w:tab/>
          </w:r>
          <w:r w:rsidR="00CC139F" w:rsidRPr="007A053F">
            <w:rPr>
              <w:rStyle w:val="Lienhypertexte"/>
              <w:noProof/>
            </w:rPr>
            <w:t>Le point focal</w:t>
          </w:r>
          <w:r w:rsidR="00CC139F">
            <w:rPr>
              <w:noProof/>
              <w:webHidden/>
            </w:rPr>
            <w:tab/>
          </w:r>
          <w:r w:rsidR="000A1313">
            <w:rPr>
              <w:noProof/>
              <w:webHidden/>
            </w:rPr>
            <w:fldChar w:fldCharType="begin"/>
          </w:r>
          <w:r w:rsidR="00CC139F">
            <w:rPr>
              <w:noProof/>
              <w:webHidden/>
            </w:rPr>
            <w:instrText xml:space="preserve"> PAGEREF _Toc441239425 \h </w:instrText>
          </w:r>
          <w:r w:rsidR="000A1313">
            <w:rPr>
              <w:noProof/>
              <w:webHidden/>
            </w:rPr>
            <w:fldChar w:fldCharType="separate"/>
          </w:r>
          <w:ins w:id="1303" w:author="Thierry sonkeng" w:date="2016-09-07T13:20:00Z">
            <w:r w:rsidR="000F514A">
              <w:rPr>
                <w:b/>
                <w:bCs/>
                <w:noProof/>
                <w:webHidden/>
              </w:rPr>
              <w:t>Erreur ! Signet non défini.</w:t>
            </w:r>
          </w:ins>
          <w:del w:id="1304" w:author="Thierry sonkeng" w:date="2016-09-07T13:20:00Z">
            <w:r w:rsidR="00CC139F" w:rsidDel="000F514A">
              <w:rPr>
                <w:noProof/>
                <w:webHidden/>
              </w:rPr>
              <w:delText>176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"_Toc441239426" </w:instrText>
          </w:r>
          <w:r>
            <w:fldChar w:fldCharType="separate"/>
          </w:r>
          <w:r w:rsidR="00CC139F" w:rsidRPr="007A053F">
            <w:rPr>
              <w:rStyle w:val="Lienhypertexte"/>
              <w:noProof/>
            </w:rPr>
            <w:t>10.5.3</w:t>
          </w:r>
          <w:r w:rsidR="00CC139F">
            <w:rPr>
              <w:rFonts w:eastAsiaTheme="minorEastAsia"/>
              <w:noProof/>
              <w:lang w:eastAsia="fr-FR"/>
            </w:rPr>
            <w:tab/>
          </w:r>
          <w:r w:rsidR="00CC139F" w:rsidRPr="007A053F">
            <w:rPr>
              <w:rStyle w:val="Lienhypertexte"/>
              <w:noProof/>
            </w:rPr>
            <w:t>L’état d’un joueur</w:t>
          </w:r>
          <w:r w:rsidR="00CC139F">
            <w:rPr>
              <w:noProof/>
              <w:webHidden/>
            </w:rPr>
            <w:tab/>
          </w:r>
          <w:r w:rsidR="000A1313">
            <w:rPr>
              <w:noProof/>
              <w:webHidden/>
            </w:rPr>
            <w:fldChar w:fldCharType="begin"/>
          </w:r>
          <w:r w:rsidR="00CC139F">
            <w:rPr>
              <w:noProof/>
              <w:webHidden/>
            </w:rPr>
            <w:instrText xml:space="preserve"> PAGEREF _Toc441239426 \h </w:instrText>
          </w:r>
          <w:r w:rsidR="000A1313">
            <w:rPr>
              <w:noProof/>
              <w:webHidden/>
            </w:rPr>
            <w:fldChar w:fldCharType="separate"/>
          </w:r>
          <w:ins w:id="1305" w:author="Thierry sonkeng" w:date="2016-09-07T13:20:00Z">
            <w:r w:rsidR="000F514A">
              <w:rPr>
                <w:b/>
                <w:bCs/>
                <w:noProof/>
                <w:webHidden/>
              </w:rPr>
              <w:t>Erreur ! Signet non défini.</w:t>
            </w:r>
          </w:ins>
          <w:del w:id="1306" w:author="Thierry sonkeng" w:date="2016-09-07T13:20:00Z">
            <w:r w:rsidR="00CC139F" w:rsidDel="000F514A">
              <w:rPr>
                <w:noProof/>
                <w:webHidden/>
              </w:rPr>
              <w:delText>176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"_Toc441239427" </w:instrText>
          </w:r>
          <w:r>
            <w:fldChar w:fldCharType="separate"/>
          </w:r>
          <w:r w:rsidR="00CC139F" w:rsidRPr="007A053F">
            <w:rPr>
              <w:rStyle w:val="Lienhypertexte"/>
              <w:noProof/>
            </w:rPr>
            <w:t>10.5.4</w:t>
          </w:r>
          <w:r w:rsidR="00CC139F">
            <w:rPr>
              <w:rFonts w:eastAsiaTheme="minorEastAsia"/>
              <w:noProof/>
              <w:lang w:eastAsia="fr-FR"/>
            </w:rPr>
            <w:tab/>
          </w:r>
          <w:r w:rsidR="00CC139F" w:rsidRPr="007A053F">
            <w:rPr>
              <w:rStyle w:val="Lienhypertexte"/>
              <w:noProof/>
            </w:rPr>
            <w:t>La rationalité d’un joueur</w:t>
          </w:r>
          <w:r w:rsidR="00CC139F">
            <w:rPr>
              <w:noProof/>
              <w:webHidden/>
            </w:rPr>
            <w:tab/>
          </w:r>
          <w:r w:rsidR="000A1313">
            <w:rPr>
              <w:noProof/>
              <w:webHidden/>
            </w:rPr>
            <w:fldChar w:fldCharType="begin"/>
          </w:r>
          <w:r w:rsidR="00CC139F">
            <w:rPr>
              <w:noProof/>
              <w:webHidden/>
            </w:rPr>
            <w:instrText xml:space="preserve"> PAGEREF _Toc441239427 \h </w:instrText>
          </w:r>
          <w:r w:rsidR="000A1313">
            <w:rPr>
              <w:noProof/>
              <w:webHidden/>
            </w:rPr>
            <w:fldChar w:fldCharType="separate"/>
          </w:r>
          <w:ins w:id="1307" w:author="Thierry sonkeng" w:date="2016-09-07T13:20:00Z">
            <w:r w:rsidR="000F514A">
              <w:rPr>
                <w:b/>
                <w:bCs/>
                <w:noProof/>
                <w:webHidden/>
              </w:rPr>
              <w:t>Erreur ! Signet non défini.</w:t>
            </w:r>
          </w:ins>
          <w:del w:id="1308" w:author="Thierry sonkeng" w:date="2016-09-07T13:20:00Z">
            <w:r w:rsidR="00CC139F" w:rsidDel="000F514A">
              <w:rPr>
                <w:noProof/>
                <w:webHidden/>
              </w:rPr>
              <w:delText>176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w:instrText>
          </w:r>
          <w:r>
            <w:instrText xml:space="preserve">428" </w:instrText>
          </w:r>
          <w:r>
            <w:fldChar w:fldCharType="separate"/>
          </w:r>
          <w:r w:rsidR="00CC139F" w:rsidRPr="007A053F">
            <w:rPr>
              <w:rStyle w:val="Lienhypertexte"/>
              <w:noProof/>
            </w:rPr>
            <w:t>10.5.5</w:t>
          </w:r>
          <w:r w:rsidR="00CC139F">
            <w:rPr>
              <w:rFonts w:eastAsiaTheme="minorEastAsia"/>
              <w:noProof/>
              <w:lang w:eastAsia="fr-FR"/>
            </w:rPr>
            <w:tab/>
          </w:r>
          <w:r w:rsidR="00CC139F" w:rsidRPr="007A053F">
            <w:rPr>
              <w:rStyle w:val="Lienhypertexte"/>
              <w:noProof/>
            </w:rPr>
            <w:t>La compétence d’un joueur</w:t>
          </w:r>
          <w:r w:rsidR="00CC139F">
            <w:rPr>
              <w:noProof/>
              <w:webHidden/>
            </w:rPr>
            <w:tab/>
          </w:r>
          <w:r w:rsidR="000A1313">
            <w:rPr>
              <w:noProof/>
              <w:webHidden/>
            </w:rPr>
            <w:fldChar w:fldCharType="begin"/>
          </w:r>
          <w:r w:rsidR="00CC139F">
            <w:rPr>
              <w:noProof/>
              <w:webHidden/>
            </w:rPr>
            <w:instrText xml:space="preserve"> PAGEREF _Toc441239428 \h </w:instrText>
          </w:r>
          <w:r w:rsidR="000A1313">
            <w:rPr>
              <w:noProof/>
              <w:webHidden/>
            </w:rPr>
            <w:fldChar w:fldCharType="separate"/>
          </w:r>
          <w:ins w:id="1309" w:author="Thierry sonkeng" w:date="2016-09-07T13:20:00Z">
            <w:r w:rsidR="000F514A">
              <w:rPr>
                <w:b/>
                <w:bCs/>
                <w:noProof/>
                <w:webHidden/>
              </w:rPr>
              <w:t>Erreur ! Signet non défini.</w:t>
            </w:r>
          </w:ins>
          <w:del w:id="1310" w:author="Thierry sonkeng" w:date="2016-09-07T13:20:00Z">
            <w:r w:rsidR="00CC139F" w:rsidDel="000F514A">
              <w:rPr>
                <w:noProof/>
                <w:webHidden/>
              </w:rPr>
              <w:delText>177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"_Toc441239429" </w:instrText>
          </w:r>
          <w:r>
            <w:fldChar w:fldCharType="separate"/>
          </w:r>
          <w:r w:rsidR="00CC139F" w:rsidRPr="007A053F">
            <w:rPr>
              <w:rStyle w:val="Lienhypertexte"/>
              <w:noProof/>
            </w:rPr>
            <w:t>10.5.6</w:t>
          </w:r>
          <w:r w:rsidR="00CC139F">
            <w:rPr>
              <w:rFonts w:eastAsiaTheme="minorEastAsia"/>
              <w:noProof/>
              <w:lang w:eastAsia="fr-FR"/>
            </w:rPr>
            <w:tab/>
          </w:r>
          <w:r w:rsidR="00CC139F" w:rsidRPr="007A053F">
            <w:rPr>
              <w:rStyle w:val="Lienhypertexte"/>
              <w:noProof/>
            </w:rPr>
            <w:t>Prise en compte de la compétence et de la rationalité dans les jeux</w:t>
          </w:r>
          <w:r w:rsidR="00CC139F">
            <w:rPr>
              <w:noProof/>
              <w:webHidden/>
            </w:rPr>
            <w:tab/>
          </w:r>
          <w:r w:rsidR="000A1313">
            <w:rPr>
              <w:noProof/>
              <w:webHidden/>
            </w:rPr>
            <w:fldChar w:fldCharType="begin"/>
          </w:r>
          <w:r w:rsidR="00CC139F">
            <w:rPr>
              <w:noProof/>
              <w:webHidden/>
            </w:rPr>
            <w:instrText xml:space="preserve"> PAGEREF _Toc441239429 \h </w:instrText>
          </w:r>
          <w:r w:rsidR="000A1313">
            <w:rPr>
              <w:noProof/>
              <w:webHidden/>
            </w:rPr>
            <w:fldChar w:fldCharType="separate"/>
          </w:r>
          <w:ins w:id="1311" w:author="Thierry sonkeng" w:date="2016-09-07T13:20:00Z">
            <w:r w:rsidR="000F514A">
              <w:rPr>
                <w:b/>
                <w:bCs/>
                <w:noProof/>
                <w:webHidden/>
              </w:rPr>
              <w:t>Erreur ! Signet non défini.</w:t>
            </w:r>
          </w:ins>
          <w:del w:id="1312" w:author="Thierry sonkeng" w:date="2016-09-07T13:20:00Z">
            <w:r w:rsidR="00CC139F" w:rsidDel="000F514A">
              <w:rPr>
                <w:noProof/>
                <w:webHidden/>
              </w:rPr>
              <w:delText>177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"_Toc441239430" </w:instrText>
          </w:r>
          <w:r>
            <w:fldChar w:fldCharType="separate"/>
          </w:r>
          <w:r w:rsidR="00CC139F" w:rsidRPr="007A053F">
            <w:rPr>
              <w:rStyle w:val="Lienhypertexte"/>
              <w:noProof/>
            </w:rPr>
            <w:t>10.5.7</w:t>
          </w:r>
          <w:r w:rsidR="00CC139F">
            <w:rPr>
              <w:rFonts w:eastAsiaTheme="minorEastAsia"/>
              <w:noProof/>
              <w:lang w:eastAsia="fr-FR"/>
            </w:rPr>
            <w:tab/>
          </w:r>
          <w:r w:rsidR="00CC139F" w:rsidRPr="007A053F">
            <w:rPr>
              <w:rStyle w:val="Lienhypertexte"/>
              <w:noProof/>
            </w:rPr>
            <w:t>Actions dominantes et actions dominées</w:t>
          </w:r>
          <w:r w:rsidR="00CC139F">
            <w:rPr>
              <w:noProof/>
              <w:webHidden/>
            </w:rPr>
            <w:tab/>
          </w:r>
          <w:r w:rsidR="000A1313">
            <w:rPr>
              <w:noProof/>
              <w:webHidden/>
            </w:rPr>
            <w:fldChar w:fldCharType="begin"/>
          </w:r>
          <w:r w:rsidR="00CC139F">
            <w:rPr>
              <w:noProof/>
              <w:webHidden/>
            </w:rPr>
            <w:instrText xml:space="preserve"> PAGEREF _Toc441239430 \h </w:instrText>
          </w:r>
          <w:r w:rsidR="000A1313">
            <w:rPr>
              <w:noProof/>
              <w:webHidden/>
            </w:rPr>
            <w:fldChar w:fldCharType="separate"/>
          </w:r>
          <w:ins w:id="1313" w:author="Thierry sonkeng" w:date="2016-09-07T13:20:00Z">
            <w:r w:rsidR="000F514A">
              <w:rPr>
                <w:b/>
                <w:bCs/>
                <w:noProof/>
                <w:webHidden/>
              </w:rPr>
              <w:t>Erreur ! Signet non défini.</w:t>
            </w:r>
          </w:ins>
          <w:del w:id="1314" w:author="Thierry sonkeng" w:date="2016-09-07T13:20:00Z">
            <w:r w:rsidR="00CC139F" w:rsidDel="000F514A">
              <w:rPr>
                <w:noProof/>
                <w:webHidden/>
              </w:rPr>
              <w:delText>179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"_Toc441239435" </w:instrText>
          </w:r>
          <w:r>
            <w:fldChar w:fldCharType="separate"/>
          </w:r>
          <w:r w:rsidR="00CC139F" w:rsidRPr="007A053F">
            <w:rPr>
              <w:rStyle w:val="Lienhypertexte"/>
              <w:noProof/>
            </w:rPr>
            <w:t>10.5.8</w:t>
          </w:r>
          <w:r w:rsidR="00CC139F">
            <w:rPr>
              <w:rFonts w:eastAsiaTheme="minorEastAsia"/>
              <w:noProof/>
              <w:lang w:eastAsia="fr-FR"/>
            </w:rPr>
            <w:tab/>
          </w:r>
          <w:r w:rsidR="00CC139F" w:rsidRPr="007A053F">
            <w:rPr>
              <w:rStyle w:val="Lienhypertexte"/>
              <w:noProof/>
            </w:rPr>
            <w:t>Règles stratégiques pour un jeu synchrone sans stratégie dominante</w:t>
          </w:r>
          <w:r w:rsidR="00CC139F">
            <w:rPr>
              <w:noProof/>
              <w:webHidden/>
            </w:rPr>
            <w:tab/>
          </w:r>
          <w:r w:rsidR="000A1313">
            <w:rPr>
              <w:noProof/>
              <w:webHidden/>
            </w:rPr>
            <w:fldChar w:fldCharType="begin"/>
          </w:r>
          <w:r w:rsidR="00CC139F">
            <w:rPr>
              <w:noProof/>
              <w:webHidden/>
            </w:rPr>
            <w:instrText xml:space="preserve"> PAGEREF _Toc441239435 \h </w:instrText>
          </w:r>
          <w:r w:rsidR="000A1313">
            <w:rPr>
              <w:noProof/>
              <w:webHidden/>
            </w:rPr>
            <w:fldChar w:fldCharType="separate"/>
          </w:r>
          <w:ins w:id="1315" w:author="Thierry sonkeng" w:date="2016-09-07T13:20:00Z">
            <w:r w:rsidR="000F514A">
              <w:rPr>
                <w:b/>
                <w:bCs/>
                <w:noProof/>
                <w:webHidden/>
              </w:rPr>
              <w:t>Erreur ! Signet non défini.</w:t>
            </w:r>
          </w:ins>
          <w:del w:id="1316" w:author="Thierry sonkeng" w:date="2016-09-07T13:20:00Z">
            <w:r w:rsidR="00CC139F" w:rsidDel="000F514A">
              <w:rPr>
                <w:noProof/>
                <w:webHidden/>
              </w:rPr>
              <w:delText>182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"_Toc441239436" </w:instrText>
          </w:r>
          <w:r>
            <w:fldChar w:fldCharType="separate"/>
          </w:r>
          <w:r w:rsidR="00CC139F" w:rsidRPr="007A053F">
            <w:rPr>
              <w:rStyle w:val="Lienhypertexte"/>
              <w:noProof/>
            </w:rPr>
            <w:t>10.5.9</w:t>
          </w:r>
          <w:r w:rsidR="00CC139F">
            <w:rPr>
              <w:rFonts w:eastAsiaTheme="minorEastAsia"/>
              <w:noProof/>
              <w:lang w:eastAsia="fr-FR"/>
            </w:rPr>
            <w:tab/>
          </w:r>
          <w:r w:rsidR="00CC139F" w:rsidRPr="007A053F">
            <w:rPr>
              <w:rStyle w:val="Lienhypertexte"/>
              <w:noProof/>
            </w:rPr>
            <w:t>Règles stratégiques pour un jeu à information incomplète et à possibilités infinies, en présence d’incertitude</w:t>
          </w:r>
          <w:r w:rsidR="00CC139F">
            <w:rPr>
              <w:noProof/>
              <w:webHidden/>
            </w:rPr>
            <w:tab/>
          </w:r>
          <w:r w:rsidR="000A1313">
            <w:rPr>
              <w:noProof/>
              <w:webHidden/>
            </w:rPr>
            <w:fldChar w:fldCharType="begin"/>
          </w:r>
          <w:r w:rsidR="00CC139F">
            <w:rPr>
              <w:noProof/>
              <w:webHidden/>
            </w:rPr>
            <w:instrText xml:space="preserve"> PAGEREF _Toc441239436 \h </w:instrText>
          </w:r>
          <w:r w:rsidR="000A1313">
            <w:rPr>
              <w:noProof/>
              <w:webHidden/>
            </w:rPr>
            <w:fldChar w:fldCharType="separate"/>
          </w:r>
          <w:ins w:id="1317" w:author="Thierry sonkeng" w:date="2016-09-07T13:20:00Z">
            <w:r w:rsidR="000F514A">
              <w:rPr>
                <w:b/>
                <w:bCs/>
                <w:noProof/>
                <w:webHidden/>
              </w:rPr>
              <w:t>Erreur ! Signet non défini.</w:t>
            </w:r>
          </w:ins>
          <w:del w:id="1318" w:author="Thierry sonkeng" w:date="2016-09-07T13:20:00Z">
            <w:r w:rsidR="00CC139F" w:rsidDel="000F514A">
              <w:rPr>
                <w:noProof/>
                <w:webHidden/>
              </w:rPr>
              <w:delText>183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"_Toc441239437" </w:instrText>
          </w:r>
          <w:r>
            <w:fldChar w:fldCharType="separate"/>
          </w:r>
          <w:r w:rsidR="00CC139F" w:rsidRPr="007A053F">
            <w:rPr>
              <w:rStyle w:val="Lienhypertexte"/>
              <w:noProof/>
            </w:rPr>
            <w:t>10.6</w:t>
          </w:r>
          <w:r w:rsidR="00CC139F">
            <w:rPr>
              <w:rFonts w:eastAsiaTheme="minorEastAsia"/>
              <w:noProof/>
              <w:lang w:eastAsia="fr-FR"/>
            </w:rPr>
            <w:tab/>
          </w:r>
          <w:r w:rsidR="00CC139F" w:rsidRPr="007A053F">
            <w:rPr>
              <w:rStyle w:val="Lienhypertexte"/>
              <w:noProof/>
            </w:rPr>
            <w:t>La planification stratégique</w:t>
          </w:r>
          <w:r w:rsidR="00CC139F">
            <w:rPr>
              <w:noProof/>
              <w:webHidden/>
            </w:rPr>
            <w:tab/>
          </w:r>
          <w:r w:rsidR="000A1313">
            <w:rPr>
              <w:noProof/>
              <w:webHidden/>
            </w:rPr>
            <w:fldChar w:fldCharType="begin"/>
          </w:r>
          <w:r w:rsidR="00CC139F">
            <w:rPr>
              <w:noProof/>
              <w:webHidden/>
            </w:rPr>
            <w:instrText xml:space="preserve"> PAGEREF _Toc441239437 \h </w:instrText>
          </w:r>
          <w:r w:rsidR="000A1313">
            <w:rPr>
              <w:noProof/>
              <w:webHidden/>
            </w:rPr>
            <w:fldChar w:fldCharType="separate"/>
          </w:r>
          <w:ins w:id="1319" w:author="Thierry sonkeng" w:date="2016-09-07T13:20:00Z">
            <w:r w:rsidR="000F514A">
              <w:rPr>
                <w:b/>
                <w:bCs/>
                <w:noProof/>
                <w:webHidden/>
              </w:rPr>
              <w:t>Erreur ! Signet non défini.</w:t>
            </w:r>
          </w:ins>
          <w:del w:id="1320" w:author="Thierry sonkeng" w:date="2016-09-07T13:20:00Z">
            <w:r w:rsidR="00CC139F" w:rsidDel="000F514A">
              <w:rPr>
                <w:noProof/>
                <w:webHidden/>
              </w:rPr>
              <w:delText>192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"_Toc441239438" </w:instrText>
          </w:r>
          <w:r>
            <w:fldChar w:fldCharType="separate"/>
          </w:r>
          <w:r w:rsidR="00CC139F" w:rsidRPr="007A053F">
            <w:rPr>
              <w:rStyle w:val="Lienhypertexte"/>
              <w:noProof/>
            </w:rPr>
            <w:t>10.7</w:t>
          </w:r>
          <w:r w:rsidR="00CC139F">
            <w:rPr>
              <w:rFonts w:eastAsiaTheme="minorEastAsia"/>
              <w:noProof/>
              <w:lang w:eastAsia="fr-FR"/>
            </w:rPr>
            <w:tab/>
          </w:r>
          <w:r w:rsidR="00CC139F" w:rsidRPr="007A053F">
            <w:rPr>
              <w:rStyle w:val="Lienhypertexte"/>
              <w:noProof/>
            </w:rPr>
            <w:t>Les différences entre la pensée stratégique et la pensée tactique</w:t>
          </w:r>
          <w:r w:rsidR="00CC139F">
            <w:rPr>
              <w:noProof/>
              <w:webHidden/>
            </w:rPr>
            <w:tab/>
          </w:r>
          <w:r w:rsidR="000A1313">
            <w:rPr>
              <w:noProof/>
              <w:webHidden/>
            </w:rPr>
            <w:fldChar w:fldCharType="begin"/>
          </w:r>
          <w:r w:rsidR="00CC139F">
            <w:rPr>
              <w:noProof/>
              <w:webHidden/>
            </w:rPr>
            <w:instrText xml:space="preserve"> PAGEREF _Toc441239438 \h </w:instrText>
          </w:r>
          <w:r w:rsidR="000A1313">
            <w:rPr>
              <w:noProof/>
              <w:webHidden/>
            </w:rPr>
            <w:fldChar w:fldCharType="separate"/>
          </w:r>
          <w:ins w:id="1321" w:author="Thierry sonkeng" w:date="2016-09-07T13:20:00Z">
            <w:r w:rsidR="000F514A">
              <w:rPr>
                <w:b/>
                <w:bCs/>
                <w:noProof/>
                <w:webHidden/>
              </w:rPr>
              <w:t>Erreur ! Signet non défini.</w:t>
            </w:r>
          </w:ins>
          <w:del w:id="1322" w:author="Thierry sonkeng" w:date="2016-09-07T13:20:00Z">
            <w:r w:rsidR="00CC139F" w:rsidDel="000F514A">
              <w:rPr>
                <w:noProof/>
                <w:webHidden/>
              </w:rPr>
              <w:delText>193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"_Toc441239439" </w:instrText>
          </w:r>
          <w:r>
            <w:fldChar w:fldCharType="separate"/>
          </w:r>
          <w:r w:rsidR="00CC139F" w:rsidRPr="007A053F">
            <w:rPr>
              <w:rStyle w:val="Lienhypertexte"/>
              <w:noProof/>
            </w:rPr>
            <w:t>10.8</w:t>
          </w:r>
          <w:r w:rsidR="00CC139F">
            <w:rPr>
              <w:rFonts w:eastAsiaTheme="minorEastAsia"/>
              <w:noProof/>
              <w:lang w:eastAsia="fr-FR"/>
            </w:rPr>
            <w:tab/>
          </w:r>
          <w:r w:rsidR="00CC139F" w:rsidRPr="007A053F">
            <w:rPr>
              <w:rStyle w:val="Lienhypertexte"/>
              <w:noProof/>
            </w:rPr>
            <w:t>Principes fondamentaux d’une bonne stratégie</w:t>
          </w:r>
          <w:r w:rsidR="00CC139F">
            <w:rPr>
              <w:noProof/>
              <w:webHidden/>
            </w:rPr>
            <w:tab/>
          </w:r>
          <w:r w:rsidR="000A1313">
            <w:rPr>
              <w:noProof/>
              <w:webHidden/>
            </w:rPr>
            <w:fldChar w:fldCharType="begin"/>
          </w:r>
          <w:r w:rsidR="00CC139F">
            <w:rPr>
              <w:noProof/>
              <w:webHidden/>
            </w:rPr>
            <w:instrText xml:space="preserve"> PAGEREF _Toc441239439 \h </w:instrText>
          </w:r>
          <w:r w:rsidR="000A1313">
            <w:rPr>
              <w:noProof/>
              <w:webHidden/>
            </w:rPr>
            <w:fldChar w:fldCharType="separate"/>
          </w:r>
          <w:ins w:id="1323" w:author="Thierry sonkeng" w:date="2016-09-07T13:20:00Z">
            <w:r w:rsidR="000F514A">
              <w:rPr>
                <w:b/>
                <w:bCs/>
                <w:noProof/>
                <w:webHidden/>
              </w:rPr>
              <w:t>Erreur ! Signet non défini.</w:t>
            </w:r>
          </w:ins>
          <w:del w:id="1324" w:author="Thierry sonkeng" w:date="2016-09-07T13:20:00Z">
            <w:r w:rsidR="00CC139F" w:rsidDel="000F514A">
              <w:rPr>
                <w:noProof/>
                <w:webHidden/>
              </w:rPr>
              <w:delText>193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"_Toc441239440" </w:instrText>
          </w:r>
          <w:r>
            <w:fldChar w:fldCharType="separate"/>
          </w:r>
          <w:r w:rsidR="00CC139F" w:rsidRPr="007A053F">
            <w:rPr>
              <w:rStyle w:val="Lienhypertexte"/>
              <w:noProof/>
            </w:rPr>
            <w:t>10.9</w:t>
          </w:r>
          <w:r w:rsidR="00CC139F">
            <w:rPr>
              <w:rFonts w:eastAsiaTheme="minorEastAsia"/>
              <w:noProof/>
              <w:lang w:eastAsia="fr-FR"/>
            </w:rPr>
            <w:tab/>
          </w:r>
          <w:r w:rsidR="00CC139F" w:rsidRPr="007A053F">
            <w:rPr>
              <w:rStyle w:val="Lienhypertexte"/>
              <w:noProof/>
            </w:rPr>
            <w:t>Quelques règles pouvant inspirer la stratégie d’une organisation forte</w:t>
          </w:r>
          <w:r w:rsidR="00CC139F">
            <w:rPr>
              <w:noProof/>
              <w:webHidden/>
            </w:rPr>
            <w:tab/>
          </w:r>
          <w:r w:rsidR="000A1313">
            <w:rPr>
              <w:noProof/>
              <w:webHidden/>
            </w:rPr>
            <w:fldChar w:fldCharType="begin"/>
          </w:r>
          <w:r w:rsidR="00CC139F">
            <w:rPr>
              <w:noProof/>
              <w:webHidden/>
            </w:rPr>
            <w:instrText xml:space="preserve"> PAGEREF _Toc441239440 \h </w:instrText>
          </w:r>
          <w:r w:rsidR="000A1313">
            <w:rPr>
              <w:noProof/>
              <w:webHidden/>
            </w:rPr>
            <w:fldChar w:fldCharType="separate"/>
          </w:r>
          <w:ins w:id="1325" w:author="Thierry sonkeng" w:date="2016-09-07T13:20:00Z">
            <w:r w:rsidR="000F514A">
              <w:rPr>
                <w:b/>
                <w:bCs/>
                <w:noProof/>
                <w:webHidden/>
              </w:rPr>
              <w:t>Erreur ! Signet non défini.</w:t>
            </w:r>
          </w:ins>
          <w:del w:id="1326" w:author="Thierry sonkeng" w:date="2016-09-07T13:20:00Z">
            <w:r w:rsidR="00CC139F" w:rsidDel="000F514A">
              <w:rPr>
                <w:noProof/>
                <w:webHidden/>
              </w:rPr>
              <w:delText>194</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w:instrText>
          </w:r>
          <w:r>
            <w:instrText xml:space="preserve">K \l "_Toc441239441" </w:instrText>
          </w:r>
          <w:r>
            <w:fldChar w:fldCharType="separate"/>
          </w:r>
          <w:r w:rsidR="00CC139F" w:rsidRPr="007A053F">
            <w:rPr>
              <w:rStyle w:val="Lienhypertexte"/>
              <w:noProof/>
            </w:rPr>
            <w:t>10.10</w:t>
          </w:r>
          <w:r w:rsidR="00CC139F">
            <w:rPr>
              <w:rFonts w:eastAsiaTheme="minorEastAsia"/>
              <w:noProof/>
              <w:lang w:eastAsia="fr-FR"/>
            </w:rPr>
            <w:tab/>
          </w:r>
          <w:r w:rsidR="00CC139F" w:rsidRPr="007A053F">
            <w:rPr>
              <w:rStyle w:val="Lienhypertexte"/>
              <w:noProof/>
            </w:rPr>
            <w:t>Penser stratégie dans le contexte de l’entreprise</w:t>
          </w:r>
          <w:r w:rsidR="00CC139F">
            <w:rPr>
              <w:noProof/>
              <w:webHidden/>
            </w:rPr>
            <w:tab/>
          </w:r>
          <w:r w:rsidR="000A1313">
            <w:rPr>
              <w:noProof/>
              <w:webHidden/>
            </w:rPr>
            <w:fldChar w:fldCharType="begin"/>
          </w:r>
          <w:r w:rsidR="00CC139F">
            <w:rPr>
              <w:noProof/>
              <w:webHidden/>
            </w:rPr>
            <w:instrText xml:space="preserve"> PAGEREF _Toc441239441 \h </w:instrText>
          </w:r>
          <w:r w:rsidR="000A1313">
            <w:rPr>
              <w:noProof/>
              <w:webHidden/>
            </w:rPr>
            <w:fldChar w:fldCharType="separate"/>
          </w:r>
          <w:ins w:id="1327" w:author="Thierry sonkeng" w:date="2016-09-07T13:20:00Z">
            <w:r w:rsidR="000F514A">
              <w:rPr>
                <w:b/>
                <w:bCs/>
                <w:noProof/>
                <w:webHidden/>
              </w:rPr>
              <w:t>Erreur ! Signet non défini.</w:t>
            </w:r>
          </w:ins>
          <w:del w:id="1328" w:author="Thierry sonkeng" w:date="2016-09-07T13:20:00Z">
            <w:r w:rsidR="00CC139F" w:rsidDel="000F514A">
              <w:rPr>
                <w:noProof/>
                <w:webHidden/>
              </w:rPr>
              <w:delText>197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"_Toc441239442" </w:instrText>
          </w:r>
          <w:r>
            <w:fldChar w:fldCharType="separate"/>
          </w:r>
          <w:r w:rsidR="00CC139F" w:rsidRPr="007A053F">
            <w:rPr>
              <w:rStyle w:val="Lienhypertexte"/>
              <w:noProof/>
            </w:rPr>
            <w:t>10.10.1</w:t>
          </w:r>
          <w:r w:rsidR="00CC139F">
            <w:rPr>
              <w:rFonts w:eastAsiaTheme="minorEastAsia"/>
              <w:noProof/>
              <w:lang w:eastAsia="fr-FR"/>
            </w:rPr>
            <w:tab/>
          </w:r>
          <w:r w:rsidR="00CC139F" w:rsidRPr="007A053F">
            <w:rPr>
              <w:rStyle w:val="Lienhypertexte"/>
              <w:noProof/>
            </w:rPr>
            <w:t>Les axes classiques de définition de la stratégie</w:t>
          </w:r>
          <w:r w:rsidR="00CC139F">
            <w:rPr>
              <w:noProof/>
              <w:webHidden/>
            </w:rPr>
            <w:tab/>
          </w:r>
          <w:r w:rsidR="000A1313">
            <w:rPr>
              <w:noProof/>
              <w:webHidden/>
            </w:rPr>
            <w:fldChar w:fldCharType="begin"/>
          </w:r>
          <w:r w:rsidR="00CC139F">
            <w:rPr>
              <w:noProof/>
              <w:webHidden/>
            </w:rPr>
            <w:instrText xml:space="preserve"> PAGEREF _Toc441239442 \h </w:instrText>
          </w:r>
          <w:r w:rsidR="000A1313">
            <w:rPr>
              <w:noProof/>
              <w:webHidden/>
            </w:rPr>
            <w:fldChar w:fldCharType="separate"/>
          </w:r>
          <w:ins w:id="1329" w:author="Thierry sonkeng" w:date="2016-09-07T13:20:00Z">
            <w:r w:rsidR="000F514A">
              <w:rPr>
                <w:b/>
                <w:bCs/>
                <w:noProof/>
                <w:webHidden/>
              </w:rPr>
              <w:t>Erreur ! Signet non défini.</w:t>
            </w:r>
          </w:ins>
          <w:del w:id="1330" w:author="Thierry sonkeng" w:date="2016-09-07T13:20:00Z">
            <w:r w:rsidR="00CC139F" w:rsidDel="000F514A">
              <w:rPr>
                <w:noProof/>
                <w:webHidden/>
              </w:rPr>
              <w:delText>197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"_Toc441239443" </w:instrText>
          </w:r>
          <w:r>
            <w:fldChar w:fldCharType="separate"/>
          </w:r>
          <w:r w:rsidR="00CC139F" w:rsidRPr="007A053F">
            <w:rPr>
              <w:rStyle w:val="Lienhypertexte"/>
              <w:noProof/>
            </w:rPr>
            <w:t>10.10.2</w:t>
          </w:r>
          <w:r w:rsidR="00CC139F">
            <w:rPr>
              <w:rFonts w:eastAsiaTheme="minorEastAsia"/>
              <w:noProof/>
              <w:lang w:eastAsia="fr-FR"/>
            </w:rPr>
            <w:tab/>
          </w:r>
          <w:r w:rsidR="00CC139F" w:rsidRPr="007A053F">
            <w:rPr>
              <w:rStyle w:val="Lienhypertexte"/>
              <w:noProof/>
            </w:rPr>
            <w:t>Quelques questions facilitant l’analyse  et l’élaboration d’une stratégie</w:t>
          </w:r>
          <w:r w:rsidR="00CC139F">
            <w:rPr>
              <w:noProof/>
              <w:webHidden/>
            </w:rPr>
            <w:tab/>
          </w:r>
          <w:r w:rsidR="000A1313">
            <w:rPr>
              <w:noProof/>
              <w:webHidden/>
            </w:rPr>
            <w:fldChar w:fldCharType="begin"/>
          </w:r>
          <w:r w:rsidR="00CC139F">
            <w:rPr>
              <w:noProof/>
              <w:webHidden/>
            </w:rPr>
            <w:instrText xml:space="preserve"> PAGEREF _Toc441239443 \h </w:instrText>
          </w:r>
          <w:r w:rsidR="000A1313">
            <w:rPr>
              <w:noProof/>
              <w:webHidden/>
            </w:rPr>
            <w:fldChar w:fldCharType="separate"/>
          </w:r>
          <w:ins w:id="1331" w:author="Thierry sonkeng" w:date="2016-09-07T13:20:00Z">
            <w:r w:rsidR="000F514A">
              <w:rPr>
                <w:b/>
                <w:bCs/>
                <w:noProof/>
                <w:webHidden/>
              </w:rPr>
              <w:t>Erreur ! Signet non défini.</w:t>
            </w:r>
          </w:ins>
          <w:del w:id="1332" w:author="Thierry sonkeng" w:date="2016-09-07T13:20:00Z">
            <w:r w:rsidR="00CC139F" w:rsidDel="000F514A">
              <w:rPr>
                <w:noProof/>
                <w:webHidden/>
              </w:rPr>
              <w:delText>197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"_Toc441239444" </w:instrText>
          </w:r>
          <w:r>
            <w:fldChar w:fldCharType="separate"/>
          </w:r>
          <w:r w:rsidR="00CC139F" w:rsidRPr="007A053F">
            <w:rPr>
              <w:rStyle w:val="Lienhypertexte"/>
              <w:noProof/>
            </w:rPr>
            <w:t>10.10.3</w:t>
          </w:r>
          <w:r w:rsidR="00CC139F">
            <w:rPr>
              <w:rFonts w:eastAsiaTheme="minorEastAsia"/>
              <w:noProof/>
              <w:lang w:eastAsia="fr-FR"/>
            </w:rPr>
            <w:tab/>
          </w:r>
          <w:r w:rsidR="00CC139F" w:rsidRPr="007A053F">
            <w:rPr>
              <w:rStyle w:val="Lienhypertexte"/>
              <w:noProof/>
            </w:rPr>
            <w:t>Quelques exemples de réponses pour la vente des formations continues et des formations certifiantes</w:t>
          </w:r>
          <w:r w:rsidR="00CC139F">
            <w:rPr>
              <w:noProof/>
              <w:webHidden/>
            </w:rPr>
            <w:tab/>
          </w:r>
          <w:r w:rsidR="000A1313">
            <w:rPr>
              <w:noProof/>
              <w:webHidden/>
            </w:rPr>
            <w:fldChar w:fldCharType="begin"/>
          </w:r>
          <w:r w:rsidR="00CC139F">
            <w:rPr>
              <w:noProof/>
              <w:webHidden/>
            </w:rPr>
            <w:instrText xml:space="preserve"> PAGEREF _Toc441239444 \h </w:instrText>
          </w:r>
          <w:r w:rsidR="000A1313">
            <w:rPr>
              <w:noProof/>
              <w:webHidden/>
            </w:rPr>
            <w:fldChar w:fldCharType="separate"/>
          </w:r>
          <w:ins w:id="1333" w:author="Thierry sonkeng" w:date="2016-09-07T13:20:00Z">
            <w:r w:rsidR="000F514A">
              <w:rPr>
                <w:b/>
                <w:bCs/>
                <w:noProof/>
                <w:webHidden/>
              </w:rPr>
              <w:t>Erreur ! Signet non défini.</w:t>
            </w:r>
          </w:ins>
          <w:del w:id="1334" w:author="Thierry sonkeng" w:date="2016-09-07T13:20:00Z">
            <w:r w:rsidR="00CC139F" w:rsidDel="000F514A">
              <w:rPr>
                <w:noProof/>
                <w:webHidden/>
              </w:rPr>
              <w:delText>198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"_Toc441239445" </w:instrText>
          </w:r>
          <w:r>
            <w:fldChar w:fldCharType="separate"/>
          </w:r>
          <w:r w:rsidR="00CC139F" w:rsidRPr="007A053F">
            <w:rPr>
              <w:rStyle w:val="Lienhypertexte"/>
              <w:noProof/>
            </w:rPr>
            <w:t>10.10.4</w:t>
          </w:r>
          <w:r w:rsidR="00CC139F">
            <w:rPr>
              <w:rFonts w:eastAsiaTheme="minorEastAsia"/>
              <w:noProof/>
              <w:lang w:eastAsia="fr-FR"/>
            </w:rPr>
            <w:tab/>
          </w:r>
          <w:r w:rsidR="00CC139F" w:rsidRPr="007A053F">
            <w:rPr>
              <w:rStyle w:val="Lienhypertexte"/>
              <w:noProof/>
            </w:rPr>
            <w:t>Modèles courants d’analyse stratégique</w:t>
          </w:r>
          <w:r w:rsidR="00CC139F">
            <w:rPr>
              <w:noProof/>
              <w:webHidden/>
            </w:rPr>
            <w:tab/>
          </w:r>
          <w:r w:rsidR="000A1313">
            <w:rPr>
              <w:noProof/>
              <w:webHidden/>
            </w:rPr>
            <w:fldChar w:fldCharType="begin"/>
          </w:r>
          <w:r w:rsidR="00CC139F">
            <w:rPr>
              <w:noProof/>
              <w:webHidden/>
            </w:rPr>
            <w:instrText xml:space="preserve"> PAGEREF _Toc441239445 \h </w:instrText>
          </w:r>
          <w:r w:rsidR="000A1313">
            <w:rPr>
              <w:noProof/>
              <w:webHidden/>
            </w:rPr>
            <w:fldChar w:fldCharType="separate"/>
          </w:r>
          <w:ins w:id="1335" w:author="Thierry sonkeng" w:date="2016-09-07T13:20:00Z">
            <w:r w:rsidR="000F514A">
              <w:rPr>
                <w:b/>
                <w:bCs/>
                <w:noProof/>
                <w:webHidden/>
              </w:rPr>
              <w:t>Erreur ! Signet non défini.</w:t>
            </w:r>
          </w:ins>
          <w:del w:id="1336" w:author="Thierry sonkeng" w:date="2016-09-07T13:20:00Z">
            <w:r w:rsidR="00CC139F" w:rsidDel="000F514A">
              <w:rPr>
                <w:noProof/>
                <w:webHidden/>
              </w:rPr>
              <w:delText>199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"_Toc441239446" </w:instrText>
          </w:r>
          <w:r>
            <w:fldChar w:fldCharType="separate"/>
          </w:r>
          <w:r w:rsidR="00CC139F" w:rsidRPr="007A053F">
            <w:rPr>
              <w:rStyle w:val="Lienhypertexte"/>
              <w:noProof/>
            </w:rPr>
            <w:t>10.10.5</w:t>
          </w:r>
          <w:r w:rsidR="00CC139F">
            <w:rPr>
              <w:rFonts w:eastAsiaTheme="minorEastAsia"/>
              <w:noProof/>
              <w:lang w:eastAsia="fr-FR"/>
            </w:rPr>
            <w:tab/>
          </w:r>
          <w:r w:rsidR="00CC139F" w:rsidRPr="007A053F">
            <w:rPr>
              <w:rStyle w:val="Lienhypertexte"/>
              <w:noProof/>
            </w:rPr>
            <w:t>Etude de quelques modèles simplifiés de stratégie</w:t>
          </w:r>
          <w:r w:rsidR="00CC139F">
            <w:rPr>
              <w:noProof/>
              <w:webHidden/>
            </w:rPr>
            <w:tab/>
          </w:r>
          <w:r w:rsidR="000A1313">
            <w:rPr>
              <w:noProof/>
              <w:webHidden/>
            </w:rPr>
            <w:fldChar w:fldCharType="begin"/>
          </w:r>
          <w:r w:rsidR="00CC139F">
            <w:rPr>
              <w:noProof/>
              <w:webHidden/>
            </w:rPr>
            <w:instrText xml:space="preserve"> PAGEREF _Toc441239446 \h </w:instrText>
          </w:r>
          <w:r w:rsidR="000A1313">
            <w:rPr>
              <w:noProof/>
              <w:webHidden/>
            </w:rPr>
            <w:fldChar w:fldCharType="separate"/>
          </w:r>
          <w:ins w:id="1337" w:author="Thierry sonkeng" w:date="2016-09-07T13:20:00Z">
            <w:r w:rsidR="000F514A">
              <w:rPr>
                <w:b/>
                <w:bCs/>
                <w:noProof/>
                <w:webHidden/>
              </w:rPr>
              <w:t>Erreur ! Signet non défini.</w:t>
            </w:r>
          </w:ins>
          <w:del w:id="1338" w:author="Thierry sonkeng" w:date="2016-09-07T13:20:00Z">
            <w:r w:rsidR="00CC139F" w:rsidDel="000F514A">
              <w:rPr>
                <w:noProof/>
                <w:webHidden/>
              </w:rPr>
              <w:delText>201</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"_Toc441239448" </w:instrText>
          </w:r>
          <w:r>
            <w:fldChar w:fldCharType="separate"/>
          </w:r>
          <w:r w:rsidR="00CC139F" w:rsidRPr="007A053F">
            <w:rPr>
              <w:rStyle w:val="Lienhypertexte"/>
              <w:noProof/>
            </w:rPr>
            <w:t>10.11</w:t>
          </w:r>
          <w:r w:rsidR="00CC139F">
            <w:rPr>
              <w:rFonts w:eastAsiaTheme="minorEastAsia"/>
              <w:noProof/>
              <w:lang w:eastAsia="fr-FR"/>
            </w:rPr>
            <w:tab/>
          </w:r>
          <w:r w:rsidR="00CC139F" w:rsidRPr="007A053F">
            <w:rPr>
              <w:rStyle w:val="Lienhypertexte"/>
              <w:noProof/>
            </w:rPr>
            <w:t>Penser stratégie dans l’éducation</w:t>
          </w:r>
          <w:r w:rsidR="00CC139F">
            <w:rPr>
              <w:noProof/>
              <w:webHidden/>
            </w:rPr>
            <w:tab/>
          </w:r>
          <w:r w:rsidR="000A1313">
            <w:rPr>
              <w:noProof/>
              <w:webHidden/>
            </w:rPr>
            <w:fldChar w:fldCharType="begin"/>
          </w:r>
          <w:r w:rsidR="00CC139F">
            <w:rPr>
              <w:noProof/>
              <w:webHidden/>
            </w:rPr>
            <w:instrText xml:space="preserve"> PAGEREF _Toc441239448 \h </w:instrText>
          </w:r>
          <w:r w:rsidR="000A1313">
            <w:rPr>
              <w:noProof/>
              <w:webHidden/>
            </w:rPr>
            <w:fldChar w:fldCharType="separate"/>
          </w:r>
          <w:ins w:id="1339" w:author="Thierry sonkeng" w:date="2016-09-07T13:20:00Z">
            <w:r w:rsidR="000F514A">
              <w:rPr>
                <w:b/>
                <w:bCs/>
                <w:noProof/>
                <w:webHidden/>
              </w:rPr>
              <w:t>Erreur ! Signet non défini.</w:t>
            </w:r>
          </w:ins>
          <w:del w:id="1340" w:author="Thierry sonkeng" w:date="2016-09-07T13:20:00Z">
            <w:r w:rsidR="00CC139F" w:rsidDel="000F514A">
              <w:rPr>
                <w:noProof/>
                <w:webHidden/>
              </w:rPr>
              <w:delText>210</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"_Toc441239452" </w:instrText>
          </w:r>
          <w:r>
            <w:fldChar w:fldCharType="separate"/>
          </w:r>
          <w:r w:rsidR="00CC139F" w:rsidRPr="007A053F">
            <w:rPr>
              <w:rStyle w:val="Lienhypertexte"/>
              <w:noProof/>
            </w:rPr>
            <w:t>10.12</w:t>
          </w:r>
          <w:r w:rsidR="00CC139F">
            <w:rPr>
              <w:rFonts w:eastAsiaTheme="minorEastAsia"/>
              <w:noProof/>
              <w:lang w:eastAsia="fr-FR"/>
            </w:rPr>
            <w:tab/>
          </w:r>
          <w:r w:rsidR="00CC139F" w:rsidRPr="007A053F">
            <w:rPr>
              <w:rStyle w:val="Lienhypertexte"/>
              <w:noProof/>
            </w:rPr>
            <w:t>Penser stratégie dans la recherche scientifique</w:t>
          </w:r>
          <w:r w:rsidR="00CC139F">
            <w:rPr>
              <w:noProof/>
              <w:webHidden/>
            </w:rPr>
            <w:tab/>
          </w:r>
          <w:r w:rsidR="000A1313">
            <w:rPr>
              <w:noProof/>
              <w:webHidden/>
            </w:rPr>
            <w:fldChar w:fldCharType="begin"/>
          </w:r>
          <w:r w:rsidR="00CC139F">
            <w:rPr>
              <w:noProof/>
              <w:webHidden/>
            </w:rPr>
            <w:instrText xml:space="preserve"> PAGEREF _Toc441239452 \h </w:instrText>
          </w:r>
          <w:r w:rsidR="000A1313">
            <w:rPr>
              <w:noProof/>
              <w:webHidden/>
            </w:rPr>
            <w:fldChar w:fldCharType="separate"/>
          </w:r>
          <w:ins w:id="1341" w:author="Thierry sonkeng" w:date="2016-09-07T13:20:00Z">
            <w:r w:rsidR="000F514A">
              <w:rPr>
                <w:b/>
                <w:bCs/>
                <w:noProof/>
                <w:webHidden/>
              </w:rPr>
              <w:t>Erreur ! Signet non défini.</w:t>
            </w:r>
          </w:ins>
          <w:del w:id="1342" w:author="Thierry sonkeng" w:date="2016-09-07T13:20:00Z">
            <w:r w:rsidR="00CC139F" w:rsidDel="000F514A">
              <w:rPr>
                <w:noProof/>
                <w:webHidden/>
              </w:rPr>
              <w:delText>213</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"_Toc441239453" </w:instrText>
          </w:r>
          <w:r>
            <w:fldChar w:fldCharType="separate"/>
          </w:r>
          <w:r w:rsidR="00CC139F" w:rsidRPr="007A053F">
            <w:rPr>
              <w:rStyle w:val="Lienhypertexte"/>
              <w:noProof/>
            </w:rPr>
            <w:t>10.13</w:t>
          </w:r>
          <w:r w:rsidR="00CC139F">
            <w:rPr>
              <w:rFonts w:eastAsiaTheme="minorEastAsia"/>
              <w:noProof/>
              <w:lang w:eastAsia="fr-FR"/>
            </w:rPr>
            <w:tab/>
          </w:r>
          <w:r w:rsidR="00CC139F" w:rsidRPr="007A053F">
            <w:rPr>
              <w:rStyle w:val="Lienhypertexte"/>
              <w:noProof/>
            </w:rPr>
            <w:t>Penser stratégie en politique</w:t>
          </w:r>
          <w:r w:rsidR="00CC139F">
            <w:rPr>
              <w:noProof/>
              <w:webHidden/>
            </w:rPr>
            <w:tab/>
          </w:r>
          <w:r w:rsidR="000A1313">
            <w:rPr>
              <w:noProof/>
              <w:webHidden/>
            </w:rPr>
            <w:fldChar w:fldCharType="begin"/>
          </w:r>
          <w:r w:rsidR="00CC139F">
            <w:rPr>
              <w:noProof/>
              <w:webHidden/>
            </w:rPr>
            <w:instrText xml:space="preserve"> PAGEREF _Toc441239453 \h </w:instrText>
          </w:r>
          <w:r w:rsidR="000A1313">
            <w:rPr>
              <w:noProof/>
              <w:webHidden/>
            </w:rPr>
            <w:fldChar w:fldCharType="separate"/>
          </w:r>
          <w:ins w:id="1343" w:author="Thierry sonkeng" w:date="2016-09-07T13:20:00Z">
            <w:r w:rsidR="000F514A">
              <w:rPr>
                <w:b/>
                <w:bCs/>
                <w:noProof/>
                <w:webHidden/>
              </w:rPr>
              <w:t>Erreur ! Signet non défini.</w:t>
            </w:r>
          </w:ins>
          <w:del w:id="1344" w:author="Thierry sonkeng" w:date="2016-09-07T13:20:00Z">
            <w:r w:rsidR="00CC139F" w:rsidDel="000F514A">
              <w:rPr>
                <w:noProof/>
                <w:webHidden/>
              </w:rPr>
              <w:delText>213</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"_Toc441239454" </w:instrText>
          </w:r>
          <w:r>
            <w:fldChar w:fldCharType="separate"/>
          </w:r>
          <w:r w:rsidR="00CC139F" w:rsidRPr="007A053F">
            <w:rPr>
              <w:rStyle w:val="Lienhypertexte"/>
              <w:noProof/>
            </w:rPr>
            <w:t>10.14</w:t>
          </w:r>
          <w:r w:rsidR="00CC139F">
            <w:rPr>
              <w:rFonts w:eastAsiaTheme="minorEastAsia"/>
              <w:noProof/>
              <w:lang w:eastAsia="fr-FR"/>
            </w:rPr>
            <w:tab/>
          </w:r>
          <w:r w:rsidR="00CC139F" w:rsidRPr="007A053F">
            <w:rPr>
              <w:rStyle w:val="Lienhypertexte"/>
              <w:noProof/>
            </w:rPr>
            <w:t>Penser stratégie en amour</w:t>
          </w:r>
          <w:r w:rsidR="00CC139F">
            <w:rPr>
              <w:noProof/>
              <w:webHidden/>
            </w:rPr>
            <w:tab/>
          </w:r>
          <w:r w:rsidR="000A1313">
            <w:rPr>
              <w:noProof/>
              <w:webHidden/>
            </w:rPr>
            <w:fldChar w:fldCharType="begin"/>
          </w:r>
          <w:r w:rsidR="00CC139F">
            <w:rPr>
              <w:noProof/>
              <w:webHidden/>
            </w:rPr>
            <w:instrText xml:space="preserve"> PAGEREF _Toc441239454 \h </w:instrText>
          </w:r>
          <w:r w:rsidR="000A1313">
            <w:rPr>
              <w:noProof/>
              <w:webHidden/>
            </w:rPr>
            <w:fldChar w:fldCharType="separate"/>
          </w:r>
          <w:ins w:id="1345" w:author="Thierry sonkeng" w:date="2016-09-07T13:20:00Z">
            <w:r w:rsidR="000F514A">
              <w:rPr>
                <w:b/>
                <w:bCs/>
                <w:noProof/>
                <w:webHidden/>
              </w:rPr>
              <w:t>Erreur ! Signet non défini.</w:t>
            </w:r>
          </w:ins>
          <w:del w:id="1346" w:author="Thierry sonkeng" w:date="2016-09-07T13:20:00Z">
            <w:r w:rsidR="00CC139F" w:rsidDel="000F514A">
              <w:rPr>
                <w:noProof/>
                <w:webHidden/>
              </w:rPr>
              <w:delText>213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"_Toc441239455" </w:instrText>
          </w:r>
          <w:r>
            <w:fldChar w:fldCharType="separate"/>
          </w:r>
          <w:r w:rsidR="00CC139F" w:rsidRPr="007A053F">
            <w:rPr>
              <w:rStyle w:val="Lienhypertexte"/>
              <w:noProof/>
            </w:rPr>
            <w:t>10.14.1</w:t>
          </w:r>
          <w:r w:rsidR="00CC139F">
            <w:rPr>
              <w:rFonts w:eastAsiaTheme="minorEastAsia"/>
              <w:noProof/>
              <w:lang w:eastAsia="fr-FR"/>
            </w:rPr>
            <w:tab/>
          </w:r>
          <w:r w:rsidR="00CC139F" w:rsidRPr="007A053F">
            <w:rPr>
              <w:rStyle w:val="Lienhypertexte"/>
              <w:noProof/>
            </w:rPr>
            <w:t>Se faire aimer</w:t>
          </w:r>
          <w:r w:rsidR="00CC139F">
            <w:rPr>
              <w:noProof/>
              <w:webHidden/>
            </w:rPr>
            <w:tab/>
          </w:r>
          <w:r w:rsidR="000A1313">
            <w:rPr>
              <w:noProof/>
              <w:webHidden/>
            </w:rPr>
            <w:fldChar w:fldCharType="begin"/>
          </w:r>
          <w:r w:rsidR="00CC139F">
            <w:rPr>
              <w:noProof/>
              <w:webHidden/>
            </w:rPr>
            <w:instrText xml:space="preserve"> PAGEREF _Toc441239455 \h </w:instrText>
          </w:r>
          <w:r w:rsidR="000A1313">
            <w:rPr>
              <w:noProof/>
              <w:webHidden/>
            </w:rPr>
            <w:fldChar w:fldCharType="separate"/>
          </w:r>
          <w:ins w:id="1347" w:author="Thierry sonkeng" w:date="2016-09-07T13:20:00Z">
            <w:r w:rsidR="000F514A">
              <w:rPr>
                <w:b/>
                <w:bCs/>
                <w:noProof/>
                <w:webHidden/>
              </w:rPr>
              <w:t>Erreur ! Signet non défini.</w:t>
            </w:r>
          </w:ins>
          <w:del w:id="1348" w:author="Thierry sonkeng" w:date="2016-09-07T13:20:00Z">
            <w:r w:rsidR="00CC139F" w:rsidDel="000F514A">
              <w:rPr>
                <w:noProof/>
                <w:webHidden/>
              </w:rPr>
              <w:delText>214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"_Toc441239460" </w:instrText>
          </w:r>
          <w:r>
            <w:fldChar w:fldCharType="separate"/>
          </w:r>
          <w:r w:rsidR="00CC139F" w:rsidRPr="007A053F">
            <w:rPr>
              <w:rStyle w:val="Lienhypertexte"/>
              <w:noProof/>
            </w:rPr>
            <w:t>10.14.2</w:t>
          </w:r>
          <w:r w:rsidR="00CC139F">
            <w:rPr>
              <w:rFonts w:eastAsiaTheme="minorEastAsia"/>
              <w:noProof/>
              <w:lang w:eastAsia="fr-FR"/>
            </w:rPr>
            <w:tab/>
          </w:r>
          <w:r w:rsidR="00CC139F" w:rsidRPr="007A053F">
            <w:rPr>
              <w:rStyle w:val="Lienhypertexte"/>
              <w:noProof/>
            </w:rPr>
            <w:t>Entretenir l’amour</w:t>
          </w:r>
          <w:r w:rsidR="00CC139F">
            <w:rPr>
              <w:noProof/>
              <w:webHidden/>
            </w:rPr>
            <w:tab/>
          </w:r>
          <w:r w:rsidR="000A1313">
            <w:rPr>
              <w:noProof/>
              <w:webHidden/>
            </w:rPr>
            <w:fldChar w:fldCharType="begin"/>
          </w:r>
          <w:r w:rsidR="00CC139F">
            <w:rPr>
              <w:noProof/>
              <w:webHidden/>
            </w:rPr>
            <w:instrText xml:space="preserve"> PAGEREF _Toc441239460 \h </w:instrText>
          </w:r>
          <w:r w:rsidR="000A1313">
            <w:rPr>
              <w:noProof/>
              <w:webHidden/>
            </w:rPr>
            <w:fldChar w:fldCharType="separate"/>
          </w:r>
          <w:ins w:id="1349" w:author="Thierry sonkeng" w:date="2016-09-07T13:20:00Z">
            <w:r w:rsidR="000F514A">
              <w:rPr>
                <w:b/>
                <w:bCs/>
                <w:noProof/>
                <w:webHidden/>
              </w:rPr>
              <w:t>Erreur ! Signet non défini.</w:t>
            </w:r>
          </w:ins>
          <w:del w:id="1350" w:author="Thierry sonkeng" w:date="2016-09-07T13:20:00Z">
            <w:r w:rsidR="00CC139F" w:rsidDel="000F514A">
              <w:rPr>
                <w:noProof/>
                <w:webHidden/>
              </w:rPr>
              <w:delText>214</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"_Toc441239461" </w:instrText>
          </w:r>
          <w:r>
            <w:fldChar w:fldCharType="separate"/>
          </w:r>
          <w:r w:rsidR="00CC139F" w:rsidRPr="007A053F">
            <w:rPr>
              <w:rStyle w:val="Lienhypertexte"/>
              <w:noProof/>
            </w:rPr>
            <w:t>11</w:t>
          </w:r>
          <w:r w:rsidR="00CC139F">
            <w:rPr>
              <w:rFonts w:eastAsiaTheme="minorEastAsia"/>
              <w:noProof/>
              <w:lang w:eastAsia="fr-FR"/>
            </w:rPr>
            <w:tab/>
          </w:r>
          <w:r w:rsidR="00CC139F" w:rsidRPr="007A053F">
            <w:rPr>
              <w:rStyle w:val="Lienhypertexte"/>
              <w:noProof/>
            </w:rPr>
            <w:t>Les règles de la gestion efficace du temps</w:t>
          </w:r>
          <w:r w:rsidR="00CC139F">
            <w:rPr>
              <w:noProof/>
              <w:webHidden/>
            </w:rPr>
            <w:tab/>
          </w:r>
          <w:r w:rsidR="000A1313">
            <w:rPr>
              <w:noProof/>
              <w:webHidden/>
            </w:rPr>
            <w:fldChar w:fldCharType="begin"/>
          </w:r>
          <w:r w:rsidR="00CC139F">
            <w:rPr>
              <w:noProof/>
              <w:webHidden/>
            </w:rPr>
            <w:instrText xml:space="preserve"> PAGEREF _Toc441239461 \h </w:instrText>
          </w:r>
          <w:r w:rsidR="000A1313">
            <w:rPr>
              <w:noProof/>
              <w:webHidden/>
            </w:rPr>
            <w:fldChar w:fldCharType="separate"/>
          </w:r>
          <w:ins w:id="1351" w:author="Thierry sonkeng" w:date="2016-09-07T13:20:00Z">
            <w:r w:rsidR="000F514A">
              <w:rPr>
                <w:b/>
                <w:bCs/>
                <w:noProof/>
                <w:webHidden/>
              </w:rPr>
              <w:t>Erreur ! Signet non défini.</w:t>
            </w:r>
          </w:ins>
          <w:del w:id="1352" w:author="Thierry sonkeng" w:date="2016-09-07T13:20:00Z">
            <w:r w:rsidR="00CC139F" w:rsidDel="000F514A">
              <w:rPr>
                <w:noProof/>
                <w:webHidden/>
              </w:rPr>
              <w:delText>215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"_Toc441239462" </w:instrText>
          </w:r>
          <w:r>
            <w:fldChar w:fldCharType="separate"/>
          </w:r>
          <w:r w:rsidR="00CC139F" w:rsidRPr="007A053F">
            <w:rPr>
              <w:rStyle w:val="Lienhypertexte"/>
              <w:noProof/>
            </w:rPr>
            <w:t>11.1</w:t>
          </w:r>
          <w:r w:rsidR="00CC139F">
            <w:rPr>
              <w:rFonts w:eastAsiaTheme="minorEastAsia"/>
              <w:noProof/>
              <w:lang w:eastAsia="fr-FR"/>
            </w:rPr>
            <w:tab/>
          </w:r>
          <w:r w:rsidR="00CC139F" w:rsidRPr="007A053F">
            <w:rPr>
              <w:rStyle w:val="Lienhypertexte"/>
              <w:noProof/>
            </w:rPr>
            <w:t>Objectifs de la gestion du temps</w:t>
          </w:r>
          <w:r w:rsidR="00CC139F">
            <w:rPr>
              <w:noProof/>
              <w:webHidden/>
            </w:rPr>
            <w:tab/>
          </w:r>
          <w:r w:rsidR="000A1313">
            <w:rPr>
              <w:noProof/>
              <w:webHidden/>
            </w:rPr>
            <w:fldChar w:fldCharType="begin"/>
          </w:r>
          <w:r w:rsidR="00CC139F">
            <w:rPr>
              <w:noProof/>
              <w:webHidden/>
            </w:rPr>
            <w:instrText xml:space="preserve"> PAGEREF _Toc441239462 \h </w:instrText>
          </w:r>
          <w:r w:rsidR="000A1313">
            <w:rPr>
              <w:noProof/>
              <w:webHidden/>
            </w:rPr>
            <w:fldChar w:fldCharType="separate"/>
          </w:r>
          <w:ins w:id="1353" w:author="Thierry sonkeng" w:date="2016-09-07T13:20:00Z">
            <w:r w:rsidR="000F514A">
              <w:rPr>
                <w:b/>
                <w:bCs/>
                <w:noProof/>
                <w:webHidden/>
              </w:rPr>
              <w:t>Erreur ! Signet non défini.</w:t>
            </w:r>
          </w:ins>
          <w:del w:id="1354" w:author="Thierry sonkeng" w:date="2016-09-07T13:20:00Z">
            <w:r w:rsidR="00CC139F" w:rsidDel="000F514A">
              <w:rPr>
                <w:noProof/>
                <w:webHidden/>
              </w:rPr>
              <w:delText>215</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"_Toc441239463" </w:instrText>
          </w:r>
          <w:r>
            <w:fldChar w:fldCharType="separate"/>
          </w:r>
          <w:r w:rsidR="00CC139F" w:rsidRPr="007A053F">
            <w:rPr>
              <w:rStyle w:val="Lienhypertexte"/>
              <w:noProof/>
            </w:rPr>
            <w:t>11.2</w:t>
          </w:r>
          <w:r w:rsidR="00CC139F">
            <w:rPr>
              <w:rFonts w:eastAsiaTheme="minorEastAsia"/>
              <w:noProof/>
              <w:lang w:eastAsia="fr-FR"/>
            </w:rPr>
            <w:tab/>
          </w:r>
          <w:r w:rsidR="00CC139F" w:rsidRPr="007A053F">
            <w:rPr>
              <w:rStyle w:val="Lienhypertexte"/>
              <w:noProof/>
            </w:rPr>
            <w:t>Les fondements stratégiques de la gestion du temps</w:t>
          </w:r>
          <w:r w:rsidR="00CC139F">
            <w:rPr>
              <w:noProof/>
              <w:webHidden/>
            </w:rPr>
            <w:tab/>
          </w:r>
          <w:r w:rsidR="000A1313">
            <w:rPr>
              <w:noProof/>
              <w:webHidden/>
            </w:rPr>
            <w:fldChar w:fldCharType="begin"/>
          </w:r>
          <w:r w:rsidR="00CC139F">
            <w:rPr>
              <w:noProof/>
              <w:webHidden/>
            </w:rPr>
            <w:instrText xml:space="preserve"> PAGEREF _Toc441239463 \h </w:instrText>
          </w:r>
          <w:r w:rsidR="000A1313">
            <w:rPr>
              <w:noProof/>
              <w:webHidden/>
            </w:rPr>
            <w:fldChar w:fldCharType="separate"/>
          </w:r>
          <w:ins w:id="1355" w:author="Thierry sonkeng" w:date="2016-09-07T13:20:00Z">
            <w:r w:rsidR="000F514A">
              <w:rPr>
                <w:b/>
                <w:bCs/>
                <w:noProof/>
                <w:webHidden/>
              </w:rPr>
              <w:t>Erreur ! Signet non défini.</w:t>
            </w:r>
          </w:ins>
          <w:del w:id="1356" w:author="Thierry sonkeng" w:date="2016-09-07T13:20:00Z">
            <w:r w:rsidR="00CC139F" w:rsidDel="000F514A">
              <w:rPr>
                <w:noProof/>
                <w:webHidden/>
              </w:rPr>
              <w:delText>215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"_Toc441239464" </w:instrText>
          </w:r>
          <w:r>
            <w:fldChar w:fldCharType="separate"/>
          </w:r>
          <w:r w:rsidR="00CC139F" w:rsidRPr="007A053F">
            <w:rPr>
              <w:rStyle w:val="Lienhypertexte"/>
              <w:noProof/>
            </w:rPr>
            <w:t>11.2.1</w:t>
          </w:r>
          <w:r w:rsidR="00CC139F">
            <w:rPr>
              <w:rFonts w:eastAsiaTheme="minorEastAsia"/>
              <w:noProof/>
              <w:lang w:eastAsia="fr-FR"/>
            </w:rPr>
            <w:tab/>
          </w:r>
          <w:r w:rsidR="00CC139F" w:rsidRPr="007A053F">
            <w:rPr>
              <w:rStyle w:val="Lienhypertexte"/>
              <w:noProof/>
            </w:rPr>
            <w:t>Les fondements stratégiques généraux</w:t>
          </w:r>
          <w:r w:rsidR="00CC139F">
            <w:rPr>
              <w:noProof/>
              <w:webHidden/>
            </w:rPr>
            <w:tab/>
          </w:r>
          <w:r w:rsidR="000A1313">
            <w:rPr>
              <w:noProof/>
              <w:webHidden/>
            </w:rPr>
            <w:fldChar w:fldCharType="begin"/>
          </w:r>
          <w:r w:rsidR="00CC139F">
            <w:rPr>
              <w:noProof/>
              <w:webHidden/>
            </w:rPr>
            <w:instrText xml:space="preserve"> PAGEREF _Toc441239464 \h </w:instrText>
          </w:r>
          <w:r w:rsidR="000A1313">
            <w:rPr>
              <w:noProof/>
              <w:webHidden/>
            </w:rPr>
            <w:fldChar w:fldCharType="separate"/>
          </w:r>
          <w:ins w:id="1357" w:author="Thierry sonkeng" w:date="2016-09-07T13:20:00Z">
            <w:r w:rsidR="000F514A">
              <w:rPr>
                <w:b/>
                <w:bCs/>
                <w:noProof/>
                <w:webHidden/>
              </w:rPr>
              <w:t>Erreur ! Signet non défini.</w:t>
            </w:r>
          </w:ins>
          <w:del w:id="1358" w:author="Thierry sonkeng" w:date="2016-09-07T13:20:00Z">
            <w:r w:rsidR="00CC139F" w:rsidDel="000F514A">
              <w:rPr>
                <w:noProof/>
                <w:webHidden/>
              </w:rPr>
              <w:delText>215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w:instrText>
          </w:r>
          <w:r>
            <w:instrText xml:space="preserve">_Toc441239465" </w:instrText>
          </w:r>
          <w:r>
            <w:fldChar w:fldCharType="separate"/>
          </w:r>
          <w:r w:rsidR="00CC139F" w:rsidRPr="007A053F">
            <w:rPr>
              <w:rStyle w:val="Lienhypertexte"/>
              <w:noProof/>
            </w:rPr>
            <w:t>11.2.2</w:t>
          </w:r>
          <w:r w:rsidR="00CC139F">
            <w:rPr>
              <w:rFonts w:eastAsiaTheme="minorEastAsia"/>
              <w:noProof/>
              <w:lang w:eastAsia="fr-FR"/>
            </w:rPr>
            <w:tab/>
          </w:r>
          <w:r w:rsidR="00CC139F" w:rsidRPr="007A053F">
            <w:rPr>
              <w:rStyle w:val="Lienhypertexte"/>
              <w:noProof/>
            </w:rPr>
            <w:t>Les lois physiologiques</w:t>
          </w:r>
          <w:r w:rsidR="00CC139F">
            <w:rPr>
              <w:noProof/>
              <w:webHidden/>
            </w:rPr>
            <w:tab/>
          </w:r>
          <w:r w:rsidR="000A1313">
            <w:rPr>
              <w:noProof/>
              <w:webHidden/>
            </w:rPr>
            <w:fldChar w:fldCharType="begin"/>
          </w:r>
          <w:r w:rsidR="00CC139F">
            <w:rPr>
              <w:noProof/>
              <w:webHidden/>
            </w:rPr>
            <w:instrText xml:space="preserve"> PAGEREF _Toc441239465 \h </w:instrText>
          </w:r>
          <w:r w:rsidR="000A1313">
            <w:rPr>
              <w:noProof/>
              <w:webHidden/>
            </w:rPr>
            <w:fldChar w:fldCharType="separate"/>
          </w:r>
          <w:ins w:id="1359" w:author="Thierry sonkeng" w:date="2016-09-07T13:20:00Z">
            <w:r w:rsidR="000F514A">
              <w:rPr>
                <w:b/>
                <w:bCs/>
                <w:noProof/>
                <w:webHidden/>
              </w:rPr>
              <w:t>Erreur ! Signet non défini.</w:t>
            </w:r>
          </w:ins>
          <w:del w:id="1360" w:author="Thierry sonkeng" w:date="2016-09-07T13:20:00Z">
            <w:r w:rsidR="00CC139F" w:rsidDel="000F514A">
              <w:rPr>
                <w:noProof/>
                <w:webHidden/>
              </w:rPr>
              <w:delText>216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"_Toc441239466" </w:instrText>
          </w:r>
          <w:r>
            <w:fldChar w:fldCharType="separate"/>
          </w:r>
          <w:r w:rsidR="00CC139F" w:rsidRPr="007A053F">
            <w:rPr>
              <w:rStyle w:val="Lienhypertexte"/>
              <w:noProof/>
            </w:rPr>
            <w:t>11.2.3</w:t>
          </w:r>
          <w:r w:rsidR="00CC139F">
            <w:rPr>
              <w:rFonts w:eastAsiaTheme="minorEastAsia"/>
              <w:noProof/>
              <w:lang w:eastAsia="fr-FR"/>
            </w:rPr>
            <w:tab/>
          </w:r>
          <w:r w:rsidR="00CC139F" w:rsidRPr="007A053F">
            <w:rPr>
              <w:rStyle w:val="Lienhypertexte"/>
              <w:noProof/>
            </w:rPr>
            <w:t>Les lois psychologiques</w:t>
          </w:r>
          <w:r w:rsidR="00CC139F">
            <w:rPr>
              <w:noProof/>
              <w:webHidden/>
            </w:rPr>
            <w:tab/>
          </w:r>
          <w:r w:rsidR="000A1313">
            <w:rPr>
              <w:noProof/>
              <w:webHidden/>
            </w:rPr>
            <w:fldChar w:fldCharType="begin"/>
          </w:r>
          <w:r w:rsidR="00CC139F">
            <w:rPr>
              <w:noProof/>
              <w:webHidden/>
            </w:rPr>
            <w:instrText xml:space="preserve"> PAGEREF _Toc441239466 \h </w:instrText>
          </w:r>
          <w:r w:rsidR="000A1313">
            <w:rPr>
              <w:noProof/>
              <w:webHidden/>
            </w:rPr>
            <w:fldChar w:fldCharType="separate"/>
          </w:r>
          <w:ins w:id="1361" w:author="Thierry sonkeng" w:date="2016-09-07T13:20:00Z">
            <w:r w:rsidR="000F514A">
              <w:rPr>
                <w:b/>
                <w:bCs/>
                <w:noProof/>
                <w:webHidden/>
              </w:rPr>
              <w:t>Erreur ! Signet non défini.</w:t>
            </w:r>
          </w:ins>
          <w:del w:id="1362" w:author="Thierry sonkeng" w:date="2016-09-07T13:20:00Z">
            <w:r w:rsidR="00CC139F" w:rsidDel="000F514A">
              <w:rPr>
                <w:noProof/>
                <w:webHidden/>
              </w:rPr>
              <w:delText>216</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"_Toc441239467" </w:instrText>
          </w:r>
          <w:r>
            <w:fldChar w:fldCharType="separate"/>
          </w:r>
          <w:r w:rsidR="00CC139F" w:rsidRPr="007A053F">
            <w:rPr>
              <w:rStyle w:val="Lienhypertexte"/>
              <w:noProof/>
            </w:rPr>
            <w:t>11.3</w:t>
          </w:r>
          <w:r w:rsidR="00CC139F">
            <w:rPr>
              <w:rFonts w:eastAsiaTheme="minorEastAsia"/>
              <w:noProof/>
              <w:lang w:eastAsia="fr-FR"/>
            </w:rPr>
            <w:tab/>
          </w:r>
          <w:r w:rsidR="00CC139F" w:rsidRPr="007A053F">
            <w:rPr>
              <w:rStyle w:val="Lienhypertexte"/>
              <w:noProof/>
            </w:rPr>
            <w:t>Les notions de base en gestion de temps</w:t>
          </w:r>
          <w:r w:rsidR="00CC139F">
            <w:rPr>
              <w:noProof/>
              <w:webHidden/>
            </w:rPr>
            <w:tab/>
          </w:r>
          <w:r w:rsidR="000A1313">
            <w:rPr>
              <w:noProof/>
              <w:webHidden/>
            </w:rPr>
            <w:fldChar w:fldCharType="begin"/>
          </w:r>
          <w:r w:rsidR="00CC139F">
            <w:rPr>
              <w:noProof/>
              <w:webHidden/>
            </w:rPr>
            <w:instrText xml:space="preserve"> PAGEREF _Toc441239467 \h </w:instrText>
          </w:r>
          <w:r w:rsidR="000A1313">
            <w:rPr>
              <w:noProof/>
              <w:webHidden/>
            </w:rPr>
            <w:fldChar w:fldCharType="separate"/>
          </w:r>
          <w:ins w:id="1363" w:author="Thierry sonkeng" w:date="2016-09-07T13:20:00Z">
            <w:r w:rsidR="000F514A">
              <w:rPr>
                <w:b/>
                <w:bCs/>
                <w:noProof/>
                <w:webHidden/>
              </w:rPr>
              <w:t>Erreur ! Signet non défini.</w:t>
            </w:r>
          </w:ins>
          <w:del w:id="1364" w:author="Thierry sonkeng" w:date="2016-09-07T13:20:00Z">
            <w:r w:rsidR="00CC139F" w:rsidDel="000F514A">
              <w:rPr>
                <w:noProof/>
                <w:webHidden/>
              </w:rPr>
              <w:delText>217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"_Toc441239468" </w:instrText>
          </w:r>
          <w:r>
            <w:fldChar w:fldCharType="separate"/>
          </w:r>
          <w:r w:rsidR="00CC139F" w:rsidRPr="007A053F">
            <w:rPr>
              <w:rStyle w:val="Lienhypertexte"/>
              <w:noProof/>
            </w:rPr>
            <w:t>11.3.1</w:t>
          </w:r>
          <w:r w:rsidR="00CC139F">
            <w:rPr>
              <w:rFonts w:eastAsiaTheme="minorEastAsia"/>
              <w:noProof/>
              <w:lang w:eastAsia="fr-FR"/>
            </w:rPr>
            <w:tab/>
          </w:r>
          <w:r w:rsidR="00CC139F" w:rsidRPr="007A053F">
            <w:rPr>
              <w:rStyle w:val="Lienhypertexte"/>
              <w:noProof/>
            </w:rPr>
            <w:t>Notions préliminaires</w:t>
          </w:r>
          <w:r w:rsidR="00CC139F">
            <w:rPr>
              <w:noProof/>
              <w:webHidden/>
            </w:rPr>
            <w:tab/>
          </w:r>
          <w:r w:rsidR="000A1313">
            <w:rPr>
              <w:noProof/>
              <w:webHidden/>
            </w:rPr>
            <w:fldChar w:fldCharType="begin"/>
          </w:r>
          <w:r w:rsidR="00CC139F">
            <w:rPr>
              <w:noProof/>
              <w:webHidden/>
            </w:rPr>
            <w:instrText xml:space="preserve"> PAGEREF _Toc441239468 \h </w:instrText>
          </w:r>
          <w:r w:rsidR="000A1313">
            <w:rPr>
              <w:noProof/>
              <w:webHidden/>
            </w:rPr>
            <w:fldChar w:fldCharType="separate"/>
          </w:r>
          <w:ins w:id="1365" w:author="Thierry sonkeng" w:date="2016-09-07T13:20:00Z">
            <w:r w:rsidR="000F514A">
              <w:rPr>
                <w:b/>
                <w:bCs/>
                <w:noProof/>
                <w:webHidden/>
              </w:rPr>
              <w:t>Erreur ! Signet non défini.</w:t>
            </w:r>
          </w:ins>
          <w:del w:id="1366" w:author="Thierry sonkeng" w:date="2016-09-07T13:20:00Z">
            <w:r w:rsidR="00CC139F" w:rsidDel="000F514A">
              <w:rPr>
                <w:noProof/>
                <w:webHidden/>
              </w:rPr>
              <w:delText>217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"_Toc441239469" </w:instrText>
          </w:r>
          <w:r>
            <w:fldChar w:fldCharType="separate"/>
          </w:r>
          <w:r w:rsidR="00CC139F" w:rsidRPr="007A053F">
            <w:rPr>
              <w:rStyle w:val="Lienhypertexte"/>
              <w:noProof/>
            </w:rPr>
            <w:t>11.3.2</w:t>
          </w:r>
          <w:r w:rsidR="00CC139F">
            <w:rPr>
              <w:rFonts w:eastAsiaTheme="minorEastAsia"/>
              <w:noProof/>
              <w:lang w:eastAsia="fr-FR"/>
            </w:rPr>
            <w:tab/>
          </w:r>
          <w:r w:rsidR="00CC139F" w:rsidRPr="007A053F">
            <w:rPr>
              <w:rStyle w:val="Lienhypertexte"/>
              <w:noProof/>
            </w:rPr>
            <w:t>Eléments de base de quantification</w:t>
          </w:r>
          <w:r w:rsidR="00CC139F">
            <w:rPr>
              <w:noProof/>
              <w:webHidden/>
            </w:rPr>
            <w:tab/>
          </w:r>
          <w:r w:rsidR="000A1313">
            <w:rPr>
              <w:noProof/>
              <w:webHidden/>
            </w:rPr>
            <w:fldChar w:fldCharType="begin"/>
          </w:r>
          <w:r w:rsidR="00CC139F">
            <w:rPr>
              <w:noProof/>
              <w:webHidden/>
            </w:rPr>
            <w:instrText xml:space="preserve"> PAGEREF _Toc441239469 \h </w:instrText>
          </w:r>
          <w:r w:rsidR="000A1313">
            <w:rPr>
              <w:noProof/>
              <w:webHidden/>
            </w:rPr>
            <w:fldChar w:fldCharType="separate"/>
          </w:r>
          <w:ins w:id="1367" w:author="Thierry sonkeng" w:date="2016-09-07T13:20:00Z">
            <w:r w:rsidR="000F514A">
              <w:rPr>
                <w:b/>
                <w:bCs/>
                <w:noProof/>
                <w:webHidden/>
              </w:rPr>
              <w:t>Erreur ! Signet non défini.</w:t>
            </w:r>
          </w:ins>
          <w:del w:id="1368" w:author="Thierry sonkeng" w:date="2016-09-07T13:20:00Z">
            <w:r w:rsidR="00CC139F" w:rsidDel="000F514A">
              <w:rPr>
                <w:noProof/>
                <w:webHidden/>
              </w:rPr>
              <w:delText>219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"_Toc441239470" </w:instrText>
          </w:r>
          <w:r>
            <w:fldChar w:fldCharType="separate"/>
          </w:r>
          <w:r w:rsidR="00CC139F" w:rsidRPr="007A053F">
            <w:rPr>
              <w:rStyle w:val="Lienhypertexte"/>
              <w:noProof/>
            </w:rPr>
            <w:t>11.4</w:t>
          </w:r>
          <w:r w:rsidR="00CC139F">
            <w:rPr>
              <w:rFonts w:eastAsiaTheme="minorEastAsia"/>
              <w:noProof/>
              <w:lang w:eastAsia="fr-FR"/>
            </w:rPr>
            <w:tab/>
          </w:r>
          <w:r w:rsidR="00CC139F" w:rsidRPr="007A053F">
            <w:rPr>
              <w:rStyle w:val="Lienhypertexte"/>
              <w:noProof/>
            </w:rPr>
            <w:t>L’évaluation des durées et des charges prévisionnelles</w:t>
          </w:r>
          <w:r w:rsidR="00CC139F">
            <w:rPr>
              <w:noProof/>
              <w:webHidden/>
            </w:rPr>
            <w:tab/>
          </w:r>
          <w:r w:rsidR="000A1313">
            <w:rPr>
              <w:noProof/>
              <w:webHidden/>
            </w:rPr>
            <w:fldChar w:fldCharType="begin"/>
          </w:r>
          <w:r w:rsidR="00CC139F">
            <w:rPr>
              <w:noProof/>
              <w:webHidden/>
            </w:rPr>
            <w:instrText xml:space="preserve"> PAGEREF _Toc441239470 \h </w:instrText>
          </w:r>
          <w:r w:rsidR="000A1313">
            <w:rPr>
              <w:noProof/>
              <w:webHidden/>
            </w:rPr>
            <w:fldChar w:fldCharType="separate"/>
          </w:r>
          <w:ins w:id="1369" w:author="Thierry sonkeng" w:date="2016-09-07T13:20:00Z">
            <w:r w:rsidR="000F514A">
              <w:rPr>
                <w:b/>
                <w:bCs/>
                <w:noProof/>
                <w:webHidden/>
              </w:rPr>
              <w:t>Erreur ! Signet non défini.</w:t>
            </w:r>
          </w:ins>
          <w:del w:id="1370" w:author="Thierry sonkeng" w:date="2016-09-07T13:20:00Z">
            <w:r w:rsidR="00CC139F" w:rsidDel="000F514A">
              <w:rPr>
                <w:noProof/>
                <w:webHidden/>
              </w:rPr>
              <w:delText>222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"_Toc441239471" </w:instrText>
          </w:r>
          <w:r>
            <w:fldChar w:fldCharType="separate"/>
          </w:r>
          <w:r w:rsidR="00CC139F" w:rsidRPr="007A053F">
            <w:rPr>
              <w:rStyle w:val="Lienhypertexte"/>
              <w:noProof/>
            </w:rPr>
            <w:t>11.4.1</w:t>
          </w:r>
          <w:r w:rsidR="00CC139F">
            <w:rPr>
              <w:rFonts w:eastAsiaTheme="minorEastAsia"/>
              <w:noProof/>
              <w:lang w:eastAsia="fr-FR"/>
            </w:rPr>
            <w:tab/>
          </w:r>
          <w:r w:rsidR="00CC139F" w:rsidRPr="007A053F">
            <w:rPr>
              <w:rStyle w:val="Lienhypertexte"/>
              <w:noProof/>
            </w:rPr>
            <w:t>Techniques d’inventaire des tâches</w:t>
          </w:r>
          <w:r w:rsidR="00CC139F">
            <w:rPr>
              <w:noProof/>
              <w:webHidden/>
            </w:rPr>
            <w:tab/>
          </w:r>
          <w:r w:rsidR="000A1313">
            <w:rPr>
              <w:noProof/>
              <w:webHidden/>
            </w:rPr>
            <w:fldChar w:fldCharType="begin"/>
          </w:r>
          <w:r w:rsidR="00CC139F">
            <w:rPr>
              <w:noProof/>
              <w:webHidden/>
            </w:rPr>
            <w:instrText xml:space="preserve"> PAGEREF _Toc441239471 \h </w:instrText>
          </w:r>
          <w:r w:rsidR="000A1313">
            <w:rPr>
              <w:noProof/>
              <w:webHidden/>
            </w:rPr>
            <w:fldChar w:fldCharType="separate"/>
          </w:r>
          <w:ins w:id="1371" w:author="Thierry sonkeng" w:date="2016-09-07T13:20:00Z">
            <w:r w:rsidR="000F514A">
              <w:rPr>
                <w:b/>
                <w:bCs/>
                <w:noProof/>
                <w:webHidden/>
              </w:rPr>
              <w:t>Erreur ! Signet non défini.</w:t>
            </w:r>
          </w:ins>
          <w:del w:id="1372" w:author="Thierry sonkeng" w:date="2016-09-07T13:20:00Z">
            <w:r w:rsidR="00CC139F" w:rsidDel="000F514A">
              <w:rPr>
                <w:noProof/>
                <w:webHidden/>
              </w:rPr>
              <w:delText>223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"_Toc441239472" </w:instrText>
          </w:r>
          <w:r>
            <w:fldChar w:fldCharType="separate"/>
          </w:r>
          <w:r w:rsidR="00CC139F" w:rsidRPr="007A053F">
            <w:rPr>
              <w:rStyle w:val="Lienhypertexte"/>
              <w:noProof/>
            </w:rPr>
            <w:t>11.4.2</w:t>
          </w:r>
          <w:r w:rsidR="00CC139F">
            <w:rPr>
              <w:rFonts w:eastAsiaTheme="minorEastAsia"/>
              <w:noProof/>
              <w:lang w:eastAsia="fr-FR"/>
            </w:rPr>
            <w:tab/>
          </w:r>
          <w:r w:rsidR="00CC139F" w:rsidRPr="007A053F">
            <w:rPr>
              <w:rStyle w:val="Lienhypertexte"/>
              <w:noProof/>
            </w:rPr>
            <w:t>Quantifier une tâche</w:t>
          </w:r>
          <w:r w:rsidR="00CC139F">
            <w:rPr>
              <w:noProof/>
              <w:webHidden/>
            </w:rPr>
            <w:tab/>
          </w:r>
          <w:r w:rsidR="000A1313">
            <w:rPr>
              <w:noProof/>
              <w:webHidden/>
            </w:rPr>
            <w:fldChar w:fldCharType="begin"/>
          </w:r>
          <w:r w:rsidR="00CC139F">
            <w:rPr>
              <w:noProof/>
              <w:webHidden/>
            </w:rPr>
            <w:instrText xml:space="preserve"> PAGEREF _Toc441239472 \h </w:instrText>
          </w:r>
          <w:r w:rsidR="000A1313">
            <w:rPr>
              <w:noProof/>
              <w:webHidden/>
            </w:rPr>
            <w:fldChar w:fldCharType="separate"/>
          </w:r>
          <w:ins w:id="1373" w:author="Thierry sonkeng" w:date="2016-09-07T13:20:00Z">
            <w:r w:rsidR="000F514A">
              <w:rPr>
                <w:b/>
                <w:bCs/>
                <w:noProof/>
                <w:webHidden/>
              </w:rPr>
              <w:t>Erreur ! Signet non défini.</w:t>
            </w:r>
          </w:ins>
          <w:del w:id="1374" w:author="Thierry sonkeng" w:date="2016-09-07T13:20:00Z">
            <w:r w:rsidR="00CC139F" w:rsidDel="000F514A">
              <w:rPr>
                <w:noProof/>
                <w:webHidden/>
              </w:rPr>
              <w:delText>223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"_Toc441239474" </w:instrText>
          </w:r>
          <w:r>
            <w:fldChar w:fldCharType="separate"/>
          </w:r>
          <w:r w:rsidR="00CC139F" w:rsidRPr="007A053F">
            <w:rPr>
              <w:rStyle w:val="Lienhypertexte"/>
              <w:noProof/>
            </w:rPr>
            <w:t>11.4.3</w:t>
          </w:r>
          <w:r w:rsidR="00CC139F">
            <w:rPr>
              <w:rFonts w:eastAsiaTheme="minorEastAsia"/>
              <w:noProof/>
              <w:lang w:eastAsia="fr-FR"/>
            </w:rPr>
            <w:tab/>
          </w:r>
          <w:r w:rsidR="00CC139F" w:rsidRPr="007A053F">
            <w:rPr>
              <w:rStyle w:val="Lienhypertexte"/>
              <w:noProof/>
            </w:rPr>
            <w:t>Calcul des quantités et estimation des durées</w:t>
          </w:r>
          <w:r w:rsidR="00CC139F">
            <w:rPr>
              <w:noProof/>
              <w:webHidden/>
            </w:rPr>
            <w:tab/>
          </w:r>
          <w:r w:rsidR="000A1313">
            <w:rPr>
              <w:noProof/>
              <w:webHidden/>
            </w:rPr>
            <w:fldChar w:fldCharType="begin"/>
          </w:r>
          <w:r w:rsidR="00CC139F">
            <w:rPr>
              <w:noProof/>
              <w:webHidden/>
            </w:rPr>
            <w:instrText xml:space="preserve"> PAGEREF _Toc441239474 \h </w:instrText>
          </w:r>
          <w:r w:rsidR="000A1313">
            <w:rPr>
              <w:noProof/>
              <w:webHidden/>
            </w:rPr>
            <w:fldChar w:fldCharType="separate"/>
          </w:r>
          <w:ins w:id="1375" w:author="Thierry sonkeng" w:date="2016-09-07T13:20:00Z">
            <w:r w:rsidR="000F514A">
              <w:rPr>
                <w:b/>
                <w:bCs/>
                <w:noProof/>
                <w:webHidden/>
              </w:rPr>
              <w:t>Erreur ! Signet non défini.</w:t>
            </w:r>
          </w:ins>
          <w:del w:id="1376" w:author="Thierry sonkeng" w:date="2016-09-07T13:20:00Z">
            <w:r w:rsidR="00CC139F" w:rsidDel="000F514A">
              <w:rPr>
                <w:noProof/>
                <w:webHidden/>
              </w:rPr>
              <w:delText>224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"_Toc441239476" </w:instrText>
          </w:r>
          <w:r>
            <w:fldChar w:fldCharType="separate"/>
          </w:r>
          <w:r w:rsidR="00CC139F" w:rsidRPr="007A053F">
            <w:rPr>
              <w:rStyle w:val="Lienhypertexte"/>
              <w:noProof/>
            </w:rPr>
            <w:t>11.5</w:t>
          </w:r>
          <w:r w:rsidR="00CC139F">
            <w:rPr>
              <w:rFonts w:eastAsiaTheme="minorEastAsia"/>
              <w:noProof/>
              <w:lang w:eastAsia="fr-FR"/>
            </w:rPr>
            <w:tab/>
          </w:r>
          <w:r w:rsidR="00CC139F" w:rsidRPr="007A053F">
            <w:rPr>
              <w:rStyle w:val="Lienhypertexte"/>
              <w:noProof/>
            </w:rPr>
            <w:t>Le bilan de gestion du temps et la gestion stratégique du temps</w:t>
          </w:r>
          <w:r w:rsidR="00CC139F">
            <w:rPr>
              <w:noProof/>
              <w:webHidden/>
            </w:rPr>
            <w:tab/>
          </w:r>
          <w:r w:rsidR="000A1313">
            <w:rPr>
              <w:noProof/>
              <w:webHidden/>
            </w:rPr>
            <w:fldChar w:fldCharType="begin"/>
          </w:r>
          <w:r w:rsidR="00CC139F">
            <w:rPr>
              <w:noProof/>
              <w:webHidden/>
            </w:rPr>
            <w:instrText xml:space="preserve"> PAGEREF _Toc441239476 \h </w:instrText>
          </w:r>
          <w:r w:rsidR="000A1313">
            <w:rPr>
              <w:noProof/>
              <w:webHidden/>
            </w:rPr>
            <w:fldChar w:fldCharType="separate"/>
          </w:r>
          <w:ins w:id="1377" w:author="Thierry sonkeng" w:date="2016-09-07T13:20:00Z">
            <w:r w:rsidR="000F514A">
              <w:rPr>
                <w:b/>
                <w:bCs/>
                <w:noProof/>
                <w:webHidden/>
              </w:rPr>
              <w:t>Erreur ! Signet non défini.</w:t>
            </w:r>
          </w:ins>
          <w:del w:id="1378" w:author="Thierry sonkeng" w:date="2016-09-07T13:20:00Z">
            <w:r w:rsidR="00CC139F" w:rsidDel="000F514A">
              <w:rPr>
                <w:noProof/>
                <w:webHidden/>
              </w:rPr>
              <w:delText>229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"_Toc441239477"</w:instrText>
          </w:r>
          <w:r>
            <w:instrText xml:space="preserve"> </w:instrText>
          </w:r>
          <w:r>
            <w:fldChar w:fldCharType="separate"/>
          </w:r>
          <w:r w:rsidR="00CC139F" w:rsidRPr="007A053F">
            <w:rPr>
              <w:rStyle w:val="Lienhypertexte"/>
              <w:noProof/>
            </w:rPr>
            <w:t>11.6</w:t>
          </w:r>
          <w:r w:rsidR="00CC139F">
            <w:rPr>
              <w:rFonts w:eastAsiaTheme="minorEastAsia"/>
              <w:noProof/>
              <w:lang w:eastAsia="fr-FR"/>
            </w:rPr>
            <w:tab/>
          </w:r>
          <w:r w:rsidR="00CC139F" w:rsidRPr="007A053F">
            <w:rPr>
              <w:rStyle w:val="Lienhypertexte"/>
              <w:noProof/>
            </w:rPr>
            <w:t>Les techniques et outils de gestion du temps</w:t>
          </w:r>
          <w:r w:rsidR="00CC139F">
            <w:rPr>
              <w:noProof/>
              <w:webHidden/>
            </w:rPr>
            <w:tab/>
          </w:r>
          <w:r w:rsidR="000A1313">
            <w:rPr>
              <w:noProof/>
              <w:webHidden/>
            </w:rPr>
            <w:fldChar w:fldCharType="begin"/>
          </w:r>
          <w:r w:rsidR="00CC139F">
            <w:rPr>
              <w:noProof/>
              <w:webHidden/>
            </w:rPr>
            <w:instrText xml:space="preserve"> PAGEREF _Toc441239477 \h </w:instrText>
          </w:r>
          <w:r w:rsidR="000A1313">
            <w:rPr>
              <w:noProof/>
              <w:webHidden/>
            </w:rPr>
            <w:fldChar w:fldCharType="separate"/>
          </w:r>
          <w:ins w:id="1379" w:author="Thierry sonkeng" w:date="2016-09-07T13:20:00Z">
            <w:r w:rsidR="000F514A">
              <w:rPr>
                <w:b/>
                <w:bCs/>
                <w:noProof/>
                <w:webHidden/>
              </w:rPr>
              <w:t>Erreur ! Signet non défini.</w:t>
            </w:r>
          </w:ins>
          <w:del w:id="1380" w:author="Thierry sonkeng" w:date="2016-09-07T13:20:00Z">
            <w:r w:rsidR="00CC139F" w:rsidDel="000F514A">
              <w:rPr>
                <w:noProof/>
                <w:webHidden/>
              </w:rPr>
              <w:delText>229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"_Toc441239478" </w:instrText>
          </w:r>
          <w:r>
            <w:fldChar w:fldCharType="separate"/>
          </w:r>
          <w:r w:rsidR="00CC139F" w:rsidRPr="007A053F">
            <w:rPr>
              <w:rStyle w:val="Lienhypertexte"/>
              <w:noProof/>
            </w:rPr>
            <w:t>11.6.1</w:t>
          </w:r>
          <w:r w:rsidR="00CC139F">
            <w:rPr>
              <w:rFonts w:eastAsiaTheme="minorEastAsia"/>
              <w:noProof/>
              <w:lang w:eastAsia="fr-FR"/>
            </w:rPr>
            <w:tab/>
          </w:r>
          <w:r w:rsidR="00CC139F" w:rsidRPr="007A053F">
            <w:rPr>
              <w:rStyle w:val="Lienhypertexte"/>
              <w:noProof/>
            </w:rPr>
            <w:t>Respect des fondements stratégiques de gestion du temps</w:t>
          </w:r>
          <w:r w:rsidR="00CC139F">
            <w:rPr>
              <w:noProof/>
              <w:webHidden/>
            </w:rPr>
            <w:tab/>
          </w:r>
          <w:r w:rsidR="000A1313">
            <w:rPr>
              <w:noProof/>
              <w:webHidden/>
            </w:rPr>
            <w:fldChar w:fldCharType="begin"/>
          </w:r>
          <w:r w:rsidR="00CC139F">
            <w:rPr>
              <w:noProof/>
              <w:webHidden/>
            </w:rPr>
            <w:instrText xml:space="preserve"> PAGEREF _Toc441239478 \h </w:instrText>
          </w:r>
          <w:r w:rsidR="000A1313">
            <w:rPr>
              <w:noProof/>
              <w:webHidden/>
            </w:rPr>
            <w:fldChar w:fldCharType="separate"/>
          </w:r>
          <w:ins w:id="1381" w:author="Thierry sonkeng" w:date="2016-09-07T13:20:00Z">
            <w:r w:rsidR="000F514A">
              <w:rPr>
                <w:b/>
                <w:bCs/>
                <w:noProof/>
                <w:webHidden/>
              </w:rPr>
              <w:t>Erreur ! Signet non défini.</w:t>
            </w:r>
          </w:ins>
          <w:del w:id="1382" w:author="Thierry sonkeng" w:date="2016-09-07T13:20:00Z">
            <w:r w:rsidR="00CC139F" w:rsidDel="000F514A">
              <w:rPr>
                <w:noProof/>
                <w:webHidden/>
              </w:rPr>
              <w:delText>229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"_Toc441239479" </w:instrText>
          </w:r>
          <w:r>
            <w:fldChar w:fldCharType="separate"/>
          </w:r>
          <w:r w:rsidR="00CC139F" w:rsidRPr="007A053F">
            <w:rPr>
              <w:rStyle w:val="Lienhypertexte"/>
              <w:noProof/>
            </w:rPr>
            <w:t>11.6.2</w:t>
          </w:r>
          <w:r w:rsidR="00CC139F">
            <w:rPr>
              <w:rFonts w:eastAsiaTheme="minorEastAsia"/>
              <w:noProof/>
              <w:lang w:eastAsia="fr-FR"/>
            </w:rPr>
            <w:tab/>
          </w:r>
          <w:r w:rsidR="00CC139F" w:rsidRPr="007A053F">
            <w:rPr>
              <w:rStyle w:val="Lienhypertexte"/>
              <w:noProof/>
            </w:rPr>
            <w:t>Techniques d’inventaire et de rappel</w:t>
          </w:r>
          <w:r w:rsidR="00CC139F">
            <w:rPr>
              <w:noProof/>
              <w:webHidden/>
            </w:rPr>
            <w:tab/>
          </w:r>
          <w:r w:rsidR="000A1313">
            <w:rPr>
              <w:noProof/>
              <w:webHidden/>
            </w:rPr>
            <w:fldChar w:fldCharType="begin"/>
          </w:r>
          <w:r w:rsidR="00CC139F">
            <w:rPr>
              <w:noProof/>
              <w:webHidden/>
            </w:rPr>
            <w:instrText xml:space="preserve"> PAGEREF _Toc441239479 \h </w:instrText>
          </w:r>
          <w:r w:rsidR="000A1313">
            <w:rPr>
              <w:noProof/>
              <w:webHidden/>
            </w:rPr>
            <w:fldChar w:fldCharType="separate"/>
          </w:r>
          <w:ins w:id="1383" w:author="Thierry sonkeng" w:date="2016-09-07T13:20:00Z">
            <w:r w:rsidR="000F514A">
              <w:rPr>
                <w:b/>
                <w:bCs/>
                <w:noProof/>
                <w:webHidden/>
              </w:rPr>
              <w:t>Erreur ! Signet non défini.</w:t>
            </w:r>
          </w:ins>
          <w:del w:id="1384" w:author="Thierry sonkeng" w:date="2016-09-07T13:20:00Z">
            <w:r w:rsidR="00CC139F" w:rsidDel="000F514A">
              <w:rPr>
                <w:noProof/>
                <w:webHidden/>
              </w:rPr>
              <w:delText>229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"_Toc441239480" </w:instrText>
          </w:r>
          <w:r>
            <w:fldChar w:fldCharType="separate"/>
          </w:r>
          <w:r w:rsidR="00CC139F" w:rsidRPr="007A053F">
            <w:rPr>
              <w:rStyle w:val="Lienhypertexte"/>
              <w:noProof/>
            </w:rPr>
            <w:t>11.6.3</w:t>
          </w:r>
          <w:r w:rsidR="00CC139F">
            <w:rPr>
              <w:rFonts w:eastAsiaTheme="minorEastAsia"/>
              <w:noProof/>
              <w:lang w:eastAsia="fr-FR"/>
            </w:rPr>
            <w:tab/>
          </w:r>
          <w:r w:rsidR="00CC139F" w:rsidRPr="007A053F">
            <w:rPr>
              <w:rStyle w:val="Lienhypertexte"/>
              <w:noProof/>
            </w:rPr>
            <w:t>Techniques de productivité</w:t>
          </w:r>
          <w:r w:rsidR="00CC139F">
            <w:rPr>
              <w:noProof/>
              <w:webHidden/>
            </w:rPr>
            <w:tab/>
          </w:r>
          <w:r w:rsidR="000A1313">
            <w:rPr>
              <w:noProof/>
              <w:webHidden/>
            </w:rPr>
            <w:fldChar w:fldCharType="begin"/>
          </w:r>
          <w:r w:rsidR="00CC139F">
            <w:rPr>
              <w:noProof/>
              <w:webHidden/>
            </w:rPr>
            <w:instrText xml:space="preserve"> PAGEREF _Toc441239480 \h </w:instrText>
          </w:r>
          <w:r w:rsidR="000A1313">
            <w:rPr>
              <w:noProof/>
              <w:webHidden/>
            </w:rPr>
            <w:fldChar w:fldCharType="separate"/>
          </w:r>
          <w:ins w:id="1385" w:author="Thierry sonkeng" w:date="2016-09-07T13:20:00Z">
            <w:r w:rsidR="000F514A">
              <w:rPr>
                <w:b/>
                <w:bCs/>
                <w:noProof/>
                <w:webHidden/>
              </w:rPr>
              <w:t>Erreur ! Signet non défini.</w:t>
            </w:r>
          </w:ins>
          <w:del w:id="1386" w:author="Thierry sonkeng" w:date="2016-09-07T13:20:00Z">
            <w:r w:rsidR="00CC139F" w:rsidDel="000F514A">
              <w:rPr>
                <w:noProof/>
                <w:webHidden/>
              </w:rPr>
              <w:delText>231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"_Toc441239481" </w:instrText>
          </w:r>
          <w:r>
            <w:fldChar w:fldCharType="separate"/>
          </w:r>
          <w:r w:rsidR="00CC139F" w:rsidRPr="007A053F">
            <w:rPr>
              <w:rStyle w:val="Lienhypertexte"/>
              <w:noProof/>
              <w:lang w:val="nl-NL"/>
            </w:rPr>
            <w:t>11.6.4</w:t>
          </w:r>
          <w:r w:rsidR="00CC139F">
            <w:rPr>
              <w:rFonts w:eastAsiaTheme="minorEastAsia"/>
              <w:noProof/>
              <w:lang w:eastAsia="fr-FR"/>
            </w:rPr>
            <w:tab/>
          </w:r>
          <w:r w:rsidR="00CC139F" w:rsidRPr="007A053F">
            <w:rPr>
              <w:rStyle w:val="Lienhypertexte"/>
              <w:noProof/>
              <w:lang w:val="nl-NL"/>
            </w:rPr>
            <w:t>Techniques de couverture et de sélection de tâches</w:t>
          </w:r>
          <w:r w:rsidR="00CC139F">
            <w:rPr>
              <w:noProof/>
              <w:webHidden/>
            </w:rPr>
            <w:tab/>
          </w:r>
          <w:r w:rsidR="000A1313">
            <w:rPr>
              <w:noProof/>
              <w:webHidden/>
            </w:rPr>
            <w:fldChar w:fldCharType="begin"/>
          </w:r>
          <w:r w:rsidR="00CC139F">
            <w:rPr>
              <w:noProof/>
              <w:webHidden/>
            </w:rPr>
            <w:instrText xml:space="preserve"> PAGEREF _Toc441239481 \h </w:instrText>
          </w:r>
          <w:r w:rsidR="000A1313">
            <w:rPr>
              <w:noProof/>
              <w:webHidden/>
            </w:rPr>
            <w:fldChar w:fldCharType="separate"/>
          </w:r>
          <w:ins w:id="1387" w:author="Thierry sonkeng" w:date="2016-09-07T13:20:00Z">
            <w:r w:rsidR="000F514A">
              <w:rPr>
                <w:b/>
                <w:bCs/>
                <w:noProof/>
                <w:webHidden/>
              </w:rPr>
              <w:t>Erreur ! Signet non défini.</w:t>
            </w:r>
          </w:ins>
          <w:del w:id="1388" w:author="Thierry sonkeng" w:date="2016-09-07T13:20:00Z">
            <w:r w:rsidR="00CC139F" w:rsidDel="000F514A">
              <w:rPr>
                <w:noProof/>
                <w:webHidden/>
              </w:rPr>
              <w:delText>238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"_Toc441239482" </w:instrText>
          </w:r>
          <w:r>
            <w:fldChar w:fldCharType="separate"/>
          </w:r>
          <w:r w:rsidR="00CC139F" w:rsidRPr="007A053F">
            <w:rPr>
              <w:rStyle w:val="Lienhypertexte"/>
              <w:noProof/>
            </w:rPr>
            <w:t>11.6.5</w:t>
          </w:r>
          <w:r w:rsidR="00CC139F">
            <w:rPr>
              <w:rFonts w:eastAsiaTheme="minorEastAsia"/>
              <w:noProof/>
              <w:lang w:eastAsia="fr-FR"/>
            </w:rPr>
            <w:tab/>
          </w:r>
          <w:r w:rsidR="00CC139F" w:rsidRPr="007A053F">
            <w:rPr>
              <w:rStyle w:val="Lienhypertexte"/>
              <w:noProof/>
            </w:rPr>
            <w:t>L’ordonnancement des tâches et la définition des priorités</w:t>
          </w:r>
          <w:r w:rsidR="00CC139F">
            <w:rPr>
              <w:noProof/>
              <w:webHidden/>
            </w:rPr>
            <w:tab/>
          </w:r>
          <w:r w:rsidR="000A1313">
            <w:rPr>
              <w:noProof/>
              <w:webHidden/>
            </w:rPr>
            <w:fldChar w:fldCharType="begin"/>
          </w:r>
          <w:r w:rsidR="00CC139F">
            <w:rPr>
              <w:noProof/>
              <w:webHidden/>
            </w:rPr>
            <w:instrText xml:space="preserve"> PAGEREF _Toc441239482 \h </w:instrText>
          </w:r>
          <w:r w:rsidR="000A1313">
            <w:rPr>
              <w:noProof/>
              <w:webHidden/>
            </w:rPr>
            <w:fldChar w:fldCharType="separate"/>
          </w:r>
          <w:ins w:id="1389" w:author="Thierry sonkeng" w:date="2016-09-07T13:20:00Z">
            <w:r w:rsidR="000F514A">
              <w:rPr>
                <w:b/>
                <w:bCs/>
                <w:noProof/>
                <w:webHidden/>
              </w:rPr>
              <w:t>Erreur ! Signet non défini.</w:t>
            </w:r>
          </w:ins>
          <w:del w:id="1390" w:author="Thierry sonkeng" w:date="2016-09-07T13:20:00Z">
            <w:r w:rsidR="00CC139F" w:rsidDel="000F514A">
              <w:rPr>
                <w:noProof/>
                <w:webHidden/>
              </w:rPr>
              <w:delText>240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"_Toc441239483" </w:instrText>
          </w:r>
          <w:r>
            <w:fldChar w:fldCharType="separate"/>
          </w:r>
          <w:r w:rsidR="00CC139F" w:rsidRPr="007A053F">
            <w:rPr>
              <w:rStyle w:val="Lienhypertexte"/>
              <w:noProof/>
            </w:rPr>
            <w:t>11.6.6</w:t>
          </w:r>
          <w:r w:rsidR="00CC139F">
            <w:rPr>
              <w:rFonts w:eastAsiaTheme="minorEastAsia"/>
              <w:noProof/>
              <w:lang w:eastAsia="fr-FR"/>
            </w:rPr>
            <w:tab/>
          </w:r>
          <w:r w:rsidR="00CC139F" w:rsidRPr="007A053F">
            <w:rPr>
              <w:rStyle w:val="Lienhypertexte"/>
              <w:noProof/>
            </w:rPr>
            <w:t>Techniques relatives aux aspects physiologiques</w:t>
          </w:r>
          <w:r w:rsidR="00CC139F">
            <w:rPr>
              <w:noProof/>
              <w:webHidden/>
            </w:rPr>
            <w:tab/>
          </w:r>
          <w:r w:rsidR="000A1313">
            <w:rPr>
              <w:noProof/>
              <w:webHidden/>
            </w:rPr>
            <w:fldChar w:fldCharType="begin"/>
          </w:r>
          <w:r w:rsidR="00CC139F">
            <w:rPr>
              <w:noProof/>
              <w:webHidden/>
            </w:rPr>
            <w:instrText xml:space="preserve"> PAGEREF _Toc441239483 \h </w:instrText>
          </w:r>
          <w:r w:rsidR="000A1313">
            <w:rPr>
              <w:noProof/>
              <w:webHidden/>
            </w:rPr>
            <w:fldChar w:fldCharType="separate"/>
          </w:r>
          <w:ins w:id="1391" w:author="Thierry sonkeng" w:date="2016-09-07T13:20:00Z">
            <w:r w:rsidR="000F514A">
              <w:rPr>
                <w:b/>
                <w:bCs/>
                <w:noProof/>
                <w:webHidden/>
              </w:rPr>
              <w:t>Erreur ! Signet non défini.</w:t>
            </w:r>
          </w:ins>
          <w:del w:id="1392" w:author="Thierry sonkeng" w:date="2016-09-07T13:20:00Z">
            <w:r w:rsidR="00CC139F" w:rsidDel="000F514A">
              <w:rPr>
                <w:noProof/>
                <w:webHidden/>
              </w:rPr>
              <w:delText>247</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w:instrText>
          </w:r>
          <w:r>
            <w:instrText xml:space="preserve">PERLINK \l "_Toc441239484" </w:instrText>
          </w:r>
          <w:r>
            <w:fldChar w:fldCharType="separate"/>
          </w:r>
          <w:r w:rsidR="00CC139F" w:rsidRPr="007A053F">
            <w:rPr>
              <w:rStyle w:val="Lienhypertexte"/>
              <w:noProof/>
            </w:rPr>
            <w:t>12</w:t>
          </w:r>
          <w:r w:rsidR="00CC139F">
            <w:rPr>
              <w:rFonts w:eastAsiaTheme="minorEastAsia"/>
              <w:noProof/>
              <w:lang w:eastAsia="fr-FR"/>
            </w:rPr>
            <w:tab/>
          </w:r>
          <w:r w:rsidR="00CC139F" w:rsidRPr="007A053F">
            <w:rPr>
              <w:rStyle w:val="Lienhypertexte"/>
              <w:noProof/>
            </w:rPr>
            <w:t>La communication</w:t>
          </w:r>
          <w:r w:rsidR="00CC139F">
            <w:rPr>
              <w:noProof/>
              <w:webHidden/>
            </w:rPr>
            <w:tab/>
          </w:r>
          <w:r w:rsidR="000A1313">
            <w:rPr>
              <w:noProof/>
              <w:webHidden/>
            </w:rPr>
            <w:fldChar w:fldCharType="begin"/>
          </w:r>
          <w:r w:rsidR="00CC139F">
            <w:rPr>
              <w:noProof/>
              <w:webHidden/>
            </w:rPr>
            <w:instrText xml:space="preserve"> PAGEREF _Toc441239484 \h </w:instrText>
          </w:r>
          <w:r w:rsidR="000A1313">
            <w:rPr>
              <w:noProof/>
              <w:webHidden/>
            </w:rPr>
            <w:fldChar w:fldCharType="separate"/>
          </w:r>
          <w:ins w:id="1393" w:author="Thierry sonkeng" w:date="2016-09-07T13:20:00Z">
            <w:r w:rsidR="000F514A">
              <w:rPr>
                <w:b/>
                <w:bCs/>
                <w:noProof/>
                <w:webHidden/>
              </w:rPr>
              <w:t>Erreur ! Signet non défini.</w:t>
            </w:r>
          </w:ins>
          <w:del w:id="1394"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"_Toc441239485" </w:instrText>
          </w:r>
          <w:r>
            <w:fldChar w:fldCharType="separate"/>
          </w:r>
          <w:r w:rsidR="00CC139F" w:rsidRPr="007A053F">
            <w:rPr>
              <w:rStyle w:val="Lienhypertexte"/>
              <w:noProof/>
            </w:rPr>
            <w:t>12.1</w:t>
          </w:r>
          <w:r w:rsidR="00CC139F">
            <w:rPr>
              <w:rFonts w:eastAsiaTheme="minorEastAsia"/>
              <w:noProof/>
              <w:lang w:eastAsia="fr-FR"/>
            </w:rPr>
            <w:tab/>
          </w:r>
          <w:r w:rsidR="00CC139F" w:rsidRPr="007A053F">
            <w:rPr>
              <w:rStyle w:val="Lienhypertexte"/>
              <w:noProof/>
            </w:rPr>
            <w:t>Introduction</w:t>
          </w:r>
          <w:r w:rsidR="00CC139F">
            <w:rPr>
              <w:noProof/>
              <w:webHidden/>
            </w:rPr>
            <w:tab/>
          </w:r>
          <w:r w:rsidR="000A1313">
            <w:rPr>
              <w:noProof/>
              <w:webHidden/>
            </w:rPr>
            <w:fldChar w:fldCharType="begin"/>
          </w:r>
          <w:r w:rsidR="00CC139F">
            <w:rPr>
              <w:noProof/>
              <w:webHidden/>
            </w:rPr>
            <w:instrText xml:space="preserve"> PAGEREF _Toc441239485 \h </w:instrText>
          </w:r>
          <w:r w:rsidR="000A1313">
            <w:rPr>
              <w:noProof/>
              <w:webHidden/>
            </w:rPr>
            <w:fldChar w:fldCharType="separate"/>
          </w:r>
          <w:ins w:id="1395" w:author="Thierry sonkeng" w:date="2016-09-07T13:20:00Z">
            <w:r w:rsidR="000F514A">
              <w:rPr>
                <w:b/>
                <w:bCs/>
                <w:noProof/>
                <w:webHidden/>
              </w:rPr>
              <w:t>Erreur ! Signet non défini.</w:t>
            </w:r>
          </w:ins>
          <w:del w:id="1396"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"_Toc441239486" </w:instrText>
          </w:r>
          <w:r>
            <w:fldChar w:fldCharType="separate"/>
          </w:r>
          <w:r w:rsidR="00CC139F" w:rsidRPr="007A053F">
            <w:rPr>
              <w:rStyle w:val="Lienhypertexte"/>
              <w:noProof/>
            </w:rPr>
            <w:t>12.1.1</w:t>
          </w:r>
          <w:r w:rsidR="00CC139F">
            <w:rPr>
              <w:rFonts w:eastAsiaTheme="minorEastAsia"/>
              <w:noProof/>
              <w:lang w:eastAsia="fr-FR"/>
            </w:rPr>
            <w:tab/>
          </w:r>
          <w:r w:rsidR="00CC139F" w:rsidRPr="007A053F">
            <w:rPr>
              <w:rStyle w:val="Lienhypertexte"/>
              <w:noProof/>
            </w:rPr>
            <w:t>Exemples de succès et de déboires dus à la communication</w:t>
          </w:r>
          <w:r w:rsidR="00CC139F">
            <w:rPr>
              <w:noProof/>
              <w:webHidden/>
            </w:rPr>
            <w:tab/>
          </w:r>
          <w:r w:rsidR="000A1313">
            <w:rPr>
              <w:noProof/>
              <w:webHidden/>
            </w:rPr>
            <w:fldChar w:fldCharType="begin"/>
          </w:r>
          <w:r w:rsidR="00CC139F">
            <w:rPr>
              <w:noProof/>
              <w:webHidden/>
            </w:rPr>
            <w:instrText xml:space="preserve"> PAGEREF _Toc441239486 \h </w:instrText>
          </w:r>
          <w:r w:rsidR="000A1313">
            <w:rPr>
              <w:noProof/>
              <w:webHidden/>
            </w:rPr>
            <w:fldChar w:fldCharType="separate"/>
          </w:r>
          <w:ins w:id="1397" w:author="Thierry sonkeng" w:date="2016-09-07T13:20:00Z">
            <w:r w:rsidR="000F514A">
              <w:rPr>
                <w:b/>
                <w:bCs/>
                <w:noProof/>
                <w:webHidden/>
              </w:rPr>
              <w:t>Erreur ! Signet non défini.</w:t>
            </w:r>
          </w:ins>
          <w:del w:id="1398"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"_Toc441239487" </w:instrText>
          </w:r>
          <w:r>
            <w:fldChar w:fldCharType="separate"/>
          </w:r>
          <w:r w:rsidR="00CC139F" w:rsidRPr="007A053F">
            <w:rPr>
              <w:rStyle w:val="Lienhypertexte"/>
              <w:noProof/>
            </w:rPr>
            <w:t>12.1.2</w:t>
          </w:r>
          <w:r w:rsidR="00CC139F">
            <w:rPr>
              <w:rFonts w:eastAsiaTheme="minorEastAsia"/>
              <w:noProof/>
              <w:lang w:eastAsia="fr-FR"/>
            </w:rPr>
            <w:tab/>
          </w:r>
          <w:r w:rsidR="00CC139F" w:rsidRPr="007A053F">
            <w:rPr>
              <w:rStyle w:val="Lienhypertexte"/>
              <w:noProof/>
            </w:rPr>
            <w:t>De l’importance et de l’omniprésence de la communication</w:t>
          </w:r>
          <w:r w:rsidR="00CC139F">
            <w:rPr>
              <w:noProof/>
              <w:webHidden/>
            </w:rPr>
            <w:tab/>
          </w:r>
          <w:r w:rsidR="000A1313">
            <w:rPr>
              <w:noProof/>
              <w:webHidden/>
            </w:rPr>
            <w:fldChar w:fldCharType="begin"/>
          </w:r>
          <w:r w:rsidR="00CC139F">
            <w:rPr>
              <w:noProof/>
              <w:webHidden/>
            </w:rPr>
            <w:instrText xml:space="preserve"> PAGEREF _Toc441239487 \h </w:instrText>
          </w:r>
          <w:r w:rsidR="000A1313">
            <w:rPr>
              <w:noProof/>
              <w:webHidden/>
            </w:rPr>
            <w:fldChar w:fldCharType="separate"/>
          </w:r>
          <w:ins w:id="1399" w:author="Thierry sonkeng" w:date="2016-09-07T13:20:00Z">
            <w:r w:rsidR="000F514A">
              <w:rPr>
                <w:b/>
                <w:bCs/>
                <w:noProof/>
                <w:webHidden/>
              </w:rPr>
              <w:t>Erreur ! Signet non défini.</w:t>
            </w:r>
          </w:ins>
          <w:del w:id="1400"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"_Toc441239488" </w:instrText>
          </w:r>
          <w:r>
            <w:fldChar w:fldCharType="separate"/>
          </w:r>
          <w:r w:rsidR="00CC139F" w:rsidRPr="007A053F">
            <w:rPr>
              <w:rStyle w:val="Lienhypertexte"/>
              <w:noProof/>
            </w:rPr>
            <w:t>12.2</w:t>
          </w:r>
          <w:r w:rsidR="00CC139F">
            <w:rPr>
              <w:rFonts w:eastAsiaTheme="minorEastAsia"/>
              <w:noProof/>
              <w:lang w:eastAsia="fr-FR"/>
            </w:rPr>
            <w:tab/>
          </w:r>
          <w:r w:rsidR="00CC139F" w:rsidRPr="007A053F">
            <w:rPr>
              <w:rStyle w:val="Lienhypertexte"/>
              <w:noProof/>
            </w:rPr>
            <w:t>Objectifs et plan du chapitre</w:t>
          </w:r>
          <w:r w:rsidR="00CC139F">
            <w:rPr>
              <w:noProof/>
              <w:webHidden/>
            </w:rPr>
            <w:tab/>
          </w:r>
          <w:r w:rsidR="000A1313">
            <w:rPr>
              <w:noProof/>
              <w:webHidden/>
            </w:rPr>
            <w:fldChar w:fldCharType="begin"/>
          </w:r>
          <w:r w:rsidR="00CC139F">
            <w:rPr>
              <w:noProof/>
              <w:webHidden/>
            </w:rPr>
            <w:instrText xml:space="preserve"> PAGEREF _Toc441239488 \h </w:instrText>
          </w:r>
          <w:r w:rsidR="000A1313">
            <w:rPr>
              <w:noProof/>
              <w:webHidden/>
            </w:rPr>
            <w:fldChar w:fldCharType="separate"/>
          </w:r>
          <w:ins w:id="1401" w:author="Thierry sonkeng" w:date="2016-09-07T13:20:00Z">
            <w:r w:rsidR="000F514A">
              <w:rPr>
                <w:b/>
                <w:bCs/>
                <w:noProof/>
                <w:webHidden/>
              </w:rPr>
              <w:t>Erreur ! Signet non défini.</w:t>
            </w:r>
          </w:ins>
          <w:del w:id="1402"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"_Toc441239489" </w:instrText>
          </w:r>
          <w:r>
            <w:fldChar w:fldCharType="separate"/>
          </w:r>
          <w:r w:rsidR="00CC139F" w:rsidRPr="007A053F">
            <w:rPr>
              <w:rStyle w:val="Lienhypertexte"/>
              <w:noProof/>
            </w:rPr>
            <w:t>12.3</w:t>
          </w:r>
          <w:r w:rsidR="00CC139F">
            <w:rPr>
              <w:rFonts w:eastAsiaTheme="minorEastAsia"/>
              <w:noProof/>
              <w:lang w:eastAsia="fr-FR"/>
            </w:rPr>
            <w:tab/>
          </w:r>
          <w:r w:rsidR="00CC139F" w:rsidRPr="007A053F">
            <w:rPr>
              <w:rStyle w:val="Lienhypertexte"/>
              <w:noProof/>
            </w:rPr>
            <w:t>Définitions et concepts de base</w:t>
          </w:r>
          <w:r w:rsidR="00CC139F">
            <w:rPr>
              <w:noProof/>
              <w:webHidden/>
            </w:rPr>
            <w:tab/>
          </w:r>
          <w:r w:rsidR="000A1313">
            <w:rPr>
              <w:noProof/>
              <w:webHidden/>
            </w:rPr>
            <w:fldChar w:fldCharType="begin"/>
          </w:r>
          <w:r w:rsidR="00CC139F">
            <w:rPr>
              <w:noProof/>
              <w:webHidden/>
            </w:rPr>
            <w:instrText xml:space="preserve"> PAGEREF _Toc441239489 \h </w:instrText>
          </w:r>
          <w:r w:rsidR="000A1313">
            <w:rPr>
              <w:noProof/>
              <w:webHidden/>
            </w:rPr>
            <w:fldChar w:fldCharType="separate"/>
          </w:r>
          <w:ins w:id="1403" w:author="Thierry sonkeng" w:date="2016-09-07T13:20:00Z">
            <w:r w:rsidR="000F514A">
              <w:rPr>
                <w:b/>
                <w:bCs/>
                <w:noProof/>
                <w:webHidden/>
              </w:rPr>
              <w:t>Erreur ! Signet non défini.</w:t>
            </w:r>
          </w:ins>
          <w:del w:id="1404" w:author="Thierry sonkeng" w:date="2016-09-07T13:20:00Z">
            <w:r w:rsidR="00CC139F" w:rsidDel="000F514A">
              <w:rPr>
                <w:noProof/>
                <w:webHidden/>
              </w:rPr>
              <w:delText>249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"_Toc441239490" </w:instrText>
          </w:r>
          <w:r>
            <w:fldChar w:fldCharType="separate"/>
          </w:r>
          <w:r w:rsidR="00CC139F" w:rsidRPr="007A053F">
            <w:rPr>
              <w:rStyle w:val="Lienhypertexte"/>
              <w:noProof/>
            </w:rPr>
            <w:t>12.4</w:t>
          </w:r>
          <w:r w:rsidR="00CC139F">
            <w:rPr>
              <w:rFonts w:eastAsiaTheme="minorEastAsia"/>
              <w:noProof/>
              <w:lang w:eastAsia="fr-FR"/>
            </w:rPr>
            <w:tab/>
          </w:r>
          <w:r w:rsidR="00CC139F" w:rsidRPr="007A053F">
            <w:rPr>
              <w:rStyle w:val="Lienhypertexte"/>
              <w:noProof/>
            </w:rPr>
            <w:t>Problèmes généraux de la communication</w:t>
          </w:r>
          <w:r w:rsidR="00CC139F">
            <w:rPr>
              <w:noProof/>
              <w:webHidden/>
            </w:rPr>
            <w:tab/>
          </w:r>
          <w:r w:rsidR="000A1313">
            <w:rPr>
              <w:noProof/>
              <w:webHidden/>
            </w:rPr>
            <w:fldChar w:fldCharType="begin"/>
          </w:r>
          <w:r w:rsidR="00CC139F">
            <w:rPr>
              <w:noProof/>
              <w:webHidden/>
            </w:rPr>
            <w:instrText xml:space="preserve"> PAGEREF _Toc441239490 \h </w:instrText>
          </w:r>
          <w:r w:rsidR="000A1313">
            <w:rPr>
              <w:noProof/>
              <w:webHidden/>
            </w:rPr>
            <w:fldChar w:fldCharType="separate"/>
          </w:r>
          <w:ins w:id="1405" w:author="Thierry sonkeng" w:date="2016-09-07T13:20:00Z">
            <w:r w:rsidR="000F514A">
              <w:rPr>
                <w:b/>
                <w:bCs/>
                <w:noProof/>
                <w:webHidden/>
              </w:rPr>
              <w:t>Erreur ! Signet non défini.</w:t>
            </w:r>
          </w:ins>
          <w:del w:id="1406" w:author="Thierry sonkeng" w:date="2016-09-07T13:20:00Z">
            <w:r w:rsidR="00CC139F" w:rsidDel="000F514A">
              <w:rPr>
                <w:noProof/>
                <w:webHidden/>
              </w:rPr>
              <w:delText>250</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"_Toc441239491" </w:instrText>
          </w:r>
          <w:r>
            <w:fldChar w:fldCharType="separate"/>
          </w:r>
          <w:r w:rsidR="00CC139F" w:rsidRPr="007A053F">
            <w:rPr>
              <w:rStyle w:val="Lienhypertexte"/>
              <w:noProof/>
            </w:rPr>
            <w:t>12.5</w:t>
          </w:r>
          <w:r w:rsidR="00CC139F">
            <w:rPr>
              <w:rFonts w:eastAsiaTheme="minorEastAsia"/>
              <w:noProof/>
              <w:lang w:eastAsia="fr-FR"/>
            </w:rPr>
            <w:tab/>
          </w:r>
          <w:r w:rsidR="00CC139F" w:rsidRPr="007A053F">
            <w:rPr>
              <w:rStyle w:val="Lienhypertexte"/>
              <w:noProof/>
            </w:rPr>
            <w:t>Les objectifs de la communication</w:t>
          </w:r>
          <w:r w:rsidR="00CC139F">
            <w:rPr>
              <w:noProof/>
              <w:webHidden/>
            </w:rPr>
            <w:tab/>
          </w:r>
          <w:r w:rsidR="000A1313">
            <w:rPr>
              <w:noProof/>
              <w:webHidden/>
            </w:rPr>
            <w:fldChar w:fldCharType="begin"/>
          </w:r>
          <w:r w:rsidR="00CC139F">
            <w:rPr>
              <w:noProof/>
              <w:webHidden/>
            </w:rPr>
            <w:instrText xml:space="preserve"> PAGEREF _Toc441239491 \h </w:instrText>
          </w:r>
          <w:r w:rsidR="000A1313">
            <w:rPr>
              <w:noProof/>
              <w:webHidden/>
            </w:rPr>
            <w:fldChar w:fldCharType="separate"/>
          </w:r>
          <w:ins w:id="1407" w:author="Thierry sonkeng" w:date="2016-09-07T13:20:00Z">
            <w:r w:rsidR="000F514A">
              <w:rPr>
                <w:b/>
                <w:bCs/>
                <w:noProof/>
                <w:webHidden/>
              </w:rPr>
              <w:t>Erreur ! Signet non défini.</w:t>
            </w:r>
          </w:ins>
          <w:del w:id="1408" w:author="Thierry sonkeng" w:date="2016-09-07T13:20:00Z">
            <w:r w:rsidR="00CC139F" w:rsidDel="000F514A">
              <w:rPr>
                <w:noProof/>
                <w:webHidden/>
              </w:rPr>
              <w:delText>252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"_Toc441239492" </w:instrText>
          </w:r>
          <w:r>
            <w:fldChar w:fldCharType="separate"/>
          </w:r>
          <w:r w:rsidR="00CC139F" w:rsidRPr="007A053F">
            <w:rPr>
              <w:rStyle w:val="Lienhypertexte"/>
              <w:noProof/>
            </w:rPr>
            <w:t>12.5.1</w:t>
          </w:r>
          <w:r w:rsidR="00CC139F">
            <w:rPr>
              <w:rFonts w:eastAsiaTheme="minorEastAsia"/>
              <w:noProof/>
              <w:lang w:eastAsia="fr-FR"/>
            </w:rPr>
            <w:tab/>
          </w:r>
          <w:r w:rsidR="00CC139F" w:rsidRPr="007A053F">
            <w:rPr>
              <w:rStyle w:val="Lienhypertexte"/>
              <w:noProof/>
            </w:rPr>
            <w:t>Objectif général</w:t>
          </w:r>
          <w:r w:rsidR="00CC139F">
            <w:rPr>
              <w:noProof/>
              <w:webHidden/>
            </w:rPr>
            <w:tab/>
          </w:r>
          <w:r w:rsidR="000A1313">
            <w:rPr>
              <w:noProof/>
              <w:webHidden/>
            </w:rPr>
            <w:fldChar w:fldCharType="begin"/>
          </w:r>
          <w:r w:rsidR="00CC139F">
            <w:rPr>
              <w:noProof/>
              <w:webHidden/>
            </w:rPr>
            <w:instrText xml:space="preserve"> PAGEREF _Toc441239492 \h </w:instrText>
          </w:r>
          <w:r w:rsidR="000A1313">
            <w:rPr>
              <w:noProof/>
              <w:webHidden/>
            </w:rPr>
            <w:fldChar w:fldCharType="separate"/>
          </w:r>
          <w:ins w:id="1409" w:author="Thierry sonkeng" w:date="2016-09-07T13:20:00Z">
            <w:r w:rsidR="000F514A">
              <w:rPr>
                <w:b/>
                <w:bCs/>
                <w:noProof/>
                <w:webHidden/>
              </w:rPr>
              <w:t>Erreur ! Signet non défini.</w:t>
            </w:r>
          </w:ins>
          <w:del w:id="1410" w:author="Thierry sonkeng" w:date="2016-09-07T13:20:00Z">
            <w:r w:rsidR="00CC139F" w:rsidDel="000F514A">
              <w:rPr>
                <w:noProof/>
                <w:webHidden/>
              </w:rPr>
              <w:delText>252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"_Toc441239493" </w:instrText>
          </w:r>
          <w:r>
            <w:fldChar w:fldCharType="separate"/>
          </w:r>
          <w:r w:rsidR="00CC139F" w:rsidRPr="007A053F">
            <w:rPr>
              <w:rStyle w:val="Lienhypertexte"/>
              <w:noProof/>
            </w:rPr>
            <w:t>12.5.2</w:t>
          </w:r>
          <w:r w:rsidR="00CC139F">
            <w:rPr>
              <w:rFonts w:eastAsiaTheme="minorEastAsia"/>
              <w:noProof/>
              <w:lang w:eastAsia="fr-FR"/>
            </w:rPr>
            <w:tab/>
          </w:r>
          <w:r w:rsidR="00CC139F" w:rsidRPr="007A053F">
            <w:rPr>
              <w:rStyle w:val="Lienhypertexte"/>
              <w:noProof/>
            </w:rPr>
            <w:t>Exemples de fonction d’impact</w:t>
          </w:r>
          <w:r w:rsidR="00CC139F">
            <w:rPr>
              <w:noProof/>
              <w:webHidden/>
            </w:rPr>
            <w:tab/>
          </w:r>
          <w:r w:rsidR="000A1313">
            <w:rPr>
              <w:noProof/>
              <w:webHidden/>
            </w:rPr>
            <w:fldChar w:fldCharType="begin"/>
          </w:r>
          <w:r w:rsidR="00CC139F">
            <w:rPr>
              <w:noProof/>
              <w:webHidden/>
            </w:rPr>
            <w:instrText xml:space="preserve"> PAGEREF _Toc441239493 \h </w:instrText>
          </w:r>
          <w:r w:rsidR="000A1313">
            <w:rPr>
              <w:noProof/>
              <w:webHidden/>
            </w:rPr>
            <w:fldChar w:fldCharType="separate"/>
          </w:r>
          <w:ins w:id="1411" w:author="Thierry sonkeng" w:date="2016-09-07T13:20:00Z">
            <w:r w:rsidR="000F514A">
              <w:rPr>
                <w:b/>
                <w:bCs/>
                <w:noProof/>
                <w:webHidden/>
              </w:rPr>
              <w:t>Erreur ! Signet non défini.</w:t>
            </w:r>
          </w:ins>
          <w:del w:id="1412" w:author="Thierry sonkeng" w:date="2016-09-07T13:20:00Z">
            <w:r w:rsidR="00CC139F" w:rsidDel="000F514A">
              <w:rPr>
                <w:noProof/>
                <w:webHidden/>
              </w:rPr>
              <w:delText>252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"_Toc441239494" </w:instrText>
          </w:r>
          <w:r>
            <w:fldChar w:fldCharType="separate"/>
          </w:r>
          <w:r w:rsidR="00CC139F" w:rsidRPr="007A053F">
            <w:rPr>
              <w:rStyle w:val="Lienhypertexte"/>
              <w:noProof/>
            </w:rPr>
            <w:t>12.5.3</w:t>
          </w:r>
          <w:r w:rsidR="00CC139F">
            <w:rPr>
              <w:rFonts w:eastAsiaTheme="minorEastAsia"/>
              <w:noProof/>
              <w:lang w:eastAsia="fr-FR"/>
            </w:rPr>
            <w:tab/>
          </w:r>
          <w:r w:rsidR="00CC139F" w:rsidRPr="007A053F">
            <w:rPr>
              <w:rStyle w:val="Lienhypertexte"/>
              <w:noProof/>
            </w:rPr>
            <w:t>Exemples de contraintes</w:t>
          </w:r>
          <w:r w:rsidR="00CC139F">
            <w:rPr>
              <w:noProof/>
              <w:webHidden/>
            </w:rPr>
            <w:tab/>
          </w:r>
          <w:r w:rsidR="000A1313">
            <w:rPr>
              <w:noProof/>
              <w:webHidden/>
            </w:rPr>
            <w:fldChar w:fldCharType="begin"/>
          </w:r>
          <w:r w:rsidR="00CC139F">
            <w:rPr>
              <w:noProof/>
              <w:webHidden/>
            </w:rPr>
            <w:instrText xml:space="preserve"> PAGEREF _Toc441239494 \h </w:instrText>
          </w:r>
          <w:r w:rsidR="000A1313">
            <w:rPr>
              <w:noProof/>
              <w:webHidden/>
            </w:rPr>
            <w:fldChar w:fldCharType="separate"/>
          </w:r>
          <w:ins w:id="1413" w:author="Thierry sonkeng" w:date="2016-09-07T13:20:00Z">
            <w:r w:rsidR="000F514A">
              <w:rPr>
                <w:b/>
                <w:bCs/>
                <w:noProof/>
                <w:webHidden/>
              </w:rPr>
              <w:t>Erreur ! Signet non défini.</w:t>
            </w:r>
          </w:ins>
          <w:del w:id="1414" w:author="Thierry sonkeng" w:date="2016-09-07T13:20:00Z">
            <w:r w:rsidR="00CC139F" w:rsidDel="000F514A">
              <w:rPr>
                <w:noProof/>
                <w:webHidden/>
              </w:rPr>
              <w:delText>253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"_Toc441239495" </w:instrText>
          </w:r>
          <w:r>
            <w:fldChar w:fldCharType="separate"/>
          </w:r>
          <w:r w:rsidR="00CC139F" w:rsidRPr="007A053F">
            <w:rPr>
              <w:rStyle w:val="Lienhypertexte"/>
              <w:noProof/>
            </w:rPr>
            <w:t>12.6</w:t>
          </w:r>
          <w:r w:rsidR="00CC139F">
            <w:rPr>
              <w:rFonts w:eastAsiaTheme="minorEastAsia"/>
              <w:noProof/>
              <w:lang w:eastAsia="fr-FR"/>
            </w:rPr>
            <w:tab/>
          </w:r>
          <w:r w:rsidR="00CC139F" w:rsidRPr="007A053F">
            <w:rPr>
              <w:rStyle w:val="Lienhypertexte"/>
              <w:noProof/>
            </w:rPr>
            <w:t>Principes pour une communication efficace, et bases stratégiques</w:t>
          </w:r>
          <w:r w:rsidR="00CC139F">
            <w:rPr>
              <w:noProof/>
              <w:webHidden/>
            </w:rPr>
            <w:tab/>
          </w:r>
          <w:r w:rsidR="000A1313">
            <w:rPr>
              <w:noProof/>
              <w:webHidden/>
            </w:rPr>
            <w:fldChar w:fldCharType="begin"/>
          </w:r>
          <w:r w:rsidR="00CC139F">
            <w:rPr>
              <w:noProof/>
              <w:webHidden/>
            </w:rPr>
            <w:instrText xml:space="preserve"> PAGEREF _Toc441239495 \h </w:instrText>
          </w:r>
          <w:r w:rsidR="000A1313">
            <w:rPr>
              <w:noProof/>
              <w:webHidden/>
            </w:rPr>
            <w:fldChar w:fldCharType="separate"/>
          </w:r>
          <w:ins w:id="1415" w:author="Thierry sonkeng" w:date="2016-09-07T13:20:00Z">
            <w:r w:rsidR="000F514A">
              <w:rPr>
                <w:b/>
                <w:bCs/>
                <w:noProof/>
                <w:webHidden/>
              </w:rPr>
              <w:t>Erreur ! Signet non défini.</w:t>
            </w:r>
          </w:ins>
          <w:del w:id="1416" w:author="Thierry sonkeng" w:date="2016-09-07T13:20:00Z">
            <w:r w:rsidR="00CC139F" w:rsidDel="000F514A">
              <w:rPr>
                <w:noProof/>
                <w:webHidden/>
              </w:rPr>
              <w:delText>253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"_Toc441239496" </w:instrText>
          </w:r>
          <w:r>
            <w:fldChar w:fldCharType="separate"/>
          </w:r>
          <w:r w:rsidR="00CC139F" w:rsidRPr="007A053F">
            <w:rPr>
              <w:rStyle w:val="Lienhypertexte"/>
              <w:noProof/>
            </w:rPr>
            <w:t>12.6.1</w:t>
          </w:r>
          <w:r w:rsidR="00CC139F">
            <w:rPr>
              <w:rFonts w:eastAsiaTheme="minorEastAsia"/>
              <w:noProof/>
              <w:lang w:eastAsia="fr-FR"/>
            </w:rPr>
            <w:tab/>
          </w:r>
          <w:r w:rsidR="00CC139F" w:rsidRPr="007A053F">
            <w:rPr>
              <w:rStyle w:val="Lienhypertexte"/>
              <w:noProof/>
            </w:rPr>
            <w:t>Perception simplifiée de la grande image d’une action de communication</w:t>
          </w:r>
          <w:r w:rsidR="00CC139F">
            <w:rPr>
              <w:noProof/>
              <w:webHidden/>
            </w:rPr>
            <w:tab/>
          </w:r>
          <w:r w:rsidR="000A1313">
            <w:rPr>
              <w:noProof/>
              <w:webHidden/>
            </w:rPr>
            <w:fldChar w:fldCharType="begin"/>
          </w:r>
          <w:r w:rsidR="00CC139F">
            <w:rPr>
              <w:noProof/>
              <w:webHidden/>
            </w:rPr>
            <w:instrText xml:space="preserve"> PAGEREF _Toc441239496 \h </w:instrText>
          </w:r>
          <w:r w:rsidR="000A1313">
            <w:rPr>
              <w:noProof/>
              <w:webHidden/>
            </w:rPr>
            <w:fldChar w:fldCharType="separate"/>
          </w:r>
          <w:ins w:id="1417" w:author="Thierry sonkeng" w:date="2016-09-07T13:20:00Z">
            <w:r w:rsidR="000F514A">
              <w:rPr>
                <w:b/>
                <w:bCs/>
                <w:noProof/>
                <w:webHidden/>
              </w:rPr>
              <w:t>Erreur ! Signet non défini.</w:t>
            </w:r>
          </w:ins>
          <w:del w:id="1418" w:author="Thierry sonkeng" w:date="2016-09-07T13:20:00Z">
            <w:r w:rsidR="00CC139F" w:rsidDel="000F514A">
              <w:rPr>
                <w:noProof/>
                <w:webHidden/>
              </w:rPr>
              <w:delText>253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"_Toc441239498" </w:instrText>
          </w:r>
          <w:r>
            <w:fldChar w:fldCharType="separate"/>
          </w:r>
          <w:r w:rsidR="00CC139F" w:rsidRPr="007A053F">
            <w:rPr>
              <w:rStyle w:val="Lienhypertexte"/>
              <w:noProof/>
            </w:rPr>
            <w:t>12.6.2</w:t>
          </w:r>
          <w:r w:rsidR="00CC139F">
            <w:rPr>
              <w:rFonts w:eastAsiaTheme="minorEastAsia"/>
              <w:noProof/>
              <w:lang w:eastAsia="fr-FR"/>
            </w:rPr>
            <w:tab/>
          </w:r>
          <w:r w:rsidR="00CC139F" w:rsidRPr="007A053F">
            <w:rPr>
              <w:rStyle w:val="Lienhypertexte"/>
              <w:noProof/>
            </w:rPr>
            <w:t>Règles pour la communication institutionnelle</w:t>
          </w:r>
          <w:r w:rsidR="00CC139F">
            <w:rPr>
              <w:noProof/>
              <w:webHidden/>
            </w:rPr>
            <w:tab/>
          </w:r>
          <w:r w:rsidR="000A1313">
            <w:rPr>
              <w:noProof/>
              <w:webHidden/>
            </w:rPr>
            <w:fldChar w:fldCharType="begin"/>
          </w:r>
          <w:r w:rsidR="00CC139F">
            <w:rPr>
              <w:noProof/>
              <w:webHidden/>
            </w:rPr>
            <w:instrText xml:space="preserve"> PAGEREF _Toc441239498 \h </w:instrText>
          </w:r>
          <w:r w:rsidR="000A1313">
            <w:rPr>
              <w:noProof/>
              <w:webHidden/>
            </w:rPr>
            <w:fldChar w:fldCharType="separate"/>
          </w:r>
          <w:ins w:id="1419" w:author="Thierry sonkeng" w:date="2016-09-07T13:20:00Z">
            <w:r w:rsidR="000F514A">
              <w:rPr>
                <w:b/>
                <w:bCs/>
                <w:noProof/>
                <w:webHidden/>
              </w:rPr>
              <w:t>Erreur ! Signet non défini.</w:t>
            </w:r>
          </w:ins>
          <w:del w:id="1420" w:author="Thierry sonkeng" w:date="2016-09-07T13:20:00Z">
            <w:r w:rsidR="00CC139F" w:rsidDel="000F514A">
              <w:rPr>
                <w:noProof/>
                <w:webHidden/>
              </w:rPr>
              <w:delText>253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w:instrText>
          </w:r>
          <w:r>
            <w:instrText xml:space="preserve">RLINK \l "_Toc441239499" </w:instrText>
          </w:r>
          <w:r>
            <w:fldChar w:fldCharType="separate"/>
          </w:r>
          <w:r w:rsidR="00CC139F" w:rsidRPr="007A053F">
            <w:rPr>
              <w:rStyle w:val="Lienhypertexte"/>
              <w:noProof/>
            </w:rPr>
            <w:t>12.6.3</w:t>
          </w:r>
          <w:r w:rsidR="00CC139F">
            <w:rPr>
              <w:rFonts w:eastAsiaTheme="minorEastAsia"/>
              <w:noProof/>
              <w:lang w:eastAsia="fr-FR"/>
            </w:rPr>
            <w:tab/>
          </w:r>
          <w:r w:rsidR="00CC139F" w:rsidRPr="007A053F">
            <w:rPr>
              <w:rStyle w:val="Lienhypertexte"/>
              <w:noProof/>
            </w:rPr>
            <w:t>Le plan de communication</w:t>
          </w:r>
          <w:r w:rsidR="00CC139F">
            <w:rPr>
              <w:noProof/>
              <w:webHidden/>
            </w:rPr>
            <w:tab/>
          </w:r>
          <w:r w:rsidR="000A1313">
            <w:rPr>
              <w:noProof/>
              <w:webHidden/>
            </w:rPr>
            <w:fldChar w:fldCharType="begin"/>
          </w:r>
          <w:r w:rsidR="00CC139F">
            <w:rPr>
              <w:noProof/>
              <w:webHidden/>
            </w:rPr>
            <w:instrText xml:space="preserve"> PAGEREF _Toc441239499 \h </w:instrText>
          </w:r>
          <w:r w:rsidR="000A1313">
            <w:rPr>
              <w:noProof/>
              <w:webHidden/>
            </w:rPr>
            <w:fldChar w:fldCharType="separate"/>
          </w:r>
          <w:ins w:id="1421" w:author="Thierry sonkeng" w:date="2016-09-07T13:20:00Z">
            <w:r w:rsidR="000F514A">
              <w:rPr>
                <w:b/>
                <w:bCs/>
                <w:noProof/>
                <w:webHidden/>
              </w:rPr>
              <w:t>Erreur ! Signet non défini.</w:t>
            </w:r>
          </w:ins>
          <w:del w:id="1422" w:author="Thierry sonkeng" w:date="2016-09-07T13:20:00Z">
            <w:r w:rsidR="00CC139F" w:rsidDel="000F514A">
              <w:rPr>
                <w:noProof/>
                <w:webHidden/>
              </w:rPr>
              <w:delText>254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"_Toc441239500" </w:instrText>
          </w:r>
          <w:r>
            <w:fldChar w:fldCharType="separate"/>
          </w:r>
          <w:r w:rsidR="00CC139F" w:rsidRPr="007A053F">
            <w:rPr>
              <w:rStyle w:val="Lienhypertexte"/>
              <w:noProof/>
            </w:rPr>
            <w:t>12.7</w:t>
          </w:r>
          <w:r w:rsidR="00CC139F">
            <w:rPr>
              <w:rFonts w:eastAsiaTheme="minorEastAsia"/>
              <w:noProof/>
              <w:lang w:eastAsia="fr-FR"/>
            </w:rPr>
            <w:tab/>
          </w:r>
          <w:r w:rsidR="00CC139F" w:rsidRPr="007A053F">
            <w:rPr>
              <w:rStyle w:val="Lienhypertexte"/>
              <w:noProof/>
            </w:rPr>
            <w:t>Modes de communication et effets de perception</w:t>
          </w:r>
          <w:r w:rsidR="00CC139F">
            <w:rPr>
              <w:noProof/>
              <w:webHidden/>
            </w:rPr>
            <w:tab/>
          </w:r>
          <w:r w:rsidR="000A1313">
            <w:rPr>
              <w:noProof/>
              <w:webHidden/>
            </w:rPr>
            <w:fldChar w:fldCharType="begin"/>
          </w:r>
          <w:r w:rsidR="00CC139F">
            <w:rPr>
              <w:noProof/>
              <w:webHidden/>
            </w:rPr>
            <w:instrText xml:space="preserve"> PAGEREF _Toc441239500 \h </w:instrText>
          </w:r>
          <w:r w:rsidR="000A1313">
            <w:rPr>
              <w:noProof/>
              <w:webHidden/>
            </w:rPr>
            <w:fldChar w:fldCharType="separate"/>
          </w:r>
          <w:ins w:id="1423" w:author="Thierry sonkeng" w:date="2016-09-07T13:20:00Z">
            <w:r w:rsidR="000F514A">
              <w:rPr>
                <w:b/>
                <w:bCs/>
                <w:noProof/>
                <w:webHidden/>
              </w:rPr>
              <w:t>Erreur ! Signet non défini.</w:t>
            </w:r>
          </w:ins>
          <w:del w:id="1424" w:author="Thierry sonkeng" w:date="2016-09-07T13:20:00Z">
            <w:r w:rsidR="00CC139F" w:rsidDel="000F514A">
              <w:rPr>
                <w:noProof/>
                <w:webHidden/>
              </w:rPr>
              <w:delText>254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"_Toc441239501" </w:instrText>
          </w:r>
          <w:r>
            <w:fldChar w:fldCharType="separate"/>
          </w:r>
          <w:r w:rsidR="00CC139F" w:rsidRPr="007A053F">
            <w:rPr>
              <w:rStyle w:val="Lienhypertexte"/>
              <w:noProof/>
            </w:rPr>
            <w:t>12.7.1</w:t>
          </w:r>
          <w:r w:rsidR="00CC139F">
            <w:rPr>
              <w:rFonts w:eastAsiaTheme="minorEastAsia"/>
              <w:noProof/>
              <w:lang w:eastAsia="fr-FR"/>
            </w:rPr>
            <w:tab/>
          </w:r>
          <w:r w:rsidR="00CC139F" w:rsidRPr="007A053F">
            <w:rPr>
              <w:rStyle w:val="Lienhypertexte"/>
              <w:noProof/>
            </w:rPr>
            <w:t>Le schéma de base de la perception</w:t>
          </w:r>
          <w:r w:rsidR="00CC139F">
            <w:rPr>
              <w:noProof/>
              <w:webHidden/>
            </w:rPr>
            <w:tab/>
          </w:r>
          <w:r w:rsidR="000A1313">
            <w:rPr>
              <w:noProof/>
              <w:webHidden/>
            </w:rPr>
            <w:fldChar w:fldCharType="begin"/>
          </w:r>
          <w:r w:rsidR="00CC139F">
            <w:rPr>
              <w:noProof/>
              <w:webHidden/>
            </w:rPr>
            <w:instrText xml:space="preserve"> PAGEREF _Toc441239501 \h </w:instrText>
          </w:r>
          <w:r w:rsidR="000A1313">
            <w:rPr>
              <w:noProof/>
              <w:webHidden/>
            </w:rPr>
            <w:fldChar w:fldCharType="separate"/>
          </w:r>
          <w:ins w:id="1425" w:author="Thierry sonkeng" w:date="2016-09-07T13:20:00Z">
            <w:r w:rsidR="000F514A">
              <w:rPr>
                <w:b/>
                <w:bCs/>
                <w:noProof/>
                <w:webHidden/>
              </w:rPr>
              <w:t>Erreur ! Signet non défini.</w:t>
            </w:r>
          </w:ins>
          <w:del w:id="1426" w:author="Thierry sonkeng" w:date="2016-09-07T13:20:00Z">
            <w:r w:rsidR="00CC139F" w:rsidDel="000F514A">
              <w:rPr>
                <w:noProof/>
                <w:webHidden/>
              </w:rPr>
              <w:delText>254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"_Toc441239502" </w:instrText>
          </w:r>
          <w:r>
            <w:fldChar w:fldCharType="separate"/>
          </w:r>
          <w:r w:rsidR="00CC139F" w:rsidRPr="007A053F">
            <w:rPr>
              <w:rStyle w:val="Lienhypertexte"/>
              <w:noProof/>
            </w:rPr>
            <w:t>12.7.2</w:t>
          </w:r>
          <w:r w:rsidR="00CC139F">
            <w:rPr>
              <w:rFonts w:eastAsiaTheme="minorEastAsia"/>
              <w:noProof/>
              <w:lang w:eastAsia="fr-FR"/>
            </w:rPr>
            <w:tab/>
          </w:r>
          <w:r w:rsidR="00CC139F" w:rsidRPr="007A053F">
            <w:rPr>
              <w:rStyle w:val="Lienhypertexte"/>
              <w:noProof/>
            </w:rPr>
            <w:t>Attributions</w:t>
          </w:r>
          <w:r w:rsidR="00CC139F">
            <w:rPr>
              <w:noProof/>
              <w:webHidden/>
            </w:rPr>
            <w:tab/>
          </w:r>
          <w:r w:rsidR="000A1313">
            <w:rPr>
              <w:noProof/>
              <w:webHidden/>
            </w:rPr>
            <w:fldChar w:fldCharType="begin"/>
          </w:r>
          <w:r w:rsidR="00CC139F">
            <w:rPr>
              <w:noProof/>
              <w:webHidden/>
            </w:rPr>
            <w:instrText xml:space="preserve"> PAGEREF _Toc441239502 \h </w:instrText>
          </w:r>
          <w:r w:rsidR="000A1313">
            <w:rPr>
              <w:noProof/>
              <w:webHidden/>
            </w:rPr>
            <w:fldChar w:fldCharType="separate"/>
          </w:r>
          <w:ins w:id="1427" w:author="Thierry sonkeng" w:date="2016-09-07T13:20:00Z">
            <w:r w:rsidR="000F514A">
              <w:rPr>
                <w:b/>
                <w:bCs/>
                <w:noProof/>
                <w:webHidden/>
              </w:rPr>
              <w:t>Erreur ! Signet non défini.</w:t>
            </w:r>
          </w:ins>
          <w:del w:id="1428" w:author="Thierry sonkeng" w:date="2016-09-07T13:20:00Z">
            <w:r w:rsidR="00CC139F" w:rsidDel="000F514A">
              <w:rPr>
                <w:noProof/>
                <w:webHidden/>
              </w:rPr>
              <w:delText>255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"_Toc441239503" </w:instrText>
          </w:r>
          <w:r>
            <w:fldChar w:fldCharType="separate"/>
          </w:r>
          <w:r w:rsidR="00CC139F" w:rsidRPr="007A053F">
            <w:rPr>
              <w:rStyle w:val="Lienhypertexte"/>
              <w:noProof/>
            </w:rPr>
            <w:t>12.7.3</w:t>
          </w:r>
          <w:r w:rsidR="00CC139F">
            <w:rPr>
              <w:rFonts w:eastAsiaTheme="minorEastAsia"/>
              <w:noProof/>
              <w:lang w:eastAsia="fr-FR"/>
            </w:rPr>
            <w:tab/>
          </w:r>
          <w:r w:rsidR="00CC139F" w:rsidRPr="007A053F">
            <w:rPr>
              <w:rStyle w:val="Lienhypertexte"/>
              <w:noProof/>
            </w:rPr>
            <w:t>L’effet de connotation</w:t>
          </w:r>
          <w:r w:rsidR="00CC139F">
            <w:rPr>
              <w:noProof/>
              <w:webHidden/>
            </w:rPr>
            <w:tab/>
          </w:r>
          <w:r w:rsidR="000A1313">
            <w:rPr>
              <w:noProof/>
              <w:webHidden/>
            </w:rPr>
            <w:fldChar w:fldCharType="begin"/>
          </w:r>
          <w:r w:rsidR="00CC139F">
            <w:rPr>
              <w:noProof/>
              <w:webHidden/>
            </w:rPr>
            <w:instrText xml:space="preserve"> PAGEREF _Toc441239503 \h </w:instrText>
          </w:r>
          <w:r w:rsidR="000A1313">
            <w:rPr>
              <w:noProof/>
              <w:webHidden/>
            </w:rPr>
            <w:fldChar w:fldCharType="separate"/>
          </w:r>
          <w:ins w:id="1429" w:author="Thierry sonkeng" w:date="2016-09-07T13:20:00Z">
            <w:r w:rsidR="000F514A">
              <w:rPr>
                <w:b/>
                <w:bCs/>
                <w:noProof/>
                <w:webHidden/>
              </w:rPr>
              <w:t>Erreur ! Signet non défini.</w:t>
            </w:r>
          </w:ins>
          <w:del w:id="1430" w:author="Thierry sonkeng" w:date="2016-09-07T13:20:00Z">
            <w:r w:rsidR="00CC139F" w:rsidDel="000F514A">
              <w:rPr>
                <w:noProof/>
                <w:webHidden/>
              </w:rPr>
              <w:delText>256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"_Toc441239504" </w:instrText>
          </w:r>
          <w:r>
            <w:fldChar w:fldCharType="separate"/>
          </w:r>
          <w:r w:rsidR="00CC139F" w:rsidRPr="007A053F">
            <w:rPr>
              <w:rStyle w:val="Lienhypertexte"/>
              <w:noProof/>
            </w:rPr>
            <w:t>12.7.4</w:t>
          </w:r>
          <w:r w:rsidR="00CC139F">
            <w:rPr>
              <w:rFonts w:eastAsiaTheme="minorEastAsia"/>
              <w:noProof/>
              <w:lang w:eastAsia="fr-FR"/>
            </w:rPr>
            <w:tab/>
          </w:r>
          <w:r w:rsidR="00CC139F" w:rsidRPr="007A053F">
            <w:rPr>
              <w:rStyle w:val="Lienhypertexte"/>
              <w:noProof/>
            </w:rPr>
            <w:t>Perception diluée dans le temps et dans l’espace, perception différée</w:t>
          </w:r>
          <w:r w:rsidR="00CC139F">
            <w:rPr>
              <w:noProof/>
              <w:webHidden/>
            </w:rPr>
            <w:tab/>
          </w:r>
          <w:r w:rsidR="000A1313">
            <w:rPr>
              <w:noProof/>
              <w:webHidden/>
            </w:rPr>
            <w:fldChar w:fldCharType="begin"/>
          </w:r>
          <w:r w:rsidR="00CC139F">
            <w:rPr>
              <w:noProof/>
              <w:webHidden/>
            </w:rPr>
            <w:instrText xml:space="preserve"> PAGEREF _Toc441239504 \h </w:instrText>
          </w:r>
          <w:r w:rsidR="000A1313">
            <w:rPr>
              <w:noProof/>
              <w:webHidden/>
            </w:rPr>
            <w:fldChar w:fldCharType="separate"/>
          </w:r>
          <w:ins w:id="1431" w:author="Thierry sonkeng" w:date="2016-09-07T13:20:00Z">
            <w:r w:rsidR="000F514A">
              <w:rPr>
                <w:b/>
                <w:bCs/>
                <w:noProof/>
                <w:webHidden/>
              </w:rPr>
              <w:t>Erreur ! Signet non défini.</w:t>
            </w:r>
          </w:ins>
          <w:del w:id="1432" w:author="Thierry sonkeng" w:date="2016-09-07T13:20:00Z">
            <w:r w:rsidR="00CC139F" w:rsidDel="000F514A">
              <w:rPr>
                <w:noProof/>
                <w:webHidden/>
              </w:rPr>
              <w:delText>256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"_Toc441239505" </w:instrText>
          </w:r>
          <w:r>
            <w:fldChar w:fldCharType="separate"/>
          </w:r>
          <w:r w:rsidR="00CC139F" w:rsidRPr="007A053F">
            <w:rPr>
              <w:rStyle w:val="Lienhypertexte"/>
              <w:noProof/>
            </w:rPr>
            <w:t>12.7.5</w:t>
          </w:r>
          <w:r w:rsidR="00CC139F">
            <w:rPr>
              <w:rFonts w:eastAsiaTheme="minorEastAsia"/>
              <w:noProof/>
              <w:lang w:eastAsia="fr-FR"/>
            </w:rPr>
            <w:tab/>
          </w:r>
          <w:r w:rsidR="00CC139F" w:rsidRPr="007A053F">
            <w:rPr>
              <w:rStyle w:val="Lienhypertexte"/>
              <w:noProof/>
            </w:rPr>
            <w:t>Les illusions dans la perception</w:t>
          </w:r>
          <w:r w:rsidR="00CC139F">
            <w:rPr>
              <w:noProof/>
              <w:webHidden/>
            </w:rPr>
            <w:tab/>
          </w:r>
          <w:r w:rsidR="000A1313">
            <w:rPr>
              <w:noProof/>
              <w:webHidden/>
            </w:rPr>
            <w:fldChar w:fldCharType="begin"/>
          </w:r>
          <w:r w:rsidR="00CC139F">
            <w:rPr>
              <w:noProof/>
              <w:webHidden/>
            </w:rPr>
            <w:instrText xml:space="preserve"> PAGEREF _Toc441239505 \h </w:instrText>
          </w:r>
          <w:r w:rsidR="000A1313">
            <w:rPr>
              <w:noProof/>
              <w:webHidden/>
            </w:rPr>
            <w:fldChar w:fldCharType="separate"/>
          </w:r>
          <w:ins w:id="1433" w:author="Thierry sonkeng" w:date="2016-09-07T13:20:00Z">
            <w:r w:rsidR="000F514A">
              <w:rPr>
                <w:b/>
                <w:bCs/>
                <w:noProof/>
                <w:webHidden/>
              </w:rPr>
              <w:t>Erreur ! Signet non défini.</w:t>
            </w:r>
          </w:ins>
          <w:del w:id="1434" w:author="Thierry sonkeng" w:date="2016-09-07T13:20:00Z">
            <w:r w:rsidR="00CC139F" w:rsidDel="000F514A">
              <w:rPr>
                <w:noProof/>
                <w:webHidden/>
              </w:rPr>
              <w:delText>256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"_Toc441239506" </w:instrText>
          </w:r>
          <w:r>
            <w:fldChar w:fldCharType="separate"/>
          </w:r>
          <w:r w:rsidR="00CC139F" w:rsidRPr="007A053F">
            <w:rPr>
              <w:rStyle w:val="Lienhypertexte"/>
              <w:noProof/>
              <w:kern w:val="36"/>
            </w:rPr>
            <w:t>12.7.6</w:t>
          </w:r>
          <w:r w:rsidR="00CC139F">
            <w:rPr>
              <w:rFonts w:eastAsiaTheme="minorEastAsia"/>
              <w:noProof/>
              <w:lang w:eastAsia="fr-FR"/>
            </w:rPr>
            <w:tab/>
          </w:r>
          <w:r w:rsidR="00CC139F" w:rsidRPr="007A053F">
            <w:rPr>
              <w:rStyle w:val="Lienhypertexte"/>
              <w:noProof/>
              <w:kern w:val="36"/>
            </w:rPr>
            <w:t>Perception des couleurs</w:t>
          </w:r>
          <w:r w:rsidR="00CC139F">
            <w:rPr>
              <w:noProof/>
              <w:webHidden/>
            </w:rPr>
            <w:tab/>
          </w:r>
          <w:r w:rsidR="000A1313">
            <w:rPr>
              <w:noProof/>
              <w:webHidden/>
            </w:rPr>
            <w:fldChar w:fldCharType="begin"/>
          </w:r>
          <w:r w:rsidR="00CC139F">
            <w:rPr>
              <w:noProof/>
              <w:webHidden/>
            </w:rPr>
            <w:instrText xml:space="preserve"> PAGEREF _Toc441239506 \h </w:instrText>
          </w:r>
          <w:r w:rsidR="000A1313">
            <w:rPr>
              <w:noProof/>
              <w:webHidden/>
            </w:rPr>
            <w:fldChar w:fldCharType="separate"/>
          </w:r>
          <w:ins w:id="1435" w:author="Thierry sonkeng" w:date="2016-09-07T13:20:00Z">
            <w:r w:rsidR="000F514A">
              <w:rPr>
                <w:b/>
                <w:bCs/>
                <w:noProof/>
                <w:webHidden/>
              </w:rPr>
              <w:t>Erreur ! Signet non défini.</w:t>
            </w:r>
          </w:ins>
          <w:del w:id="1436" w:author="Thierry sonkeng" w:date="2016-09-07T13:20:00Z">
            <w:r w:rsidR="00CC139F" w:rsidDel="000F514A">
              <w:rPr>
                <w:noProof/>
                <w:webHidden/>
              </w:rPr>
              <w:delText>258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w:instrText>
          </w:r>
          <w:r>
            <w:instrText xml:space="preserve">7" </w:instrText>
          </w:r>
          <w:r>
            <w:fldChar w:fldCharType="separate"/>
          </w:r>
          <w:r w:rsidR="00CC139F" w:rsidRPr="007A053F">
            <w:rPr>
              <w:rStyle w:val="Lienhypertexte"/>
              <w:noProof/>
            </w:rPr>
            <w:t>12.7.7</w:t>
          </w:r>
          <w:r w:rsidR="00CC139F">
            <w:rPr>
              <w:rFonts w:eastAsiaTheme="minorEastAsia"/>
              <w:noProof/>
              <w:lang w:eastAsia="fr-FR"/>
            </w:rPr>
            <w:tab/>
          </w:r>
          <w:r w:rsidR="00CC139F" w:rsidRPr="007A053F">
            <w:rPr>
              <w:rStyle w:val="Lienhypertexte"/>
              <w:noProof/>
            </w:rPr>
            <w:t>La signification des couleurs</w:t>
          </w:r>
          <w:r w:rsidR="00CC139F">
            <w:rPr>
              <w:noProof/>
              <w:webHidden/>
            </w:rPr>
            <w:tab/>
          </w:r>
          <w:r w:rsidR="000A1313">
            <w:rPr>
              <w:noProof/>
              <w:webHidden/>
            </w:rPr>
            <w:fldChar w:fldCharType="begin"/>
          </w:r>
          <w:r w:rsidR="00CC139F">
            <w:rPr>
              <w:noProof/>
              <w:webHidden/>
            </w:rPr>
            <w:instrText xml:space="preserve"> PAGEREF _Toc441239507 \h </w:instrText>
          </w:r>
          <w:r w:rsidR="000A1313">
            <w:rPr>
              <w:noProof/>
              <w:webHidden/>
            </w:rPr>
            <w:fldChar w:fldCharType="separate"/>
          </w:r>
          <w:ins w:id="1437" w:author="Thierry sonkeng" w:date="2016-09-07T13:20:00Z">
            <w:r w:rsidR="000F514A">
              <w:rPr>
                <w:b/>
                <w:bCs/>
                <w:noProof/>
                <w:webHidden/>
              </w:rPr>
              <w:t>Erreur ! Signet non défini.</w:t>
            </w:r>
          </w:ins>
          <w:del w:id="1438" w:author="Thierry sonkeng" w:date="2016-09-07T13:20:00Z">
            <w:r w:rsidR="00CC139F" w:rsidDel="000F514A">
              <w:rPr>
                <w:noProof/>
                <w:webHidden/>
              </w:rPr>
              <w:delText>259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"_Toc441239508" </w:instrText>
          </w:r>
          <w:r>
            <w:fldChar w:fldCharType="separate"/>
          </w:r>
          <w:r w:rsidR="00CC139F" w:rsidRPr="007A053F">
            <w:rPr>
              <w:rStyle w:val="Lienhypertexte"/>
              <w:noProof/>
            </w:rPr>
            <w:t>12.7.8</w:t>
          </w:r>
          <w:r w:rsidR="00CC139F">
            <w:rPr>
              <w:rFonts w:eastAsiaTheme="minorEastAsia"/>
              <w:noProof/>
              <w:lang w:eastAsia="fr-FR"/>
            </w:rPr>
            <w:tab/>
          </w:r>
          <w:r w:rsidR="00CC139F" w:rsidRPr="007A053F">
            <w:rPr>
              <w:rStyle w:val="Lienhypertexte"/>
              <w:noProof/>
            </w:rPr>
            <w:t>La communication par les gestes</w:t>
          </w:r>
          <w:r w:rsidR="00CC139F">
            <w:rPr>
              <w:noProof/>
              <w:webHidden/>
            </w:rPr>
            <w:tab/>
          </w:r>
          <w:r w:rsidR="000A1313">
            <w:rPr>
              <w:noProof/>
              <w:webHidden/>
            </w:rPr>
            <w:fldChar w:fldCharType="begin"/>
          </w:r>
          <w:r w:rsidR="00CC139F">
            <w:rPr>
              <w:noProof/>
              <w:webHidden/>
            </w:rPr>
            <w:instrText xml:space="preserve"> PAGEREF _Toc441239508 \h </w:instrText>
          </w:r>
          <w:r w:rsidR="000A1313">
            <w:rPr>
              <w:noProof/>
              <w:webHidden/>
            </w:rPr>
            <w:fldChar w:fldCharType="separate"/>
          </w:r>
          <w:ins w:id="1439" w:author="Thierry sonkeng" w:date="2016-09-07T13:20:00Z">
            <w:r w:rsidR="000F514A">
              <w:rPr>
                <w:b/>
                <w:bCs/>
                <w:noProof/>
                <w:webHidden/>
              </w:rPr>
              <w:t>Erreur ! Signet non défini.</w:t>
            </w:r>
          </w:ins>
          <w:del w:id="1440" w:author="Thierry sonkeng" w:date="2016-09-07T13:20:00Z">
            <w:r w:rsidR="00CC139F" w:rsidDel="000F514A">
              <w:rPr>
                <w:noProof/>
                <w:webHidden/>
              </w:rPr>
              <w:delText>260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"_Toc441239509" </w:instrText>
          </w:r>
          <w:r>
            <w:fldChar w:fldCharType="separate"/>
          </w:r>
          <w:r w:rsidR="00CC139F" w:rsidRPr="007A053F">
            <w:rPr>
              <w:rStyle w:val="Lienhypertexte"/>
              <w:noProof/>
            </w:rPr>
            <w:t>12.7.9</w:t>
          </w:r>
          <w:r w:rsidR="00CC139F">
            <w:rPr>
              <w:rFonts w:eastAsiaTheme="minorEastAsia"/>
              <w:noProof/>
              <w:lang w:eastAsia="fr-FR"/>
            </w:rPr>
            <w:tab/>
          </w:r>
          <w:r w:rsidR="00CC139F" w:rsidRPr="007A053F">
            <w:rPr>
              <w:rStyle w:val="Lienhypertexte"/>
              <w:noProof/>
            </w:rPr>
            <w:t>La musique en communication</w:t>
          </w:r>
          <w:r w:rsidR="00CC139F">
            <w:rPr>
              <w:noProof/>
              <w:webHidden/>
            </w:rPr>
            <w:tab/>
          </w:r>
          <w:r w:rsidR="000A1313">
            <w:rPr>
              <w:noProof/>
              <w:webHidden/>
            </w:rPr>
            <w:fldChar w:fldCharType="begin"/>
          </w:r>
          <w:r w:rsidR="00CC139F">
            <w:rPr>
              <w:noProof/>
              <w:webHidden/>
            </w:rPr>
            <w:instrText xml:space="preserve"> PAGEREF _Toc441239509 \h </w:instrText>
          </w:r>
          <w:r w:rsidR="000A1313">
            <w:rPr>
              <w:noProof/>
              <w:webHidden/>
            </w:rPr>
            <w:fldChar w:fldCharType="separate"/>
          </w:r>
          <w:ins w:id="1441" w:author="Thierry sonkeng" w:date="2016-09-07T13:20:00Z">
            <w:r w:rsidR="000F514A">
              <w:rPr>
                <w:b/>
                <w:bCs/>
                <w:noProof/>
                <w:webHidden/>
              </w:rPr>
              <w:t>Erreur ! Signet non défini.</w:t>
            </w:r>
          </w:ins>
          <w:del w:id="1442" w:author="Thierry sonkeng" w:date="2016-09-07T13:20:00Z">
            <w:r w:rsidR="00CC139F" w:rsidDel="000F514A">
              <w:rPr>
                <w:noProof/>
                <w:webHidden/>
              </w:rPr>
              <w:delText>263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"_Toc441239517" </w:instrText>
          </w:r>
          <w:r>
            <w:fldChar w:fldCharType="separate"/>
          </w:r>
          <w:r w:rsidR="00CC139F" w:rsidRPr="007A053F">
            <w:rPr>
              <w:rStyle w:val="Lienhypertexte"/>
              <w:noProof/>
            </w:rPr>
            <w:t>12.7.10</w:t>
          </w:r>
          <w:r w:rsidR="00CC139F">
            <w:rPr>
              <w:rFonts w:eastAsiaTheme="minorEastAsia"/>
              <w:noProof/>
              <w:lang w:eastAsia="fr-FR"/>
            </w:rPr>
            <w:tab/>
          </w:r>
          <w:r w:rsidR="00CC139F" w:rsidRPr="007A053F">
            <w:rPr>
              <w:rStyle w:val="Lienhypertexte"/>
              <w:noProof/>
            </w:rPr>
            <w:t>Statistiques, Communication et prophétie</w:t>
          </w:r>
          <w:r w:rsidR="00CC139F">
            <w:rPr>
              <w:noProof/>
              <w:webHidden/>
            </w:rPr>
            <w:tab/>
          </w:r>
          <w:r w:rsidR="000A1313">
            <w:rPr>
              <w:noProof/>
              <w:webHidden/>
            </w:rPr>
            <w:fldChar w:fldCharType="begin"/>
          </w:r>
          <w:r w:rsidR="00CC139F">
            <w:rPr>
              <w:noProof/>
              <w:webHidden/>
            </w:rPr>
            <w:instrText xml:space="preserve"> PAGEREF _Toc441239517 \h </w:instrText>
          </w:r>
          <w:r w:rsidR="000A1313">
            <w:rPr>
              <w:noProof/>
              <w:webHidden/>
            </w:rPr>
            <w:fldChar w:fldCharType="separate"/>
          </w:r>
          <w:ins w:id="1443" w:author="Thierry sonkeng" w:date="2016-09-07T13:20:00Z">
            <w:r w:rsidR="000F514A">
              <w:rPr>
                <w:b/>
                <w:bCs/>
                <w:noProof/>
                <w:webHidden/>
              </w:rPr>
              <w:t>Erreur ! Signet non défini.</w:t>
            </w:r>
          </w:ins>
          <w:del w:id="1444" w:author="Thierry sonkeng" w:date="2016-09-07T13:20:00Z">
            <w:r w:rsidR="00CC139F" w:rsidDel="000F514A">
              <w:rPr>
                <w:noProof/>
                <w:webHidden/>
              </w:rPr>
              <w:delText>264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w:instrText>
          </w:r>
          <w:r>
            <w:instrText xml:space="preserve">K \l "_Toc441239518" </w:instrText>
          </w:r>
          <w:r>
            <w:fldChar w:fldCharType="separate"/>
          </w:r>
          <w:r w:rsidR="00CC139F" w:rsidRPr="007A053F">
            <w:rPr>
              <w:rStyle w:val="Lienhypertexte"/>
              <w:noProof/>
            </w:rPr>
            <w:t>12.7.11</w:t>
          </w:r>
          <w:r w:rsidR="00CC139F">
            <w:rPr>
              <w:rFonts w:eastAsiaTheme="minorEastAsia"/>
              <w:noProof/>
              <w:lang w:eastAsia="fr-FR"/>
            </w:rPr>
            <w:tab/>
          </w:r>
          <w:r w:rsidR="00CC139F" w:rsidRPr="007A053F">
            <w:rPr>
              <w:rStyle w:val="Lienhypertexte"/>
              <w:noProof/>
            </w:rPr>
            <w:t>La manipulation</w:t>
          </w:r>
          <w:r w:rsidR="00CC139F">
            <w:rPr>
              <w:noProof/>
              <w:webHidden/>
            </w:rPr>
            <w:tab/>
          </w:r>
          <w:r w:rsidR="000A1313">
            <w:rPr>
              <w:noProof/>
              <w:webHidden/>
            </w:rPr>
            <w:fldChar w:fldCharType="begin"/>
          </w:r>
          <w:r w:rsidR="00CC139F">
            <w:rPr>
              <w:noProof/>
              <w:webHidden/>
            </w:rPr>
            <w:instrText xml:space="preserve"> PAGEREF _Toc441239518 \h </w:instrText>
          </w:r>
          <w:r w:rsidR="000A1313">
            <w:rPr>
              <w:noProof/>
              <w:webHidden/>
            </w:rPr>
            <w:fldChar w:fldCharType="separate"/>
          </w:r>
          <w:ins w:id="1445" w:author="Thierry sonkeng" w:date="2016-09-07T13:20:00Z">
            <w:r w:rsidR="000F514A">
              <w:rPr>
                <w:b/>
                <w:bCs/>
                <w:noProof/>
                <w:webHidden/>
              </w:rPr>
              <w:t>Erreur ! Signet non défini.</w:t>
            </w:r>
          </w:ins>
          <w:del w:id="1446" w:author="Thierry sonkeng" w:date="2016-09-07T13:20:00Z">
            <w:r w:rsidR="00CC139F" w:rsidDel="000F514A">
              <w:rPr>
                <w:noProof/>
                <w:webHidden/>
              </w:rPr>
              <w:delText>269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"_Toc441239519" </w:instrText>
          </w:r>
          <w:r>
            <w:fldChar w:fldCharType="separate"/>
          </w:r>
          <w:r w:rsidR="00CC139F" w:rsidRPr="007A053F">
            <w:rPr>
              <w:rStyle w:val="Lienhypertexte"/>
              <w:noProof/>
            </w:rPr>
            <w:t>12.8</w:t>
          </w:r>
          <w:r w:rsidR="00CC139F">
            <w:rPr>
              <w:rFonts w:eastAsiaTheme="minorEastAsia"/>
              <w:noProof/>
              <w:lang w:eastAsia="fr-FR"/>
            </w:rPr>
            <w:tab/>
          </w:r>
          <w:r w:rsidR="00CC139F" w:rsidRPr="007A053F">
            <w:rPr>
              <w:rStyle w:val="Lienhypertexte"/>
              <w:noProof/>
            </w:rPr>
            <w:t>Médias et variables d’appréciation et de choix</w:t>
          </w:r>
          <w:r w:rsidR="00CC139F">
            <w:rPr>
              <w:noProof/>
              <w:webHidden/>
            </w:rPr>
            <w:tab/>
          </w:r>
          <w:r w:rsidR="000A1313">
            <w:rPr>
              <w:noProof/>
              <w:webHidden/>
            </w:rPr>
            <w:fldChar w:fldCharType="begin"/>
          </w:r>
          <w:r w:rsidR="00CC139F">
            <w:rPr>
              <w:noProof/>
              <w:webHidden/>
            </w:rPr>
            <w:instrText xml:space="preserve"> PAGEREF _Toc441239519 \h </w:instrText>
          </w:r>
          <w:r w:rsidR="000A1313">
            <w:rPr>
              <w:noProof/>
              <w:webHidden/>
            </w:rPr>
            <w:fldChar w:fldCharType="separate"/>
          </w:r>
          <w:ins w:id="1447" w:author="Thierry sonkeng" w:date="2016-09-07T13:20:00Z">
            <w:r w:rsidR="000F514A">
              <w:rPr>
                <w:b/>
                <w:bCs/>
                <w:noProof/>
                <w:webHidden/>
              </w:rPr>
              <w:t>Erreur ! Signet non défini.</w:t>
            </w:r>
          </w:ins>
          <w:del w:id="1448" w:author="Thierry sonkeng" w:date="2016-09-07T13:20:00Z">
            <w:r w:rsidR="00CC139F" w:rsidDel="000F514A">
              <w:rPr>
                <w:noProof/>
                <w:webHidden/>
              </w:rPr>
              <w:delText>270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"_Toc441239520" </w:instrText>
          </w:r>
          <w:r>
            <w:fldChar w:fldCharType="separate"/>
          </w:r>
          <w:r w:rsidR="00CC139F" w:rsidRPr="007A053F">
            <w:rPr>
              <w:rStyle w:val="Lienhypertexte"/>
              <w:noProof/>
            </w:rPr>
            <w:t>12.8.1</w:t>
          </w:r>
          <w:r w:rsidR="00CC139F">
            <w:rPr>
              <w:rFonts w:eastAsiaTheme="minorEastAsia"/>
              <w:noProof/>
              <w:lang w:eastAsia="fr-FR"/>
            </w:rPr>
            <w:tab/>
          </w:r>
          <w:r w:rsidR="00CC139F" w:rsidRPr="007A053F">
            <w:rPr>
              <w:rStyle w:val="Lienhypertexte"/>
              <w:noProof/>
            </w:rPr>
            <w:t>Quelques définitions</w:t>
          </w:r>
          <w:r w:rsidR="00CC139F">
            <w:rPr>
              <w:noProof/>
              <w:webHidden/>
            </w:rPr>
            <w:tab/>
          </w:r>
          <w:r w:rsidR="000A1313">
            <w:rPr>
              <w:noProof/>
              <w:webHidden/>
            </w:rPr>
            <w:fldChar w:fldCharType="begin"/>
          </w:r>
          <w:r w:rsidR="00CC139F">
            <w:rPr>
              <w:noProof/>
              <w:webHidden/>
            </w:rPr>
            <w:instrText xml:space="preserve"> PAGEREF _Toc441239520 \h </w:instrText>
          </w:r>
          <w:r w:rsidR="000A1313">
            <w:rPr>
              <w:noProof/>
              <w:webHidden/>
            </w:rPr>
            <w:fldChar w:fldCharType="separate"/>
          </w:r>
          <w:ins w:id="1449" w:author="Thierry sonkeng" w:date="2016-09-07T13:20:00Z">
            <w:r w:rsidR="000F514A">
              <w:rPr>
                <w:b/>
                <w:bCs/>
                <w:noProof/>
                <w:webHidden/>
              </w:rPr>
              <w:t>Erreur ! Signet non défini.</w:t>
            </w:r>
          </w:ins>
          <w:del w:id="1450" w:author="Thierry sonkeng" w:date="2016-09-07T13:20:00Z">
            <w:r w:rsidR="00CC139F" w:rsidDel="000F514A">
              <w:rPr>
                <w:noProof/>
                <w:webHidden/>
              </w:rPr>
              <w:delText>270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"_Toc441239521" </w:instrText>
          </w:r>
          <w:r>
            <w:fldChar w:fldCharType="separate"/>
          </w:r>
          <w:r w:rsidR="00CC139F" w:rsidRPr="007A053F">
            <w:rPr>
              <w:rStyle w:val="Lienhypertexte"/>
              <w:noProof/>
            </w:rPr>
            <w:t>12.8.2</w:t>
          </w:r>
          <w:r w:rsidR="00CC139F">
            <w:rPr>
              <w:rFonts w:eastAsiaTheme="minorEastAsia"/>
              <w:noProof/>
              <w:lang w:eastAsia="fr-FR"/>
            </w:rPr>
            <w:tab/>
          </w:r>
          <w:r w:rsidR="00CC139F" w:rsidRPr="007A053F">
            <w:rPr>
              <w:rStyle w:val="Lienhypertexte"/>
              <w:noProof/>
            </w:rPr>
            <w:t>Quel type de médias choisir</w:t>
          </w:r>
          <w:r w:rsidR="00CC139F">
            <w:rPr>
              <w:noProof/>
              <w:webHidden/>
            </w:rPr>
            <w:tab/>
          </w:r>
          <w:r w:rsidR="000A1313">
            <w:rPr>
              <w:noProof/>
              <w:webHidden/>
            </w:rPr>
            <w:fldChar w:fldCharType="begin"/>
          </w:r>
          <w:r w:rsidR="00CC139F">
            <w:rPr>
              <w:noProof/>
              <w:webHidden/>
            </w:rPr>
            <w:instrText xml:space="preserve"> PAGEREF _Toc441239521 \h </w:instrText>
          </w:r>
          <w:r w:rsidR="000A1313">
            <w:rPr>
              <w:noProof/>
              <w:webHidden/>
            </w:rPr>
            <w:fldChar w:fldCharType="separate"/>
          </w:r>
          <w:ins w:id="1451" w:author="Thierry sonkeng" w:date="2016-09-07T13:20:00Z">
            <w:r w:rsidR="000F514A">
              <w:rPr>
                <w:b/>
                <w:bCs/>
                <w:noProof/>
                <w:webHidden/>
              </w:rPr>
              <w:t>Erreur ! Signet non défini.</w:t>
            </w:r>
          </w:ins>
          <w:del w:id="1452" w:author="Thierry sonkeng" w:date="2016-09-07T13:20:00Z">
            <w:r w:rsidR="00CC139F" w:rsidDel="000F514A">
              <w:rPr>
                <w:noProof/>
                <w:webHidden/>
              </w:rPr>
              <w:delText>271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"_Toc441239522" </w:instrText>
          </w:r>
          <w:r>
            <w:fldChar w:fldCharType="separate"/>
          </w:r>
          <w:r w:rsidR="00CC139F" w:rsidRPr="007A053F">
            <w:rPr>
              <w:rStyle w:val="Lienhypertexte"/>
              <w:noProof/>
            </w:rPr>
            <w:t>12.8.3</w:t>
          </w:r>
          <w:r w:rsidR="00CC139F">
            <w:rPr>
              <w:rFonts w:eastAsiaTheme="minorEastAsia"/>
              <w:noProof/>
              <w:lang w:eastAsia="fr-FR"/>
            </w:rPr>
            <w:tab/>
          </w:r>
          <w:r w:rsidR="00CC139F" w:rsidRPr="007A053F">
            <w:rPr>
              <w:rStyle w:val="Lienhypertexte"/>
              <w:noProof/>
            </w:rPr>
            <w:t>Quelques medias</w:t>
          </w:r>
          <w:r w:rsidR="00CC139F">
            <w:rPr>
              <w:noProof/>
              <w:webHidden/>
            </w:rPr>
            <w:tab/>
          </w:r>
          <w:r w:rsidR="000A1313">
            <w:rPr>
              <w:noProof/>
              <w:webHidden/>
            </w:rPr>
            <w:fldChar w:fldCharType="begin"/>
          </w:r>
          <w:r w:rsidR="00CC139F">
            <w:rPr>
              <w:noProof/>
              <w:webHidden/>
            </w:rPr>
            <w:instrText xml:space="preserve"> PAGEREF _Toc441239522 \h </w:instrText>
          </w:r>
          <w:r w:rsidR="000A1313">
            <w:rPr>
              <w:noProof/>
              <w:webHidden/>
            </w:rPr>
            <w:fldChar w:fldCharType="separate"/>
          </w:r>
          <w:ins w:id="1453" w:author="Thierry sonkeng" w:date="2016-09-07T13:20:00Z">
            <w:r w:rsidR="000F514A">
              <w:rPr>
                <w:b/>
                <w:bCs/>
                <w:noProof/>
                <w:webHidden/>
              </w:rPr>
              <w:t>Erreur ! Signet non défini.</w:t>
            </w:r>
          </w:ins>
          <w:del w:id="1454" w:author="Thierry sonkeng" w:date="2016-09-07T13:20:00Z">
            <w:r w:rsidR="00CC139F" w:rsidDel="000F514A">
              <w:rPr>
                <w:noProof/>
                <w:webHidden/>
              </w:rPr>
              <w:delText>271</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"_Toc441239523" </w:instrText>
          </w:r>
          <w:r>
            <w:fldChar w:fldCharType="separate"/>
          </w:r>
          <w:r w:rsidR="00CC139F" w:rsidRPr="007A053F">
            <w:rPr>
              <w:rStyle w:val="Lienhypertexte"/>
              <w:noProof/>
            </w:rPr>
            <w:t>12.9</w:t>
          </w:r>
          <w:r w:rsidR="00CC139F">
            <w:rPr>
              <w:rFonts w:eastAsiaTheme="minorEastAsia"/>
              <w:noProof/>
              <w:lang w:eastAsia="fr-FR"/>
            </w:rPr>
            <w:tab/>
          </w:r>
          <w:r w:rsidR="00CC139F" w:rsidRPr="007A053F">
            <w:rPr>
              <w:rStyle w:val="Lienhypertexte"/>
              <w:noProof/>
            </w:rPr>
            <w:t>Stratégie de communication en tant qu’émetteur</w:t>
          </w:r>
          <w:r w:rsidR="00CC139F">
            <w:rPr>
              <w:noProof/>
              <w:webHidden/>
            </w:rPr>
            <w:tab/>
          </w:r>
          <w:r w:rsidR="000A1313">
            <w:rPr>
              <w:noProof/>
              <w:webHidden/>
            </w:rPr>
            <w:fldChar w:fldCharType="begin"/>
          </w:r>
          <w:r w:rsidR="00CC139F">
            <w:rPr>
              <w:noProof/>
              <w:webHidden/>
            </w:rPr>
            <w:instrText xml:space="preserve"> PAGEREF _Toc441239523 \h </w:instrText>
          </w:r>
          <w:r w:rsidR="000A1313">
            <w:rPr>
              <w:noProof/>
              <w:webHidden/>
            </w:rPr>
            <w:fldChar w:fldCharType="separate"/>
          </w:r>
          <w:ins w:id="1455" w:author="Thierry sonkeng" w:date="2016-09-07T13:20:00Z">
            <w:r w:rsidR="000F514A">
              <w:rPr>
                <w:b/>
                <w:bCs/>
                <w:noProof/>
                <w:webHidden/>
              </w:rPr>
              <w:t>Erreur ! Signet non défini.</w:t>
            </w:r>
          </w:ins>
          <w:del w:id="1456" w:author="Thierry sonkeng" w:date="2016-09-07T13:20:00Z">
            <w:r w:rsidR="00CC139F" w:rsidDel="000F514A">
              <w:rPr>
                <w:noProof/>
                <w:webHidden/>
              </w:rPr>
              <w:delText>271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w:instrText>
          </w:r>
          <w:r>
            <w:instrText xml:space="preserve">\l "_Toc441239524" </w:instrText>
          </w:r>
          <w:r>
            <w:fldChar w:fldCharType="separate"/>
          </w:r>
          <w:r w:rsidR="00CC139F" w:rsidRPr="007A053F">
            <w:rPr>
              <w:rStyle w:val="Lienhypertexte"/>
              <w:noProof/>
            </w:rPr>
            <w:t>12.9.1</w:t>
          </w:r>
          <w:r w:rsidR="00CC139F">
            <w:rPr>
              <w:rFonts w:eastAsiaTheme="minorEastAsia"/>
              <w:noProof/>
              <w:lang w:eastAsia="fr-FR"/>
            </w:rPr>
            <w:tab/>
          </w:r>
          <w:r w:rsidR="00CC139F" w:rsidRPr="007A053F">
            <w:rPr>
              <w:rStyle w:val="Lienhypertexte"/>
              <w:noProof/>
            </w:rPr>
            <w:t>Le ciblage</w:t>
          </w:r>
          <w:r w:rsidR="00CC139F">
            <w:rPr>
              <w:noProof/>
              <w:webHidden/>
            </w:rPr>
            <w:tab/>
          </w:r>
          <w:r w:rsidR="000A1313">
            <w:rPr>
              <w:noProof/>
              <w:webHidden/>
            </w:rPr>
            <w:fldChar w:fldCharType="begin"/>
          </w:r>
          <w:r w:rsidR="00CC139F">
            <w:rPr>
              <w:noProof/>
              <w:webHidden/>
            </w:rPr>
            <w:instrText xml:space="preserve"> PAGEREF _Toc441239524 \h </w:instrText>
          </w:r>
          <w:r w:rsidR="000A1313">
            <w:rPr>
              <w:noProof/>
              <w:webHidden/>
            </w:rPr>
            <w:fldChar w:fldCharType="separate"/>
          </w:r>
          <w:ins w:id="1457" w:author="Thierry sonkeng" w:date="2016-09-07T13:20:00Z">
            <w:r w:rsidR="000F514A">
              <w:rPr>
                <w:b/>
                <w:bCs/>
                <w:noProof/>
                <w:webHidden/>
              </w:rPr>
              <w:t>Erreur ! Signet non défini.</w:t>
            </w:r>
          </w:ins>
          <w:del w:id="1458" w:author="Thierry sonkeng" w:date="2016-09-07T13:20:00Z">
            <w:r w:rsidR="00CC139F" w:rsidDel="000F514A">
              <w:rPr>
                <w:noProof/>
                <w:webHidden/>
              </w:rPr>
              <w:delText>272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"_Toc441239525" </w:instrText>
          </w:r>
          <w:r>
            <w:fldChar w:fldCharType="separate"/>
          </w:r>
          <w:r w:rsidR="00CC139F" w:rsidRPr="007A053F">
            <w:rPr>
              <w:rStyle w:val="Lienhypertexte"/>
              <w:noProof/>
            </w:rPr>
            <w:t>12.9.2</w:t>
          </w:r>
          <w:r w:rsidR="00CC139F">
            <w:rPr>
              <w:rFonts w:eastAsiaTheme="minorEastAsia"/>
              <w:noProof/>
              <w:lang w:eastAsia="fr-FR"/>
            </w:rPr>
            <w:tab/>
          </w:r>
          <w:r w:rsidR="00CC139F" w:rsidRPr="007A053F">
            <w:rPr>
              <w:rStyle w:val="Lienhypertexte"/>
              <w:noProof/>
            </w:rPr>
            <w:t>La détermination des objectifs</w:t>
          </w:r>
          <w:r w:rsidR="00CC139F">
            <w:rPr>
              <w:noProof/>
              <w:webHidden/>
            </w:rPr>
            <w:tab/>
          </w:r>
          <w:r w:rsidR="000A1313">
            <w:rPr>
              <w:noProof/>
              <w:webHidden/>
            </w:rPr>
            <w:fldChar w:fldCharType="begin"/>
          </w:r>
          <w:r w:rsidR="00CC139F">
            <w:rPr>
              <w:noProof/>
              <w:webHidden/>
            </w:rPr>
            <w:instrText xml:space="preserve"> PAGEREF _Toc441239525 \h </w:instrText>
          </w:r>
          <w:r w:rsidR="000A1313">
            <w:rPr>
              <w:noProof/>
              <w:webHidden/>
            </w:rPr>
            <w:fldChar w:fldCharType="separate"/>
          </w:r>
          <w:ins w:id="1459" w:author="Thierry sonkeng" w:date="2016-09-07T13:20:00Z">
            <w:r w:rsidR="000F514A">
              <w:rPr>
                <w:b/>
                <w:bCs/>
                <w:noProof/>
                <w:webHidden/>
              </w:rPr>
              <w:t>Erreur ! Signet non défini.</w:t>
            </w:r>
          </w:ins>
          <w:del w:id="1460" w:author="Thierry sonkeng" w:date="2016-09-07T13:20:00Z">
            <w:r w:rsidR="00CC139F" w:rsidDel="000F514A">
              <w:rPr>
                <w:noProof/>
                <w:webHidden/>
              </w:rPr>
              <w:delText>272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"_Toc441239526" </w:instrText>
          </w:r>
          <w:r>
            <w:fldChar w:fldCharType="separate"/>
          </w:r>
          <w:r w:rsidR="00CC139F" w:rsidRPr="007A053F">
            <w:rPr>
              <w:rStyle w:val="Lienhypertexte"/>
              <w:noProof/>
            </w:rPr>
            <w:t>12.9.3</w:t>
          </w:r>
          <w:r w:rsidR="00CC139F">
            <w:rPr>
              <w:rFonts w:eastAsiaTheme="minorEastAsia"/>
              <w:noProof/>
              <w:lang w:eastAsia="fr-FR"/>
            </w:rPr>
            <w:tab/>
          </w:r>
          <w:r w:rsidR="00CC139F" w:rsidRPr="007A053F">
            <w:rPr>
              <w:rStyle w:val="Lienhypertexte"/>
              <w:noProof/>
            </w:rPr>
            <w:t>La définition des contraintes temporelles, budgétaires, juridiques, réglementaires, culturelles…</w:t>
          </w:r>
          <w:r w:rsidR="00CC139F">
            <w:rPr>
              <w:noProof/>
              <w:webHidden/>
            </w:rPr>
            <w:tab/>
          </w:r>
          <w:r w:rsidR="000A1313">
            <w:rPr>
              <w:noProof/>
              <w:webHidden/>
            </w:rPr>
            <w:fldChar w:fldCharType="begin"/>
          </w:r>
          <w:r w:rsidR="00CC139F">
            <w:rPr>
              <w:noProof/>
              <w:webHidden/>
            </w:rPr>
            <w:instrText xml:space="preserve"> PAGEREF _Toc441239526 \h </w:instrText>
          </w:r>
          <w:r w:rsidR="000A1313">
            <w:rPr>
              <w:noProof/>
              <w:webHidden/>
            </w:rPr>
            <w:fldChar w:fldCharType="separate"/>
          </w:r>
          <w:ins w:id="1461" w:author="Thierry sonkeng" w:date="2016-09-07T13:20:00Z">
            <w:r w:rsidR="000F514A">
              <w:rPr>
                <w:b/>
                <w:bCs/>
                <w:noProof/>
                <w:webHidden/>
              </w:rPr>
              <w:t>Erreur ! Signet non défini.</w:t>
            </w:r>
          </w:ins>
          <w:del w:id="1462" w:author="Thierry sonkeng" w:date="2016-09-07T13:20:00Z">
            <w:r w:rsidR="00CC139F" w:rsidDel="000F514A">
              <w:rPr>
                <w:noProof/>
                <w:webHidden/>
              </w:rPr>
              <w:delText>273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"_Toc441239527" </w:instrText>
          </w:r>
          <w:r>
            <w:fldChar w:fldCharType="separate"/>
          </w:r>
          <w:r w:rsidR="00CC139F" w:rsidRPr="007A053F">
            <w:rPr>
              <w:rStyle w:val="Lienhypertexte"/>
              <w:noProof/>
            </w:rPr>
            <w:t>12.9.4</w:t>
          </w:r>
          <w:r w:rsidR="00CC139F">
            <w:rPr>
              <w:rFonts w:eastAsiaTheme="minorEastAsia"/>
              <w:noProof/>
              <w:lang w:eastAsia="fr-FR"/>
            </w:rPr>
            <w:tab/>
          </w:r>
          <w:r w:rsidR="00CC139F" w:rsidRPr="007A053F">
            <w:rPr>
              <w:rStyle w:val="Lienhypertexte"/>
              <w:noProof/>
            </w:rPr>
            <w:t>La conception des phases de la communication</w:t>
          </w:r>
          <w:r w:rsidR="00CC139F">
            <w:rPr>
              <w:noProof/>
              <w:webHidden/>
            </w:rPr>
            <w:tab/>
          </w:r>
          <w:r w:rsidR="000A1313">
            <w:rPr>
              <w:noProof/>
              <w:webHidden/>
            </w:rPr>
            <w:fldChar w:fldCharType="begin"/>
          </w:r>
          <w:r w:rsidR="00CC139F">
            <w:rPr>
              <w:noProof/>
              <w:webHidden/>
            </w:rPr>
            <w:instrText xml:space="preserve"> PAGEREF _Toc441239527 \h </w:instrText>
          </w:r>
          <w:r w:rsidR="000A1313">
            <w:rPr>
              <w:noProof/>
              <w:webHidden/>
            </w:rPr>
            <w:fldChar w:fldCharType="separate"/>
          </w:r>
          <w:ins w:id="1463" w:author="Thierry sonkeng" w:date="2016-09-07T13:20:00Z">
            <w:r w:rsidR="000F514A">
              <w:rPr>
                <w:b/>
                <w:bCs/>
                <w:noProof/>
                <w:webHidden/>
              </w:rPr>
              <w:t>Erreur ! Signet non défini.</w:t>
            </w:r>
          </w:ins>
          <w:del w:id="1464" w:author="Thierry sonkeng" w:date="2016-09-07T13:20:00Z">
            <w:r w:rsidR="00CC139F" w:rsidDel="000F514A">
              <w:rPr>
                <w:noProof/>
                <w:webHidden/>
              </w:rPr>
              <w:delText>273</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w:instrText>
          </w:r>
          <w:r>
            <w:instrText xml:space="preserve">INK \l "_Toc441239528" </w:instrText>
          </w:r>
          <w:r>
            <w:fldChar w:fldCharType="separate"/>
          </w:r>
          <w:r w:rsidR="00CC139F" w:rsidRPr="007A053F">
            <w:rPr>
              <w:rStyle w:val="Lienhypertexte"/>
              <w:noProof/>
            </w:rPr>
            <w:t>12.9.5</w:t>
          </w:r>
          <w:r w:rsidR="00CC139F">
            <w:rPr>
              <w:rFonts w:eastAsiaTheme="minorEastAsia"/>
              <w:noProof/>
              <w:lang w:eastAsia="fr-FR"/>
            </w:rPr>
            <w:tab/>
          </w:r>
          <w:r w:rsidR="00CC139F" w:rsidRPr="007A053F">
            <w:rPr>
              <w:rStyle w:val="Lienhypertexte"/>
              <w:noProof/>
            </w:rPr>
            <w:t>Choix des médias</w:t>
          </w:r>
          <w:r w:rsidR="00CC139F">
            <w:rPr>
              <w:noProof/>
              <w:webHidden/>
            </w:rPr>
            <w:tab/>
          </w:r>
          <w:r w:rsidR="000A1313">
            <w:rPr>
              <w:noProof/>
              <w:webHidden/>
            </w:rPr>
            <w:fldChar w:fldCharType="begin"/>
          </w:r>
          <w:r w:rsidR="00CC139F">
            <w:rPr>
              <w:noProof/>
              <w:webHidden/>
            </w:rPr>
            <w:instrText xml:space="preserve"> PAGEREF _Toc441239528 \h </w:instrText>
          </w:r>
          <w:r w:rsidR="000A1313">
            <w:rPr>
              <w:noProof/>
              <w:webHidden/>
            </w:rPr>
            <w:fldChar w:fldCharType="separate"/>
          </w:r>
          <w:ins w:id="1465" w:author="Thierry sonkeng" w:date="2016-09-07T13:20:00Z">
            <w:r w:rsidR="000F514A">
              <w:rPr>
                <w:b/>
                <w:bCs/>
                <w:noProof/>
                <w:webHidden/>
              </w:rPr>
              <w:t>Erreur ! Signet non défini.</w:t>
            </w:r>
          </w:ins>
          <w:del w:id="1466" w:author="Thierry sonkeng" w:date="2016-09-07T13:20:00Z">
            <w:r w:rsidR="00CC139F" w:rsidDel="000F514A">
              <w:rPr>
                <w:noProof/>
                <w:webHidden/>
              </w:rPr>
              <w:delText>274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"_Toc441239529" </w:instrText>
          </w:r>
          <w:r>
            <w:fldChar w:fldCharType="separate"/>
          </w:r>
          <w:r w:rsidR="00CC139F" w:rsidRPr="007A053F">
            <w:rPr>
              <w:rStyle w:val="Lienhypertexte"/>
              <w:noProof/>
            </w:rPr>
            <w:t>12.9.6</w:t>
          </w:r>
          <w:r w:rsidR="00CC139F">
            <w:rPr>
              <w:rFonts w:eastAsiaTheme="minorEastAsia"/>
              <w:noProof/>
              <w:lang w:eastAsia="fr-FR"/>
            </w:rPr>
            <w:tab/>
          </w:r>
          <w:r w:rsidR="00CC139F" w:rsidRPr="007A053F">
            <w:rPr>
              <w:rStyle w:val="Lienhypertexte"/>
              <w:noProof/>
            </w:rPr>
            <w:t>Conception de  la distribution</w:t>
          </w:r>
          <w:r w:rsidR="00CC139F">
            <w:rPr>
              <w:noProof/>
              <w:webHidden/>
            </w:rPr>
            <w:tab/>
          </w:r>
          <w:r w:rsidR="000A1313">
            <w:rPr>
              <w:noProof/>
              <w:webHidden/>
            </w:rPr>
            <w:fldChar w:fldCharType="begin"/>
          </w:r>
          <w:r w:rsidR="00CC139F">
            <w:rPr>
              <w:noProof/>
              <w:webHidden/>
            </w:rPr>
            <w:instrText xml:space="preserve"> PAGEREF _Toc441239529 \h </w:instrText>
          </w:r>
          <w:r w:rsidR="000A1313">
            <w:rPr>
              <w:noProof/>
              <w:webHidden/>
            </w:rPr>
            <w:fldChar w:fldCharType="separate"/>
          </w:r>
          <w:ins w:id="1467" w:author="Thierry sonkeng" w:date="2016-09-07T13:20:00Z">
            <w:r w:rsidR="000F514A">
              <w:rPr>
                <w:b/>
                <w:bCs/>
                <w:noProof/>
                <w:webHidden/>
              </w:rPr>
              <w:t>Erreur ! Signet non défini.</w:t>
            </w:r>
          </w:ins>
          <w:del w:id="1468" w:author="Thierry sonkeng" w:date="2016-09-07T13:20:00Z">
            <w:r w:rsidR="00CC139F" w:rsidDel="000F514A">
              <w:rPr>
                <w:noProof/>
                <w:webHidden/>
              </w:rPr>
              <w:delText>274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"_Toc441239530" </w:instrText>
          </w:r>
          <w:r>
            <w:fldChar w:fldCharType="separate"/>
          </w:r>
          <w:r w:rsidR="00CC139F" w:rsidRPr="007A053F">
            <w:rPr>
              <w:rStyle w:val="Lienhypertexte"/>
              <w:noProof/>
            </w:rPr>
            <w:t>12.9.7</w:t>
          </w:r>
          <w:r w:rsidR="00CC139F">
            <w:rPr>
              <w:rFonts w:eastAsiaTheme="minorEastAsia"/>
              <w:noProof/>
              <w:lang w:eastAsia="fr-FR"/>
            </w:rPr>
            <w:tab/>
          </w:r>
          <w:r w:rsidR="00CC139F" w:rsidRPr="007A053F">
            <w:rPr>
              <w:rStyle w:val="Lienhypertexte"/>
              <w:noProof/>
            </w:rPr>
            <w:t>Conception du message</w:t>
          </w:r>
          <w:r w:rsidR="00CC139F">
            <w:rPr>
              <w:noProof/>
              <w:webHidden/>
            </w:rPr>
            <w:tab/>
          </w:r>
          <w:r w:rsidR="000A1313">
            <w:rPr>
              <w:noProof/>
              <w:webHidden/>
            </w:rPr>
            <w:fldChar w:fldCharType="begin"/>
          </w:r>
          <w:r w:rsidR="00CC139F">
            <w:rPr>
              <w:noProof/>
              <w:webHidden/>
            </w:rPr>
            <w:instrText xml:space="preserve"> PAGEREF _Toc441239530 \h </w:instrText>
          </w:r>
          <w:r w:rsidR="000A1313">
            <w:rPr>
              <w:noProof/>
              <w:webHidden/>
            </w:rPr>
            <w:fldChar w:fldCharType="separate"/>
          </w:r>
          <w:ins w:id="1469" w:author="Thierry sonkeng" w:date="2016-09-07T13:20:00Z">
            <w:r w:rsidR="000F514A">
              <w:rPr>
                <w:b/>
                <w:bCs/>
                <w:noProof/>
                <w:webHidden/>
              </w:rPr>
              <w:t>Erreur ! Signet non défini.</w:t>
            </w:r>
          </w:ins>
          <w:del w:id="1470" w:author="Thierry sonkeng" w:date="2016-09-07T13:20:00Z">
            <w:r w:rsidR="00CC139F" w:rsidDel="000F514A">
              <w:rPr>
                <w:noProof/>
                <w:webHidden/>
              </w:rPr>
              <w:delText>274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"_Toc441239531" </w:instrText>
          </w:r>
          <w:r>
            <w:fldChar w:fldCharType="separate"/>
          </w:r>
          <w:r w:rsidR="00CC139F" w:rsidRPr="007A053F">
            <w:rPr>
              <w:rStyle w:val="Lienhypertexte"/>
              <w:noProof/>
            </w:rPr>
            <w:t>12.9.8</w:t>
          </w:r>
          <w:r w:rsidR="00CC139F">
            <w:rPr>
              <w:rFonts w:eastAsiaTheme="minorEastAsia"/>
              <w:noProof/>
              <w:lang w:eastAsia="fr-FR"/>
            </w:rPr>
            <w:tab/>
          </w:r>
          <w:r w:rsidR="00CC139F" w:rsidRPr="007A053F">
            <w:rPr>
              <w:rStyle w:val="Lienhypertexte"/>
              <w:noProof/>
            </w:rPr>
            <w:t>La matrice d’analyse</w:t>
          </w:r>
          <w:r w:rsidR="00CC139F">
            <w:rPr>
              <w:noProof/>
              <w:webHidden/>
            </w:rPr>
            <w:tab/>
          </w:r>
          <w:r w:rsidR="000A1313">
            <w:rPr>
              <w:noProof/>
              <w:webHidden/>
            </w:rPr>
            <w:fldChar w:fldCharType="begin"/>
          </w:r>
          <w:r w:rsidR="00CC139F">
            <w:rPr>
              <w:noProof/>
              <w:webHidden/>
            </w:rPr>
            <w:instrText xml:space="preserve"> PAGEREF _Toc441239531 \h </w:instrText>
          </w:r>
          <w:r w:rsidR="000A1313">
            <w:rPr>
              <w:noProof/>
              <w:webHidden/>
            </w:rPr>
            <w:fldChar w:fldCharType="separate"/>
          </w:r>
          <w:ins w:id="1471" w:author="Thierry sonkeng" w:date="2016-09-07T13:20:00Z">
            <w:r w:rsidR="000F514A">
              <w:rPr>
                <w:b/>
                <w:bCs/>
                <w:noProof/>
                <w:webHidden/>
              </w:rPr>
              <w:t>Erreur ! Signet non défini.</w:t>
            </w:r>
          </w:ins>
          <w:del w:id="1472"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"_Toc441239532" </w:instrText>
          </w:r>
          <w:r>
            <w:fldChar w:fldCharType="separate"/>
          </w:r>
          <w:r w:rsidR="00CC139F" w:rsidRPr="007A053F">
            <w:rPr>
              <w:rStyle w:val="Lienhypertexte"/>
              <w:noProof/>
            </w:rPr>
            <w:t>12.9.9</w:t>
          </w:r>
          <w:r w:rsidR="00CC139F">
            <w:rPr>
              <w:rFonts w:eastAsiaTheme="minorEastAsia"/>
              <w:noProof/>
              <w:lang w:eastAsia="fr-FR"/>
            </w:rPr>
            <w:tab/>
          </w:r>
          <w:r w:rsidR="00CC139F" w:rsidRPr="007A053F">
            <w:rPr>
              <w:rStyle w:val="Lienhypertexte"/>
              <w:noProof/>
            </w:rPr>
            <w:t>Le test du message</w:t>
          </w:r>
          <w:r w:rsidR="00CC139F">
            <w:rPr>
              <w:noProof/>
              <w:webHidden/>
            </w:rPr>
            <w:tab/>
          </w:r>
          <w:r w:rsidR="000A1313">
            <w:rPr>
              <w:noProof/>
              <w:webHidden/>
            </w:rPr>
            <w:fldChar w:fldCharType="begin"/>
          </w:r>
          <w:r w:rsidR="00CC139F">
            <w:rPr>
              <w:noProof/>
              <w:webHidden/>
            </w:rPr>
            <w:instrText xml:space="preserve"> PAGEREF _Toc441239532 \h </w:instrText>
          </w:r>
          <w:r w:rsidR="000A1313">
            <w:rPr>
              <w:noProof/>
              <w:webHidden/>
            </w:rPr>
            <w:fldChar w:fldCharType="separate"/>
          </w:r>
          <w:ins w:id="1473" w:author="Thierry sonkeng" w:date="2016-09-07T13:20:00Z">
            <w:r w:rsidR="000F514A">
              <w:rPr>
                <w:b/>
                <w:bCs/>
                <w:noProof/>
                <w:webHidden/>
              </w:rPr>
              <w:t>Erreur ! Signet non défini.</w:t>
            </w:r>
          </w:ins>
          <w:del w:id="1474"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"_Toc441239533" </w:instrText>
          </w:r>
          <w:r>
            <w:fldChar w:fldCharType="separate"/>
          </w:r>
          <w:r w:rsidR="00CC139F" w:rsidRPr="007A053F">
            <w:rPr>
              <w:rStyle w:val="Lienhypertexte"/>
              <w:noProof/>
            </w:rPr>
            <w:t>12.10</w:t>
          </w:r>
          <w:r w:rsidR="00CC139F">
            <w:rPr>
              <w:rFonts w:eastAsiaTheme="minorEastAsia"/>
              <w:noProof/>
              <w:lang w:eastAsia="fr-FR"/>
            </w:rPr>
            <w:tab/>
          </w:r>
          <w:r w:rsidR="00CC139F" w:rsidRPr="007A053F">
            <w:rPr>
              <w:rStyle w:val="Lienhypertexte"/>
              <w:noProof/>
            </w:rPr>
            <w:t>Techniques de communication de masse</w:t>
          </w:r>
          <w:r w:rsidR="00CC139F">
            <w:rPr>
              <w:noProof/>
              <w:webHidden/>
            </w:rPr>
            <w:tab/>
          </w:r>
          <w:r w:rsidR="000A1313">
            <w:rPr>
              <w:noProof/>
              <w:webHidden/>
            </w:rPr>
            <w:fldChar w:fldCharType="begin"/>
          </w:r>
          <w:r w:rsidR="00CC139F">
            <w:rPr>
              <w:noProof/>
              <w:webHidden/>
            </w:rPr>
            <w:instrText xml:space="preserve"> PAGEREF _Toc441239533 \h </w:instrText>
          </w:r>
          <w:r w:rsidR="000A1313">
            <w:rPr>
              <w:noProof/>
              <w:webHidden/>
            </w:rPr>
            <w:fldChar w:fldCharType="separate"/>
          </w:r>
          <w:ins w:id="1475" w:author="Thierry sonkeng" w:date="2016-09-07T13:20:00Z">
            <w:r w:rsidR="000F514A">
              <w:rPr>
                <w:b/>
                <w:bCs/>
                <w:noProof/>
                <w:webHidden/>
              </w:rPr>
              <w:t>Erreur ! Signet non défini.</w:t>
            </w:r>
          </w:ins>
          <w:del w:id="1476"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"_Toc441239534" </w:instrText>
          </w:r>
          <w:r>
            <w:fldChar w:fldCharType="separate"/>
          </w:r>
          <w:r w:rsidR="00CC139F" w:rsidRPr="007A053F">
            <w:rPr>
              <w:rStyle w:val="Lienhypertexte"/>
              <w:noProof/>
            </w:rPr>
            <w:t>12.10.1</w:t>
          </w:r>
          <w:r w:rsidR="00CC139F">
            <w:rPr>
              <w:rFonts w:eastAsiaTheme="minorEastAsia"/>
              <w:noProof/>
              <w:lang w:eastAsia="fr-FR"/>
            </w:rPr>
            <w:tab/>
          </w:r>
          <w:r w:rsidR="00CC139F" w:rsidRPr="007A053F">
            <w:rPr>
              <w:rStyle w:val="Lienhypertexte"/>
              <w:noProof/>
            </w:rPr>
            <w:t>La langue de bois</w:t>
          </w:r>
          <w:r w:rsidR="00CC139F">
            <w:rPr>
              <w:noProof/>
              <w:webHidden/>
            </w:rPr>
            <w:tab/>
          </w:r>
          <w:r w:rsidR="000A1313">
            <w:rPr>
              <w:noProof/>
              <w:webHidden/>
            </w:rPr>
            <w:fldChar w:fldCharType="begin"/>
          </w:r>
          <w:r w:rsidR="00CC139F">
            <w:rPr>
              <w:noProof/>
              <w:webHidden/>
            </w:rPr>
            <w:instrText xml:space="preserve"> PAGEREF _Toc441239534 \h </w:instrText>
          </w:r>
          <w:r w:rsidR="000A1313">
            <w:rPr>
              <w:noProof/>
              <w:webHidden/>
            </w:rPr>
            <w:fldChar w:fldCharType="separate"/>
          </w:r>
          <w:ins w:id="1477" w:author="Thierry sonkeng" w:date="2016-09-07T13:20:00Z">
            <w:r w:rsidR="000F514A">
              <w:rPr>
                <w:b/>
                <w:bCs/>
                <w:noProof/>
                <w:webHidden/>
              </w:rPr>
              <w:t>Erreur ! Signet non défini.</w:t>
            </w:r>
          </w:ins>
          <w:del w:id="1478"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"_Toc441239535" </w:instrText>
          </w:r>
          <w:r>
            <w:fldChar w:fldCharType="separate"/>
          </w:r>
          <w:r w:rsidR="00CC139F" w:rsidRPr="007A053F">
            <w:rPr>
              <w:rStyle w:val="Lienhypertexte"/>
              <w:noProof/>
            </w:rPr>
            <w:t>12.10.2</w:t>
          </w:r>
          <w:r w:rsidR="00CC139F">
            <w:rPr>
              <w:rFonts w:eastAsiaTheme="minorEastAsia"/>
              <w:noProof/>
              <w:lang w:eastAsia="fr-FR"/>
            </w:rPr>
            <w:tab/>
          </w:r>
          <w:r w:rsidR="00CC139F" w:rsidRPr="007A053F">
            <w:rPr>
              <w:rStyle w:val="Lienhypertexte"/>
              <w:noProof/>
            </w:rPr>
            <w:t>Traité de manipulation à l’usage des honnêtes gens</w:t>
          </w:r>
          <w:r w:rsidR="00CC139F">
            <w:rPr>
              <w:noProof/>
              <w:webHidden/>
            </w:rPr>
            <w:tab/>
          </w:r>
          <w:r w:rsidR="000A1313">
            <w:rPr>
              <w:noProof/>
              <w:webHidden/>
            </w:rPr>
            <w:fldChar w:fldCharType="begin"/>
          </w:r>
          <w:r w:rsidR="00CC139F">
            <w:rPr>
              <w:noProof/>
              <w:webHidden/>
            </w:rPr>
            <w:instrText xml:space="preserve"> PAGEREF _Toc441239535 \h </w:instrText>
          </w:r>
          <w:r w:rsidR="000A1313">
            <w:rPr>
              <w:noProof/>
              <w:webHidden/>
            </w:rPr>
            <w:fldChar w:fldCharType="separate"/>
          </w:r>
          <w:ins w:id="1479" w:author="Thierry sonkeng" w:date="2016-09-07T13:20:00Z">
            <w:r w:rsidR="000F514A">
              <w:rPr>
                <w:b/>
                <w:bCs/>
                <w:noProof/>
                <w:webHidden/>
              </w:rPr>
              <w:t>Erreur ! Signet non défini.</w:t>
            </w:r>
          </w:ins>
          <w:del w:id="1480"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"_Toc441239536" </w:instrText>
          </w:r>
          <w:r>
            <w:fldChar w:fldCharType="separate"/>
          </w:r>
          <w:r w:rsidR="00CC139F" w:rsidRPr="007A053F">
            <w:rPr>
              <w:rStyle w:val="Lienhypertexte"/>
              <w:noProof/>
            </w:rPr>
            <w:t>12.10.3</w:t>
          </w:r>
          <w:r w:rsidR="00CC139F">
            <w:rPr>
              <w:rFonts w:eastAsiaTheme="minorEastAsia"/>
              <w:noProof/>
              <w:lang w:eastAsia="fr-FR"/>
            </w:rPr>
            <w:tab/>
          </w:r>
          <w:r w:rsidR="00CC139F" w:rsidRPr="007A053F">
            <w:rPr>
              <w:rStyle w:val="Lienhypertexte"/>
              <w:noProof/>
            </w:rPr>
            <w:t>Manipulation de l’opinion publique et de la société</w:t>
          </w:r>
          <w:r w:rsidR="00CC139F">
            <w:rPr>
              <w:noProof/>
              <w:webHidden/>
            </w:rPr>
            <w:tab/>
          </w:r>
          <w:r w:rsidR="000A1313">
            <w:rPr>
              <w:noProof/>
              <w:webHidden/>
            </w:rPr>
            <w:fldChar w:fldCharType="begin"/>
          </w:r>
          <w:r w:rsidR="00CC139F">
            <w:rPr>
              <w:noProof/>
              <w:webHidden/>
            </w:rPr>
            <w:instrText xml:space="preserve"> PAGEREF _Toc441239536 \h </w:instrText>
          </w:r>
          <w:r w:rsidR="000A1313">
            <w:rPr>
              <w:noProof/>
              <w:webHidden/>
            </w:rPr>
            <w:fldChar w:fldCharType="separate"/>
          </w:r>
          <w:ins w:id="1481" w:author="Thierry sonkeng" w:date="2016-09-07T13:20:00Z">
            <w:r w:rsidR="000F514A">
              <w:rPr>
                <w:b/>
                <w:bCs/>
                <w:noProof/>
                <w:webHidden/>
              </w:rPr>
              <w:t>Erreur ! Signet non défini.</w:t>
            </w:r>
          </w:ins>
          <w:del w:id="1482" w:author="Thierry sonkeng" w:date="2016-09-07T13:20:00Z">
            <w:r w:rsidR="00CC139F" w:rsidDel="000F514A">
              <w:rPr>
                <w:noProof/>
                <w:webHidden/>
              </w:rPr>
              <w:delText>276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"_Toc441239537" </w:instrText>
          </w:r>
          <w:r>
            <w:fldChar w:fldCharType="separate"/>
          </w:r>
          <w:r w:rsidR="00CC139F" w:rsidRPr="007A053F">
            <w:rPr>
              <w:rStyle w:val="Lienhypertexte"/>
              <w:noProof/>
            </w:rPr>
            <w:t>12.10.4</w:t>
          </w:r>
          <w:r w:rsidR="00CC139F">
            <w:rPr>
              <w:rFonts w:eastAsiaTheme="minorEastAsia"/>
              <w:noProof/>
              <w:lang w:eastAsia="fr-FR"/>
            </w:rPr>
            <w:tab/>
          </w:r>
          <w:r w:rsidR="00CC139F" w:rsidRPr="007A053F">
            <w:rPr>
              <w:rStyle w:val="Lienhypertexte"/>
              <w:noProof/>
            </w:rPr>
            <w:t>Techniques de suppression de la vérité (adapté de ……..)</w:t>
          </w:r>
          <w:r w:rsidR="00CC139F">
            <w:rPr>
              <w:noProof/>
              <w:webHidden/>
            </w:rPr>
            <w:tab/>
          </w:r>
          <w:r w:rsidR="000A1313">
            <w:rPr>
              <w:noProof/>
              <w:webHidden/>
            </w:rPr>
            <w:fldChar w:fldCharType="begin"/>
          </w:r>
          <w:r w:rsidR="00CC139F">
            <w:rPr>
              <w:noProof/>
              <w:webHidden/>
            </w:rPr>
            <w:instrText xml:space="preserve"> PAGEREF _Toc441239537 \h </w:instrText>
          </w:r>
          <w:r w:rsidR="000A1313">
            <w:rPr>
              <w:noProof/>
              <w:webHidden/>
            </w:rPr>
            <w:fldChar w:fldCharType="separate"/>
          </w:r>
          <w:ins w:id="1483" w:author="Thierry sonkeng" w:date="2016-09-07T13:20:00Z">
            <w:r w:rsidR="000F514A">
              <w:rPr>
                <w:b/>
                <w:bCs/>
                <w:noProof/>
                <w:webHidden/>
              </w:rPr>
              <w:t>Erreur ! Signet non défini.</w:t>
            </w:r>
          </w:ins>
          <w:del w:id="1484" w:author="Thierry sonkeng" w:date="2016-09-07T13:20:00Z">
            <w:r w:rsidR="00CC139F" w:rsidDel="000F514A">
              <w:rPr>
                <w:noProof/>
                <w:webHidden/>
              </w:rPr>
              <w:delText>277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"_Toc441239538" </w:instrText>
          </w:r>
          <w:r>
            <w:fldChar w:fldCharType="separate"/>
          </w:r>
          <w:r w:rsidR="00CC139F" w:rsidRPr="007A053F">
            <w:rPr>
              <w:rStyle w:val="Lienhypertexte"/>
              <w:noProof/>
            </w:rPr>
            <w:t>12.10.5</w:t>
          </w:r>
          <w:r w:rsidR="00CC139F">
            <w:rPr>
              <w:rFonts w:eastAsiaTheme="minorEastAsia"/>
              <w:noProof/>
              <w:lang w:eastAsia="fr-FR"/>
            </w:rPr>
            <w:tab/>
          </w:r>
          <w:r w:rsidR="00CC139F" w:rsidRPr="007A053F">
            <w:rPr>
              <w:rStyle w:val="Lienhypertexte"/>
              <w:noProof/>
            </w:rPr>
            <w:t>Effets de masse (adapté de ….)</w:t>
          </w:r>
          <w:r w:rsidR="00CC139F">
            <w:rPr>
              <w:noProof/>
              <w:webHidden/>
            </w:rPr>
            <w:tab/>
          </w:r>
          <w:r w:rsidR="000A1313">
            <w:rPr>
              <w:noProof/>
              <w:webHidden/>
            </w:rPr>
            <w:fldChar w:fldCharType="begin"/>
          </w:r>
          <w:r w:rsidR="00CC139F">
            <w:rPr>
              <w:noProof/>
              <w:webHidden/>
            </w:rPr>
            <w:instrText xml:space="preserve"> PAGEREF _Toc441239538 \h </w:instrText>
          </w:r>
          <w:r w:rsidR="000A1313">
            <w:rPr>
              <w:noProof/>
              <w:webHidden/>
            </w:rPr>
            <w:fldChar w:fldCharType="separate"/>
          </w:r>
          <w:ins w:id="1485" w:author="Thierry sonkeng" w:date="2016-09-07T13:20:00Z">
            <w:r w:rsidR="000F514A">
              <w:rPr>
                <w:b/>
                <w:bCs/>
                <w:noProof/>
                <w:webHidden/>
              </w:rPr>
              <w:t>Erreur ! Signet non défini.</w:t>
            </w:r>
          </w:ins>
          <w:del w:id="1486" w:author="Thierry sonkeng" w:date="2016-09-07T13:20:00Z">
            <w:r w:rsidR="00CC139F" w:rsidDel="000F514A">
              <w:rPr>
                <w:noProof/>
                <w:webHidden/>
              </w:rPr>
              <w:delText>278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"_Toc441239539" </w:instrText>
          </w:r>
          <w:r>
            <w:fldChar w:fldCharType="separate"/>
          </w:r>
          <w:r w:rsidR="00CC139F" w:rsidRPr="007A053F">
            <w:rPr>
              <w:rStyle w:val="Lienhypertexte"/>
              <w:noProof/>
            </w:rPr>
            <w:t>12.10.6</w:t>
          </w:r>
          <w:r w:rsidR="00CC139F">
            <w:rPr>
              <w:rFonts w:eastAsiaTheme="minorEastAsia"/>
              <w:noProof/>
              <w:lang w:eastAsia="fr-FR"/>
            </w:rPr>
            <w:tab/>
          </w:r>
          <w:r w:rsidR="00CC139F" w:rsidRPr="007A053F">
            <w:rPr>
              <w:rStyle w:val="Lienhypertexte"/>
              <w:noProof/>
            </w:rPr>
            <w:t>Propagande de guerre</w:t>
          </w:r>
          <w:r w:rsidR="00CC139F">
            <w:rPr>
              <w:noProof/>
              <w:webHidden/>
            </w:rPr>
            <w:tab/>
          </w:r>
          <w:r w:rsidR="000A1313">
            <w:rPr>
              <w:noProof/>
              <w:webHidden/>
            </w:rPr>
            <w:fldChar w:fldCharType="begin"/>
          </w:r>
          <w:r w:rsidR="00CC139F">
            <w:rPr>
              <w:noProof/>
              <w:webHidden/>
            </w:rPr>
            <w:instrText xml:space="preserve"> PAGEREF _Toc441239539 \h </w:instrText>
          </w:r>
          <w:r w:rsidR="000A1313">
            <w:rPr>
              <w:noProof/>
              <w:webHidden/>
            </w:rPr>
            <w:fldChar w:fldCharType="separate"/>
          </w:r>
          <w:ins w:id="1487" w:author="Thierry sonkeng" w:date="2016-09-07T13:20:00Z">
            <w:r w:rsidR="000F514A">
              <w:rPr>
                <w:b/>
                <w:bCs/>
                <w:noProof/>
                <w:webHidden/>
              </w:rPr>
              <w:t>Erreur ! Signet non défini.</w:t>
            </w:r>
          </w:ins>
          <w:del w:id="1488" w:author="Thierry sonkeng" w:date="2016-09-07T13:20:00Z">
            <w:r w:rsidR="00CC139F" w:rsidDel="000F514A">
              <w:rPr>
                <w:noProof/>
                <w:webHidden/>
              </w:rPr>
              <w:delText>279</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"_Toc441239540"</w:instrText>
          </w:r>
          <w:r>
            <w:instrText xml:space="preserve"> </w:instrText>
          </w:r>
          <w:r>
            <w:fldChar w:fldCharType="separate"/>
          </w:r>
          <w:r w:rsidR="00CC139F" w:rsidRPr="007A053F">
            <w:rPr>
              <w:rStyle w:val="Lienhypertexte"/>
              <w:noProof/>
            </w:rPr>
            <w:t>12.11</w:t>
          </w:r>
          <w:r w:rsidR="00CC139F">
            <w:rPr>
              <w:rFonts w:eastAsiaTheme="minorEastAsia"/>
              <w:noProof/>
              <w:lang w:eastAsia="fr-FR"/>
            </w:rPr>
            <w:tab/>
          </w:r>
          <w:r w:rsidR="00CC139F" w:rsidRPr="007A053F">
            <w:rPr>
              <w:rStyle w:val="Lienhypertexte"/>
              <w:noProof/>
            </w:rPr>
            <w:t>Techniques pour l’efficacité en communication, dans le rôle de l’émetteur</w:t>
          </w:r>
          <w:r w:rsidR="00CC139F">
            <w:rPr>
              <w:noProof/>
              <w:webHidden/>
            </w:rPr>
            <w:tab/>
          </w:r>
          <w:r w:rsidR="000A1313">
            <w:rPr>
              <w:noProof/>
              <w:webHidden/>
            </w:rPr>
            <w:fldChar w:fldCharType="begin"/>
          </w:r>
          <w:r w:rsidR="00CC139F">
            <w:rPr>
              <w:noProof/>
              <w:webHidden/>
            </w:rPr>
            <w:instrText xml:space="preserve"> PAGEREF _Toc441239540 \h </w:instrText>
          </w:r>
          <w:r w:rsidR="000A1313">
            <w:rPr>
              <w:noProof/>
              <w:webHidden/>
            </w:rPr>
            <w:fldChar w:fldCharType="separate"/>
          </w:r>
          <w:ins w:id="1489" w:author="Thierry sonkeng" w:date="2016-09-07T13:20:00Z">
            <w:r w:rsidR="000F514A">
              <w:rPr>
                <w:b/>
                <w:bCs/>
                <w:noProof/>
                <w:webHidden/>
              </w:rPr>
              <w:t>Erreur ! Signet non défini.</w:t>
            </w:r>
          </w:ins>
          <w:del w:id="1490" w:author="Thierry sonkeng" w:date="2016-09-07T13:20:00Z">
            <w:r w:rsidR="00CC139F" w:rsidDel="000F514A">
              <w:rPr>
                <w:noProof/>
                <w:webHidden/>
              </w:rPr>
              <w:delText>279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"_Toc441239541" </w:instrText>
          </w:r>
          <w:r>
            <w:fldChar w:fldCharType="separate"/>
          </w:r>
          <w:r w:rsidR="00CC139F" w:rsidRPr="007A053F">
            <w:rPr>
              <w:rStyle w:val="Lienhypertexte"/>
              <w:noProof/>
            </w:rPr>
            <w:t>12.11.1</w:t>
          </w:r>
          <w:r w:rsidR="00CC139F">
            <w:rPr>
              <w:rFonts w:eastAsiaTheme="minorEastAsia"/>
              <w:noProof/>
              <w:lang w:eastAsia="fr-FR"/>
            </w:rPr>
            <w:tab/>
          </w:r>
          <w:r w:rsidR="00CC139F" w:rsidRPr="007A053F">
            <w:rPr>
              <w:rStyle w:val="Lienhypertexte"/>
              <w:noProof/>
            </w:rPr>
            <w:t>Incompréhension  et effets de bord indésirables</w:t>
          </w:r>
          <w:r w:rsidR="00CC139F">
            <w:rPr>
              <w:noProof/>
              <w:webHidden/>
            </w:rPr>
            <w:tab/>
          </w:r>
          <w:r w:rsidR="000A1313">
            <w:rPr>
              <w:noProof/>
              <w:webHidden/>
            </w:rPr>
            <w:fldChar w:fldCharType="begin"/>
          </w:r>
          <w:r w:rsidR="00CC139F">
            <w:rPr>
              <w:noProof/>
              <w:webHidden/>
            </w:rPr>
            <w:instrText xml:space="preserve"> PAGEREF _Toc441239541 \h </w:instrText>
          </w:r>
          <w:r w:rsidR="000A1313">
            <w:rPr>
              <w:noProof/>
              <w:webHidden/>
            </w:rPr>
            <w:fldChar w:fldCharType="separate"/>
          </w:r>
          <w:ins w:id="1491" w:author="Thierry sonkeng" w:date="2016-09-07T13:20:00Z">
            <w:r w:rsidR="000F514A">
              <w:rPr>
                <w:b/>
                <w:bCs/>
                <w:noProof/>
                <w:webHidden/>
              </w:rPr>
              <w:t>Erreur ! Signet non défini.</w:t>
            </w:r>
          </w:ins>
          <w:del w:id="1492" w:author="Thierry sonkeng" w:date="2016-09-07T13:20:00Z">
            <w:r w:rsidR="00CC139F" w:rsidDel="000F514A">
              <w:rPr>
                <w:noProof/>
                <w:webHidden/>
              </w:rPr>
              <w:delText>279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"_Toc441239542" </w:instrText>
          </w:r>
          <w:r>
            <w:fldChar w:fldCharType="separate"/>
          </w:r>
          <w:r w:rsidR="00CC139F" w:rsidRPr="007A053F">
            <w:rPr>
              <w:rStyle w:val="Lienhypertexte"/>
              <w:noProof/>
            </w:rPr>
            <w:t>12.11.2</w:t>
          </w:r>
          <w:r w:rsidR="00CC139F">
            <w:rPr>
              <w:rFonts w:eastAsiaTheme="minorEastAsia"/>
              <w:noProof/>
              <w:lang w:eastAsia="fr-FR"/>
            </w:rPr>
            <w:tab/>
          </w:r>
          <w:r w:rsidR="00CC139F" w:rsidRPr="007A053F">
            <w:rPr>
              <w:rStyle w:val="Lienhypertexte"/>
              <w:noProof/>
            </w:rPr>
            <w:t>Oubli</w:t>
          </w:r>
          <w:r w:rsidR="00CC139F">
            <w:rPr>
              <w:noProof/>
              <w:webHidden/>
            </w:rPr>
            <w:tab/>
          </w:r>
          <w:r w:rsidR="000A1313">
            <w:rPr>
              <w:noProof/>
              <w:webHidden/>
            </w:rPr>
            <w:fldChar w:fldCharType="begin"/>
          </w:r>
          <w:r w:rsidR="00CC139F">
            <w:rPr>
              <w:noProof/>
              <w:webHidden/>
            </w:rPr>
            <w:instrText xml:space="preserve"> PAGEREF _Toc441239542 \h </w:instrText>
          </w:r>
          <w:r w:rsidR="000A1313">
            <w:rPr>
              <w:noProof/>
              <w:webHidden/>
            </w:rPr>
            <w:fldChar w:fldCharType="separate"/>
          </w:r>
          <w:ins w:id="1493" w:author="Thierry sonkeng" w:date="2016-09-07T13:20:00Z">
            <w:r w:rsidR="000F514A">
              <w:rPr>
                <w:b/>
                <w:bCs/>
                <w:noProof/>
                <w:webHidden/>
              </w:rPr>
              <w:t>Erreur ! Signet non défini.</w:t>
            </w:r>
          </w:ins>
          <w:del w:id="1494" w:author="Thierry sonkeng" w:date="2016-09-07T13:20:00Z">
            <w:r w:rsidR="00CC139F" w:rsidDel="000F514A">
              <w:rPr>
                <w:noProof/>
                <w:webHidden/>
              </w:rPr>
              <w:delText>280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"_Toc441239543" </w:instrText>
          </w:r>
          <w:r>
            <w:fldChar w:fldCharType="separate"/>
          </w:r>
          <w:r w:rsidR="00CC139F" w:rsidRPr="007A053F">
            <w:rPr>
              <w:rStyle w:val="Lienhypertexte"/>
              <w:noProof/>
            </w:rPr>
            <w:t>12.11.3</w:t>
          </w:r>
          <w:r w:rsidR="00CC139F">
            <w:rPr>
              <w:rFonts w:eastAsiaTheme="minorEastAsia"/>
              <w:noProof/>
              <w:lang w:eastAsia="fr-FR"/>
            </w:rPr>
            <w:tab/>
          </w:r>
          <w:r w:rsidR="00CC139F" w:rsidRPr="007A053F">
            <w:rPr>
              <w:rStyle w:val="Lienhypertexte"/>
              <w:noProof/>
            </w:rPr>
            <w:t>Manque de ressources</w:t>
          </w:r>
          <w:r w:rsidR="00CC139F">
            <w:rPr>
              <w:noProof/>
              <w:webHidden/>
            </w:rPr>
            <w:tab/>
          </w:r>
          <w:r w:rsidR="000A1313">
            <w:rPr>
              <w:noProof/>
              <w:webHidden/>
            </w:rPr>
            <w:fldChar w:fldCharType="begin"/>
          </w:r>
          <w:r w:rsidR="00CC139F">
            <w:rPr>
              <w:noProof/>
              <w:webHidden/>
            </w:rPr>
            <w:instrText xml:space="preserve"> PAGEREF _Toc441239543 \h </w:instrText>
          </w:r>
          <w:r w:rsidR="000A1313">
            <w:rPr>
              <w:noProof/>
              <w:webHidden/>
            </w:rPr>
            <w:fldChar w:fldCharType="separate"/>
          </w:r>
          <w:ins w:id="1495" w:author="Thierry sonkeng" w:date="2016-09-07T13:20:00Z">
            <w:r w:rsidR="000F514A">
              <w:rPr>
                <w:b/>
                <w:bCs/>
                <w:noProof/>
                <w:webHidden/>
              </w:rPr>
              <w:t>Erreur ! Signet non défini.</w:t>
            </w:r>
          </w:ins>
          <w:del w:id="1496" w:author="Thierry sonkeng" w:date="2016-09-07T13:20:00Z">
            <w:r w:rsidR="00CC139F" w:rsidDel="000F514A">
              <w:rPr>
                <w:noProof/>
                <w:webHidden/>
              </w:rPr>
              <w:delText>280</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"_Toc441239544" </w:instrText>
          </w:r>
          <w:r>
            <w:fldChar w:fldCharType="separate"/>
          </w:r>
          <w:r w:rsidR="00CC139F" w:rsidRPr="007A053F">
            <w:rPr>
              <w:rStyle w:val="Lienhypertexte"/>
              <w:noProof/>
            </w:rPr>
            <w:t>12.11.4</w:t>
          </w:r>
          <w:r w:rsidR="00CC139F">
            <w:rPr>
              <w:rFonts w:eastAsiaTheme="minorEastAsia"/>
              <w:noProof/>
              <w:lang w:eastAsia="fr-FR"/>
            </w:rPr>
            <w:tab/>
          </w:r>
          <w:r w:rsidR="00CC139F" w:rsidRPr="007A053F">
            <w:rPr>
              <w:rStyle w:val="Lienhypertexte"/>
              <w:noProof/>
            </w:rPr>
            <w:t>Les communications de crise</w:t>
          </w:r>
          <w:r w:rsidR="00CC139F">
            <w:rPr>
              <w:noProof/>
              <w:webHidden/>
            </w:rPr>
            <w:tab/>
          </w:r>
          <w:r w:rsidR="000A1313">
            <w:rPr>
              <w:noProof/>
              <w:webHidden/>
            </w:rPr>
            <w:fldChar w:fldCharType="begin"/>
          </w:r>
          <w:r w:rsidR="00CC139F">
            <w:rPr>
              <w:noProof/>
              <w:webHidden/>
            </w:rPr>
            <w:instrText xml:space="preserve"> PAGEREF _Toc441239544 \h </w:instrText>
          </w:r>
          <w:r w:rsidR="000A1313">
            <w:rPr>
              <w:noProof/>
              <w:webHidden/>
            </w:rPr>
            <w:fldChar w:fldCharType="separate"/>
          </w:r>
          <w:ins w:id="1497" w:author="Thierry sonkeng" w:date="2016-09-07T13:20:00Z">
            <w:r w:rsidR="000F514A">
              <w:rPr>
                <w:b/>
                <w:bCs/>
                <w:noProof/>
                <w:webHidden/>
              </w:rPr>
              <w:t>Erreur ! Signet non défini.</w:t>
            </w:r>
          </w:ins>
          <w:del w:id="1498" w:author="Thierry sonkeng" w:date="2016-09-07T13:20:00Z">
            <w:r w:rsidR="00CC139F" w:rsidDel="000F514A">
              <w:rPr>
                <w:noProof/>
                <w:webHidden/>
              </w:rPr>
              <w:delText>281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"_Toc441239545" </w:instrText>
          </w:r>
          <w:r>
            <w:fldChar w:fldCharType="separate"/>
          </w:r>
          <w:r w:rsidR="00CC139F" w:rsidRPr="007A053F">
            <w:rPr>
              <w:rStyle w:val="Lienhypertexte"/>
              <w:noProof/>
            </w:rPr>
            <w:t>12.11.5</w:t>
          </w:r>
          <w:r w:rsidR="00CC139F">
            <w:rPr>
              <w:rFonts w:eastAsiaTheme="minorEastAsia"/>
              <w:noProof/>
              <w:lang w:eastAsia="fr-FR"/>
            </w:rPr>
            <w:tab/>
          </w:r>
          <w:r w:rsidR="00CC139F" w:rsidRPr="007A053F">
            <w:rPr>
              <w:rStyle w:val="Lienhypertexte"/>
              <w:noProof/>
            </w:rPr>
            <w:t>Non production de l’impact souhaité</w:t>
          </w:r>
          <w:r w:rsidR="00CC139F">
            <w:rPr>
              <w:noProof/>
              <w:webHidden/>
            </w:rPr>
            <w:tab/>
          </w:r>
          <w:r w:rsidR="000A1313">
            <w:rPr>
              <w:noProof/>
              <w:webHidden/>
            </w:rPr>
            <w:fldChar w:fldCharType="begin"/>
          </w:r>
          <w:r w:rsidR="00CC139F">
            <w:rPr>
              <w:noProof/>
              <w:webHidden/>
            </w:rPr>
            <w:instrText xml:space="preserve"> PAGEREF _Toc441239545 \h </w:instrText>
          </w:r>
          <w:r w:rsidR="000A1313">
            <w:rPr>
              <w:noProof/>
              <w:webHidden/>
            </w:rPr>
            <w:fldChar w:fldCharType="separate"/>
          </w:r>
          <w:ins w:id="1499" w:author="Thierry sonkeng" w:date="2016-09-07T13:20:00Z">
            <w:r w:rsidR="000F514A">
              <w:rPr>
                <w:b/>
                <w:bCs/>
                <w:noProof/>
                <w:webHidden/>
              </w:rPr>
              <w:t>Erreur ! Signet non défini.</w:t>
            </w:r>
          </w:ins>
          <w:del w:id="1500" w:author="Thierry sonkeng" w:date="2016-09-07T13:20:00Z">
            <w:r w:rsidR="00CC139F" w:rsidDel="000F514A">
              <w:rPr>
                <w:noProof/>
                <w:webHidden/>
              </w:rPr>
              <w:delText>281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w:instrText>
          </w:r>
          <w:r>
            <w:instrText xml:space="preserve"> "_Toc441239548" </w:instrText>
          </w:r>
          <w:r>
            <w:fldChar w:fldCharType="separate"/>
          </w:r>
          <w:r w:rsidR="00CC139F" w:rsidRPr="007A053F">
            <w:rPr>
              <w:rStyle w:val="Lienhypertexte"/>
              <w:noProof/>
            </w:rPr>
            <w:t>12.11.6</w:t>
          </w:r>
          <w:r w:rsidR="00CC139F">
            <w:rPr>
              <w:rFonts w:eastAsiaTheme="minorEastAsia"/>
              <w:noProof/>
              <w:lang w:eastAsia="fr-FR"/>
            </w:rPr>
            <w:tab/>
          </w:r>
          <w:r w:rsidR="00CC139F" w:rsidRPr="007A053F">
            <w:rPr>
              <w:rStyle w:val="Lienhypertexte"/>
              <w:noProof/>
            </w:rPr>
            <w:t>Communication « sale »</w:t>
          </w:r>
          <w:r w:rsidR="00CC139F">
            <w:rPr>
              <w:noProof/>
              <w:webHidden/>
            </w:rPr>
            <w:tab/>
          </w:r>
          <w:r w:rsidR="000A1313">
            <w:rPr>
              <w:noProof/>
              <w:webHidden/>
            </w:rPr>
            <w:fldChar w:fldCharType="begin"/>
          </w:r>
          <w:r w:rsidR="00CC139F">
            <w:rPr>
              <w:noProof/>
              <w:webHidden/>
            </w:rPr>
            <w:instrText xml:space="preserve"> PAGEREF _Toc441239548 \h </w:instrText>
          </w:r>
          <w:r w:rsidR="000A1313">
            <w:rPr>
              <w:noProof/>
              <w:webHidden/>
            </w:rPr>
            <w:fldChar w:fldCharType="separate"/>
          </w:r>
          <w:ins w:id="1501" w:author="Thierry sonkeng" w:date="2016-09-07T13:20:00Z">
            <w:r w:rsidR="000F514A">
              <w:rPr>
                <w:b/>
                <w:bCs/>
                <w:noProof/>
                <w:webHidden/>
              </w:rPr>
              <w:t>Erreur ! Signet non défini.</w:t>
            </w:r>
          </w:ins>
          <w:del w:id="1502" w:author="Thierry sonkeng" w:date="2016-09-07T13:20:00Z">
            <w:r w:rsidR="00CC139F" w:rsidDel="000F514A">
              <w:rPr>
                <w:noProof/>
                <w:webHidden/>
              </w:rPr>
              <w:delText>282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"_Toc441239549" </w:instrText>
          </w:r>
          <w:r>
            <w:fldChar w:fldCharType="separate"/>
          </w:r>
          <w:r w:rsidR="00CC139F" w:rsidRPr="007A053F">
            <w:rPr>
              <w:rStyle w:val="Lienhypertexte"/>
              <w:noProof/>
            </w:rPr>
            <w:t>12.11.7</w:t>
          </w:r>
          <w:r w:rsidR="00CC139F">
            <w:rPr>
              <w:rFonts w:eastAsiaTheme="minorEastAsia"/>
              <w:noProof/>
              <w:lang w:eastAsia="fr-FR"/>
            </w:rPr>
            <w:tab/>
          </w:r>
          <w:r w:rsidR="00CC139F" w:rsidRPr="007A053F">
            <w:rPr>
              <w:rStyle w:val="Lienhypertexte"/>
              <w:noProof/>
            </w:rPr>
            <w:t>Absence de communication</w:t>
          </w:r>
          <w:r w:rsidR="00CC139F">
            <w:rPr>
              <w:noProof/>
              <w:webHidden/>
            </w:rPr>
            <w:tab/>
          </w:r>
          <w:r w:rsidR="000A1313">
            <w:rPr>
              <w:noProof/>
              <w:webHidden/>
            </w:rPr>
            <w:fldChar w:fldCharType="begin"/>
          </w:r>
          <w:r w:rsidR="00CC139F">
            <w:rPr>
              <w:noProof/>
              <w:webHidden/>
            </w:rPr>
            <w:instrText xml:space="preserve"> PAGEREF _Toc441239549 \h </w:instrText>
          </w:r>
          <w:r w:rsidR="000A1313">
            <w:rPr>
              <w:noProof/>
              <w:webHidden/>
            </w:rPr>
            <w:fldChar w:fldCharType="separate"/>
          </w:r>
          <w:ins w:id="1503" w:author="Thierry sonkeng" w:date="2016-09-07T13:20:00Z">
            <w:r w:rsidR="000F514A">
              <w:rPr>
                <w:b/>
                <w:bCs/>
                <w:noProof/>
                <w:webHidden/>
              </w:rPr>
              <w:t>Erreur ! Signet non défini.</w:t>
            </w:r>
          </w:ins>
          <w:del w:id="1504" w:author="Thierry sonkeng" w:date="2016-09-07T13:20:00Z">
            <w:r w:rsidR="00CC139F" w:rsidDel="000F514A">
              <w:rPr>
                <w:noProof/>
                <w:webHidden/>
              </w:rPr>
              <w:delText>282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"_Toc441239550" </w:instrText>
          </w:r>
          <w:r>
            <w:fldChar w:fldCharType="separate"/>
          </w:r>
          <w:r w:rsidR="00CC139F" w:rsidRPr="007A053F">
            <w:rPr>
              <w:rStyle w:val="Lienhypertexte"/>
              <w:noProof/>
            </w:rPr>
            <w:t>12.11.8</w:t>
          </w:r>
          <w:r w:rsidR="00CC139F">
            <w:rPr>
              <w:rFonts w:eastAsiaTheme="minorEastAsia"/>
              <w:noProof/>
              <w:lang w:eastAsia="fr-FR"/>
            </w:rPr>
            <w:tab/>
          </w:r>
          <w:r w:rsidR="00CC139F" w:rsidRPr="007A053F">
            <w:rPr>
              <w:rStyle w:val="Lienhypertexte"/>
              <w:noProof/>
            </w:rPr>
            <w:t>Perte de confidentialité</w:t>
          </w:r>
          <w:r w:rsidR="00CC139F">
            <w:rPr>
              <w:noProof/>
              <w:webHidden/>
            </w:rPr>
            <w:tab/>
          </w:r>
          <w:r w:rsidR="000A1313">
            <w:rPr>
              <w:noProof/>
              <w:webHidden/>
            </w:rPr>
            <w:fldChar w:fldCharType="begin"/>
          </w:r>
          <w:r w:rsidR="00CC139F">
            <w:rPr>
              <w:noProof/>
              <w:webHidden/>
            </w:rPr>
            <w:instrText xml:space="preserve"> PAGEREF _Toc441239550 \h </w:instrText>
          </w:r>
          <w:r w:rsidR="000A1313">
            <w:rPr>
              <w:noProof/>
              <w:webHidden/>
            </w:rPr>
            <w:fldChar w:fldCharType="separate"/>
          </w:r>
          <w:ins w:id="1505" w:author="Thierry sonkeng" w:date="2016-09-07T13:20:00Z">
            <w:r w:rsidR="000F514A">
              <w:rPr>
                <w:b/>
                <w:bCs/>
                <w:noProof/>
                <w:webHidden/>
              </w:rPr>
              <w:t>Erreur ! Signet non défini.</w:t>
            </w:r>
          </w:ins>
          <w:del w:id="1506" w:author="Thierry sonkeng" w:date="2016-09-07T13:20:00Z">
            <w:r w:rsidR="00CC139F" w:rsidDel="000F514A">
              <w:rPr>
                <w:noProof/>
                <w:webHidden/>
              </w:rPr>
              <w:delText>282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w:instrText>
          </w:r>
          <w:r>
            <w:instrText xml:space="preserve">551" </w:instrText>
          </w:r>
          <w:r>
            <w:fldChar w:fldCharType="separate"/>
          </w:r>
          <w:r w:rsidR="00CC139F" w:rsidRPr="007A053F">
            <w:rPr>
              <w:rStyle w:val="Lienhypertexte"/>
              <w:noProof/>
            </w:rPr>
            <w:t>12.11.9</w:t>
          </w:r>
          <w:r w:rsidR="00CC139F">
            <w:rPr>
              <w:rFonts w:eastAsiaTheme="minorEastAsia"/>
              <w:noProof/>
              <w:lang w:eastAsia="fr-FR"/>
            </w:rPr>
            <w:tab/>
          </w:r>
          <w:r w:rsidR="00CC139F" w:rsidRPr="007A053F">
            <w:rPr>
              <w:rStyle w:val="Lienhypertexte"/>
              <w:noProof/>
            </w:rPr>
            <w:t>Absence de preuve de la communication et d’authentification du contenu</w:t>
          </w:r>
          <w:r w:rsidR="00CC139F">
            <w:rPr>
              <w:noProof/>
              <w:webHidden/>
            </w:rPr>
            <w:tab/>
          </w:r>
          <w:r w:rsidR="000A1313">
            <w:rPr>
              <w:noProof/>
              <w:webHidden/>
            </w:rPr>
            <w:fldChar w:fldCharType="begin"/>
          </w:r>
          <w:r w:rsidR="00CC139F">
            <w:rPr>
              <w:noProof/>
              <w:webHidden/>
            </w:rPr>
            <w:instrText xml:space="preserve"> PAGEREF _Toc441239551 \h </w:instrText>
          </w:r>
          <w:r w:rsidR="000A1313">
            <w:rPr>
              <w:noProof/>
              <w:webHidden/>
            </w:rPr>
            <w:fldChar w:fldCharType="separate"/>
          </w:r>
          <w:ins w:id="1507" w:author="Thierry sonkeng" w:date="2016-09-07T13:20:00Z">
            <w:r w:rsidR="000F514A">
              <w:rPr>
                <w:b/>
                <w:bCs/>
                <w:noProof/>
                <w:webHidden/>
              </w:rPr>
              <w:t>Erreur ! Signet non défini.</w:t>
            </w:r>
          </w:ins>
          <w:del w:id="1508" w:author="Thierry sonkeng" w:date="2016-09-07T13:20:00Z">
            <w:r w:rsidR="00CC139F" w:rsidDel="000F514A">
              <w:rPr>
                <w:noProof/>
                <w:webHidden/>
              </w:rPr>
              <w:delText>283</w:delText>
            </w:r>
          </w:del>
          <w:r w:rsidR="000A1313">
            <w:rPr>
              <w:noProof/>
              <w:webHidden/>
            </w:rPr>
            <w:fldChar w:fldCharType="end"/>
          </w:r>
          <w:r>
            <w:rPr>
              <w:noProof/>
            </w:rPr>
            <w:fldChar w:fldCharType="end"/>
          </w:r>
        </w:p>
        <w:p w:rsidR="00CC139F" w:rsidRDefault="004453C1" w:rsidP="00CC139F">
          <w:pPr>
            <w:pStyle w:val="TM3"/>
            <w:tabs>
              <w:tab w:val="left" w:pos="1540"/>
              <w:tab w:val="right" w:leader="dot" w:pos="9350"/>
            </w:tabs>
            <w:rPr>
              <w:rFonts w:eastAsiaTheme="minorEastAsia"/>
              <w:noProof/>
              <w:lang w:eastAsia="fr-FR"/>
            </w:rPr>
          </w:pPr>
          <w:r>
            <w:fldChar w:fldCharType="begin"/>
          </w:r>
          <w:r>
            <w:instrText xml:space="preserve"> HYPERLINK \l "_Toc441239552" </w:instrText>
          </w:r>
          <w:r>
            <w:fldChar w:fldCharType="separate"/>
          </w:r>
          <w:r w:rsidR="00CC139F" w:rsidRPr="007A053F">
            <w:rPr>
              <w:rStyle w:val="Lienhypertexte"/>
              <w:noProof/>
            </w:rPr>
            <w:t>12.11.10</w:t>
          </w:r>
          <w:r w:rsidR="00CC139F">
            <w:rPr>
              <w:rFonts w:eastAsiaTheme="minorEastAsia"/>
              <w:noProof/>
              <w:lang w:eastAsia="fr-FR"/>
            </w:rPr>
            <w:tab/>
          </w:r>
          <w:r w:rsidR="00CC139F" w:rsidRPr="007A053F">
            <w:rPr>
              <w:rStyle w:val="Lienhypertexte"/>
              <w:noProof/>
            </w:rPr>
            <w:t>Communication implicite indésirable</w:t>
          </w:r>
          <w:r w:rsidR="00CC139F">
            <w:rPr>
              <w:noProof/>
              <w:webHidden/>
            </w:rPr>
            <w:tab/>
          </w:r>
          <w:r w:rsidR="000A1313">
            <w:rPr>
              <w:noProof/>
              <w:webHidden/>
            </w:rPr>
            <w:fldChar w:fldCharType="begin"/>
          </w:r>
          <w:r w:rsidR="00CC139F">
            <w:rPr>
              <w:noProof/>
              <w:webHidden/>
            </w:rPr>
            <w:instrText xml:space="preserve"> PAGEREF _Toc441239552 \h </w:instrText>
          </w:r>
          <w:r w:rsidR="000A1313">
            <w:rPr>
              <w:noProof/>
              <w:webHidden/>
            </w:rPr>
            <w:fldChar w:fldCharType="separate"/>
          </w:r>
          <w:ins w:id="1509" w:author="Thierry sonkeng" w:date="2016-09-07T13:20:00Z">
            <w:r w:rsidR="000F514A">
              <w:rPr>
                <w:b/>
                <w:bCs/>
                <w:noProof/>
                <w:webHidden/>
              </w:rPr>
              <w:t>Erreur ! Signet non défini.</w:t>
            </w:r>
          </w:ins>
          <w:del w:id="1510" w:author="Thierry sonkeng" w:date="2016-09-07T13:20:00Z">
            <w:r w:rsidR="00CC139F" w:rsidDel="000F514A">
              <w:rPr>
                <w:noProof/>
                <w:webHidden/>
              </w:rPr>
              <w:delText>283</w:delText>
            </w:r>
          </w:del>
          <w:r w:rsidR="000A1313">
            <w:rPr>
              <w:noProof/>
              <w:webHidden/>
            </w:rPr>
            <w:fldChar w:fldCharType="end"/>
          </w:r>
          <w:r>
            <w:rPr>
              <w:noProof/>
            </w:rPr>
            <w:fldChar w:fldCharType="end"/>
          </w:r>
        </w:p>
        <w:p w:rsidR="00CC139F" w:rsidRDefault="004453C1" w:rsidP="00CC139F">
          <w:pPr>
            <w:pStyle w:val="TM3"/>
            <w:tabs>
              <w:tab w:val="left" w:pos="1540"/>
              <w:tab w:val="right" w:leader="dot" w:pos="9350"/>
            </w:tabs>
            <w:rPr>
              <w:rFonts w:eastAsiaTheme="minorEastAsia"/>
              <w:noProof/>
              <w:lang w:eastAsia="fr-FR"/>
            </w:rPr>
          </w:pPr>
          <w:r>
            <w:fldChar w:fldCharType="begin"/>
          </w:r>
          <w:r>
            <w:instrText xml:space="preserve"> HYPERLINK \l "_Toc441239553" </w:instrText>
          </w:r>
          <w:r>
            <w:fldChar w:fldCharType="separate"/>
          </w:r>
          <w:r w:rsidR="00CC139F" w:rsidRPr="007A053F">
            <w:rPr>
              <w:rStyle w:val="Lienhypertexte"/>
              <w:noProof/>
            </w:rPr>
            <w:t>12.11.11</w:t>
          </w:r>
          <w:r w:rsidR="00CC139F">
            <w:rPr>
              <w:rFonts w:eastAsiaTheme="minorEastAsia"/>
              <w:noProof/>
              <w:lang w:eastAsia="fr-FR"/>
            </w:rPr>
            <w:tab/>
          </w:r>
          <w:r w:rsidR="00CC139F" w:rsidRPr="007A053F">
            <w:rPr>
              <w:rStyle w:val="Lienhypertexte"/>
              <w:noProof/>
            </w:rPr>
            <w:t>Quelques principes complémentaires</w:t>
          </w:r>
          <w:r w:rsidR="00CC139F">
            <w:rPr>
              <w:noProof/>
              <w:webHidden/>
            </w:rPr>
            <w:tab/>
          </w:r>
          <w:r w:rsidR="000A1313">
            <w:rPr>
              <w:noProof/>
              <w:webHidden/>
            </w:rPr>
            <w:fldChar w:fldCharType="begin"/>
          </w:r>
          <w:r w:rsidR="00CC139F">
            <w:rPr>
              <w:noProof/>
              <w:webHidden/>
            </w:rPr>
            <w:instrText xml:space="preserve"> PAGEREF _Toc441239553 \h </w:instrText>
          </w:r>
          <w:r w:rsidR="000A1313">
            <w:rPr>
              <w:noProof/>
              <w:webHidden/>
            </w:rPr>
            <w:fldChar w:fldCharType="separate"/>
          </w:r>
          <w:ins w:id="1511" w:author="Thierry sonkeng" w:date="2016-09-07T13:20:00Z">
            <w:r w:rsidR="000F514A">
              <w:rPr>
                <w:b/>
                <w:bCs/>
                <w:noProof/>
                <w:webHidden/>
              </w:rPr>
              <w:t>Erreur ! Signet non défini.</w:t>
            </w:r>
          </w:ins>
          <w:del w:id="1512" w:author="Thierry sonkeng" w:date="2016-09-07T13:20:00Z">
            <w:r w:rsidR="00CC139F" w:rsidDel="000F514A">
              <w:rPr>
                <w:noProof/>
                <w:webHidden/>
              </w:rPr>
              <w:delText>283</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"_Toc441239554" </w:instrText>
          </w:r>
          <w:r>
            <w:fldChar w:fldCharType="separate"/>
          </w:r>
          <w:r w:rsidR="00CC139F" w:rsidRPr="007A053F">
            <w:rPr>
              <w:rStyle w:val="Lienhypertexte"/>
              <w:noProof/>
            </w:rPr>
            <w:t>12.12</w:t>
          </w:r>
          <w:r w:rsidR="00CC139F">
            <w:rPr>
              <w:rFonts w:eastAsiaTheme="minorEastAsia"/>
              <w:noProof/>
              <w:lang w:eastAsia="fr-FR"/>
            </w:rPr>
            <w:tab/>
          </w:r>
          <w:r w:rsidR="00CC139F" w:rsidRPr="007A053F">
            <w:rPr>
              <w:rStyle w:val="Lienhypertexte"/>
              <w:noProof/>
            </w:rPr>
            <w:t>L’efficacité en communication dans le rôle de récepteur</w:t>
          </w:r>
          <w:r w:rsidR="00CC139F">
            <w:rPr>
              <w:noProof/>
              <w:webHidden/>
            </w:rPr>
            <w:tab/>
          </w:r>
          <w:r w:rsidR="000A1313">
            <w:rPr>
              <w:noProof/>
              <w:webHidden/>
            </w:rPr>
            <w:fldChar w:fldCharType="begin"/>
          </w:r>
          <w:r w:rsidR="00CC139F">
            <w:rPr>
              <w:noProof/>
              <w:webHidden/>
            </w:rPr>
            <w:instrText xml:space="preserve"> PAGEREF _Toc441239554 \h </w:instrText>
          </w:r>
          <w:r w:rsidR="000A1313">
            <w:rPr>
              <w:noProof/>
              <w:webHidden/>
            </w:rPr>
            <w:fldChar w:fldCharType="separate"/>
          </w:r>
          <w:ins w:id="1513" w:author="Thierry sonkeng" w:date="2016-09-07T13:20:00Z">
            <w:r w:rsidR="000F514A">
              <w:rPr>
                <w:b/>
                <w:bCs/>
                <w:noProof/>
                <w:webHidden/>
              </w:rPr>
              <w:t>Erreur ! Signet non défini.</w:t>
            </w:r>
          </w:ins>
          <w:del w:id="1514" w:author="Thierry sonkeng" w:date="2016-09-07T13:20:00Z">
            <w:r w:rsidR="00CC139F" w:rsidDel="000F514A">
              <w:rPr>
                <w:noProof/>
                <w:webHidden/>
              </w:rPr>
              <w:delText>284</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"_Toc441239555" </w:instrText>
          </w:r>
          <w:r>
            <w:fldChar w:fldCharType="separate"/>
          </w:r>
          <w:r w:rsidR="00CC139F" w:rsidRPr="007A053F">
            <w:rPr>
              <w:rStyle w:val="Lienhypertexte"/>
              <w:noProof/>
            </w:rPr>
            <w:t>12.13</w:t>
          </w:r>
          <w:r w:rsidR="00CC139F">
            <w:rPr>
              <w:rFonts w:eastAsiaTheme="minorEastAsia"/>
              <w:noProof/>
              <w:lang w:eastAsia="fr-FR"/>
            </w:rPr>
            <w:tab/>
          </w:r>
          <w:r w:rsidR="00CC139F" w:rsidRPr="007A053F">
            <w:rPr>
              <w:rStyle w:val="Lienhypertexte"/>
              <w:noProof/>
            </w:rPr>
            <w:t>Mener efficacement une discussion ou un débat</w:t>
          </w:r>
          <w:r w:rsidR="00CC139F">
            <w:rPr>
              <w:noProof/>
              <w:webHidden/>
            </w:rPr>
            <w:tab/>
          </w:r>
          <w:r w:rsidR="000A1313">
            <w:rPr>
              <w:noProof/>
              <w:webHidden/>
            </w:rPr>
            <w:fldChar w:fldCharType="begin"/>
          </w:r>
          <w:r w:rsidR="00CC139F">
            <w:rPr>
              <w:noProof/>
              <w:webHidden/>
            </w:rPr>
            <w:instrText xml:space="preserve"> PAGEREF _Toc441239555 \h </w:instrText>
          </w:r>
          <w:r w:rsidR="000A1313">
            <w:rPr>
              <w:noProof/>
              <w:webHidden/>
            </w:rPr>
            <w:fldChar w:fldCharType="separate"/>
          </w:r>
          <w:ins w:id="1515" w:author="Thierry sonkeng" w:date="2016-09-07T13:20:00Z">
            <w:r w:rsidR="000F514A">
              <w:rPr>
                <w:b/>
                <w:bCs/>
                <w:noProof/>
                <w:webHidden/>
              </w:rPr>
              <w:t>Erreur ! Signet non défini.</w:t>
            </w:r>
          </w:ins>
          <w:del w:id="1516" w:author="Thierry sonkeng" w:date="2016-09-07T13:20:00Z">
            <w:r w:rsidR="00CC139F" w:rsidDel="000F514A">
              <w:rPr>
                <w:noProof/>
                <w:webHidden/>
              </w:rPr>
              <w:delText>285</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w:instrText>
          </w:r>
          <w:r>
            <w:instrText xml:space="preserve">INK \l "_Toc441239556" </w:instrText>
          </w:r>
          <w:r>
            <w:fldChar w:fldCharType="separate"/>
          </w:r>
          <w:r w:rsidR="00CC139F" w:rsidRPr="007A053F">
            <w:rPr>
              <w:rStyle w:val="Lienhypertexte"/>
              <w:noProof/>
            </w:rPr>
            <w:t>12.14</w:t>
          </w:r>
          <w:r w:rsidR="00CC139F">
            <w:rPr>
              <w:rFonts w:eastAsiaTheme="minorEastAsia"/>
              <w:noProof/>
              <w:lang w:eastAsia="fr-FR"/>
            </w:rPr>
            <w:tab/>
          </w:r>
          <w:r w:rsidR="00CC139F" w:rsidRPr="007A053F">
            <w:rPr>
              <w:rStyle w:val="Lienhypertexte"/>
              <w:noProof/>
            </w:rPr>
            <w:t>Quelques cas pratiques</w:t>
          </w:r>
          <w:r w:rsidR="00CC139F">
            <w:rPr>
              <w:noProof/>
              <w:webHidden/>
            </w:rPr>
            <w:tab/>
          </w:r>
          <w:r w:rsidR="000A1313">
            <w:rPr>
              <w:noProof/>
              <w:webHidden/>
            </w:rPr>
            <w:fldChar w:fldCharType="begin"/>
          </w:r>
          <w:r w:rsidR="00CC139F">
            <w:rPr>
              <w:noProof/>
              <w:webHidden/>
            </w:rPr>
            <w:instrText xml:space="preserve"> PAGEREF _Toc441239556 \h </w:instrText>
          </w:r>
          <w:r w:rsidR="000A1313">
            <w:rPr>
              <w:noProof/>
              <w:webHidden/>
            </w:rPr>
            <w:fldChar w:fldCharType="separate"/>
          </w:r>
          <w:ins w:id="1517" w:author="Thierry sonkeng" w:date="2016-09-07T13:20:00Z">
            <w:r w:rsidR="000F514A">
              <w:rPr>
                <w:b/>
                <w:bCs/>
                <w:noProof/>
                <w:webHidden/>
              </w:rPr>
              <w:t>Erreur ! Signet non défini.</w:t>
            </w:r>
          </w:ins>
          <w:del w:id="1518" w:author="Thierry sonkeng" w:date="2016-09-07T13:20:00Z">
            <w:r w:rsidR="00CC139F" w:rsidDel="000F514A">
              <w:rPr>
                <w:noProof/>
                <w:webHidden/>
              </w:rPr>
              <w:delText>286</w:delText>
            </w:r>
          </w:del>
          <w:r w:rsidR="000A1313">
            <w:rPr>
              <w:noProof/>
              <w:webHidden/>
            </w:rPr>
            <w:fldChar w:fldCharType="end"/>
          </w:r>
          <w:r>
            <w:rPr>
              <w:noProof/>
            </w:rPr>
            <w:fldChar w:fldCharType="end"/>
          </w:r>
        </w:p>
        <w:p w:rsidR="00CC139F" w:rsidRDefault="004453C1" w:rsidP="00CC139F">
          <w:pPr>
            <w:pStyle w:val="TM1"/>
            <w:tabs>
              <w:tab w:val="left" w:pos="440"/>
              <w:tab w:val="right" w:leader="dot" w:pos="9350"/>
            </w:tabs>
            <w:rPr>
              <w:rFonts w:eastAsiaTheme="minorEastAsia"/>
              <w:noProof/>
              <w:lang w:eastAsia="fr-FR"/>
            </w:rPr>
          </w:pPr>
          <w:r>
            <w:fldChar w:fldCharType="begin"/>
          </w:r>
          <w:r>
            <w:instrText xml:space="preserve"> HYPERLINK \l "_Toc441239558" </w:instrText>
          </w:r>
          <w:r>
            <w:fldChar w:fldCharType="separate"/>
          </w:r>
          <w:r w:rsidR="00CC139F" w:rsidRPr="007A053F">
            <w:rPr>
              <w:rStyle w:val="Lienhypertexte"/>
              <w:noProof/>
            </w:rPr>
            <w:t>13</w:t>
          </w:r>
          <w:r w:rsidR="00CC139F">
            <w:rPr>
              <w:rFonts w:eastAsiaTheme="minorEastAsia"/>
              <w:noProof/>
              <w:lang w:eastAsia="fr-FR"/>
            </w:rPr>
            <w:tab/>
          </w:r>
          <w:r w:rsidR="00CC139F" w:rsidRPr="007A053F">
            <w:rPr>
              <w:rStyle w:val="Lienhypertexte"/>
              <w:noProof/>
            </w:rPr>
            <w:t>Le système d’information</w:t>
          </w:r>
          <w:r w:rsidR="00CC139F">
            <w:rPr>
              <w:noProof/>
              <w:webHidden/>
            </w:rPr>
            <w:tab/>
          </w:r>
          <w:r w:rsidR="000A1313">
            <w:rPr>
              <w:noProof/>
              <w:webHidden/>
            </w:rPr>
            <w:fldChar w:fldCharType="begin"/>
          </w:r>
          <w:r w:rsidR="00CC139F">
            <w:rPr>
              <w:noProof/>
              <w:webHidden/>
            </w:rPr>
            <w:instrText xml:space="preserve"> PAGEREF _Toc441239558 \h </w:instrText>
          </w:r>
          <w:r w:rsidR="000A1313">
            <w:rPr>
              <w:noProof/>
              <w:webHidden/>
            </w:rPr>
            <w:fldChar w:fldCharType="separate"/>
          </w:r>
          <w:ins w:id="1519" w:author="Thierry sonkeng" w:date="2016-09-07T13:20:00Z">
            <w:r w:rsidR="000F514A">
              <w:rPr>
                <w:b/>
                <w:bCs/>
                <w:noProof/>
                <w:webHidden/>
              </w:rPr>
              <w:t>Erreur ! Signet non défini.</w:t>
            </w:r>
          </w:ins>
          <w:del w:id="1520" w:author="Thierry sonkeng" w:date="2016-09-07T13:20:00Z">
            <w:r w:rsidR="00CC139F" w:rsidDel="000F514A">
              <w:rPr>
                <w:noProof/>
                <w:webHidden/>
              </w:rPr>
              <w:delText>288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"_Toc441239559" </w:instrText>
          </w:r>
          <w:r>
            <w:fldChar w:fldCharType="separate"/>
          </w:r>
          <w:r w:rsidR="00CC139F" w:rsidRPr="007A053F">
            <w:rPr>
              <w:rStyle w:val="Lienhypertexte"/>
              <w:noProof/>
            </w:rPr>
            <w:t>13.1</w:t>
          </w:r>
          <w:r w:rsidR="00CC139F">
            <w:rPr>
              <w:rFonts w:eastAsiaTheme="minorEastAsia"/>
              <w:noProof/>
              <w:lang w:eastAsia="fr-FR"/>
            </w:rPr>
            <w:tab/>
          </w:r>
          <w:r w:rsidR="00CC139F" w:rsidRPr="007A053F">
            <w:rPr>
              <w:rStyle w:val="Lienhypertexte"/>
              <w:noProof/>
            </w:rPr>
            <w:t>Objectifs de ce chapitre</w:t>
          </w:r>
          <w:r w:rsidR="00CC139F">
            <w:rPr>
              <w:noProof/>
              <w:webHidden/>
            </w:rPr>
            <w:tab/>
          </w:r>
          <w:r w:rsidR="000A1313">
            <w:rPr>
              <w:noProof/>
              <w:webHidden/>
            </w:rPr>
            <w:fldChar w:fldCharType="begin"/>
          </w:r>
          <w:r w:rsidR="00CC139F">
            <w:rPr>
              <w:noProof/>
              <w:webHidden/>
            </w:rPr>
            <w:instrText xml:space="preserve"> PAGEREF _Toc441239559 \h </w:instrText>
          </w:r>
          <w:r w:rsidR="000A1313">
            <w:rPr>
              <w:noProof/>
              <w:webHidden/>
            </w:rPr>
            <w:fldChar w:fldCharType="separate"/>
          </w:r>
          <w:ins w:id="1521" w:author="Thierry sonkeng" w:date="2016-09-07T13:20:00Z">
            <w:r w:rsidR="000F514A">
              <w:rPr>
                <w:b/>
                <w:bCs/>
                <w:noProof/>
                <w:webHidden/>
              </w:rPr>
              <w:t>Erreur ! Signet non défini.</w:t>
            </w:r>
          </w:ins>
          <w:del w:id="1522" w:author="Thierry sonkeng" w:date="2016-09-07T13:20:00Z">
            <w:r w:rsidR="00CC139F" w:rsidDel="000F514A">
              <w:rPr>
                <w:noProof/>
                <w:webHidden/>
              </w:rPr>
              <w:delText>288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"_Toc441239560" </w:instrText>
          </w:r>
          <w:r>
            <w:fldChar w:fldCharType="separate"/>
          </w:r>
          <w:r w:rsidR="00CC139F" w:rsidRPr="007A053F">
            <w:rPr>
              <w:rStyle w:val="Lienhypertexte"/>
              <w:noProof/>
            </w:rPr>
            <w:t>13.2</w:t>
          </w:r>
          <w:r w:rsidR="00CC139F">
            <w:rPr>
              <w:rFonts w:eastAsiaTheme="minorEastAsia"/>
              <w:noProof/>
              <w:lang w:eastAsia="fr-FR"/>
            </w:rPr>
            <w:tab/>
          </w:r>
          <w:r w:rsidR="00CC139F" w:rsidRPr="007A053F">
            <w:rPr>
              <w:rStyle w:val="Lienhypertexte"/>
              <w:noProof/>
            </w:rPr>
            <w:t>Définitions</w:t>
          </w:r>
          <w:r w:rsidR="00CC139F">
            <w:rPr>
              <w:noProof/>
              <w:webHidden/>
            </w:rPr>
            <w:tab/>
          </w:r>
          <w:r w:rsidR="000A1313">
            <w:rPr>
              <w:noProof/>
              <w:webHidden/>
            </w:rPr>
            <w:fldChar w:fldCharType="begin"/>
          </w:r>
          <w:r w:rsidR="00CC139F">
            <w:rPr>
              <w:noProof/>
              <w:webHidden/>
            </w:rPr>
            <w:instrText xml:space="preserve"> PAGEREF _Toc441239560 \h </w:instrText>
          </w:r>
          <w:r w:rsidR="000A1313">
            <w:rPr>
              <w:noProof/>
              <w:webHidden/>
            </w:rPr>
            <w:fldChar w:fldCharType="separate"/>
          </w:r>
          <w:ins w:id="1523" w:author="Thierry sonkeng" w:date="2016-09-07T13:20:00Z">
            <w:r w:rsidR="000F514A">
              <w:rPr>
                <w:b/>
                <w:bCs/>
                <w:noProof/>
                <w:webHidden/>
              </w:rPr>
              <w:t>Erreur ! Signet non défini.</w:t>
            </w:r>
          </w:ins>
          <w:del w:id="1524" w:author="Thierry sonkeng" w:date="2016-09-07T13:20:00Z">
            <w:r w:rsidR="00CC139F" w:rsidDel="000F514A">
              <w:rPr>
                <w:noProof/>
                <w:webHidden/>
              </w:rPr>
              <w:delText>288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"_Toc441239561" </w:instrText>
          </w:r>
          <w:r>
            <w:fldChar w:fldCharType="separate"/>
          </w:r>
          <w:r w:rsidR="00CC139F" w:rsidRPr="007A053F">
            <w:rPr>
              <w:rStyle w:val="Lienhypertexte"/>
              <w:noProof/>
            </w:rPr>
            <w:t>13.2.1</w:t>
          </w:r>
          <w:r w:rsidR="00CC139F">
            <w:rPr>
              <w:rFonts w:eastAsiaTheme="minorEastAsia"/>
              <w:noProof/>
              <w:lang w:eastAsia="fr-FR"/>
            </w:rPr>
            <w:tab/>
          </w:r>
          <w:r w:rsidR="00CC139F" w:rsidRPr="007A053F">
            <w:rPr>
              <w:rStyle w:val="Lienhypertexte"/>
              <w:noProof/>
            </w:rPr>
            <w:t>Critères de qualité de l’information</w:t>
          </w:r>
          <w:r w:rsidR="00CC139F">
            <w:rPr>
              <w:noProof/>
              <w:webHidden/>
            </w:rPr>
            <w:tab/>
          </w:r>
          <w:r w:rsidR="000A1313">
            <w:rPr>
              <w:noProof/>
              <w:webHidden/>
            </w:rPr>
            <w:fldChar w:fldCharType="begin"/>
          </w:r>
          <w:r w:rsidR="00CC139F">
            <w:rPr>
              <w:noProof/>
              <w:webHidden/>
            </w:rPr>
            <w:instrText xml:space="preserve"> PAGEREF _Toc441239561 \h </w:instrText>
          </w:r>
          <w:r w:rsidR="000A1313">
            <w:rPr>
              <w:noProof/>
              <w:webHidden/>
            </w:rPr>
            <w:fldChar w:fldCharType="separate"/>
          </w:r>
          <w:ins w:id="1525" w:author="Thierry sonkeng" w:date="2016-09-07T13:20:00Z">
            <w:r w:rsidR="000F514A">
              <w:rPr>
                <w:b/>
                <w:bCs/>
                <w:noProof/>
                <w:webHidden/>
              </w:rPr>
              <w:t>Erreur ! Signet non défini.</w:t>
            </w:r>
          </w:ins>
          <w:del w:id="1526" w:author="Thierry sonkeng" w:date="2016-09-07T13:20:00Z">
            <w:r w:rsidR="00CC139F" w:rsidDel="000F514A">
              <w:rPr>
                <w:noProof/>
                <w:webHidden/>
              </w:rPr>
              <w:delText>289</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"_Toc441239563" </w:instrText>
          </w:r>
          <w:r>
            <w:fldChar w:fldCharType="separate"/>
          </w:r>
          <w:r w:rsidR="00CC139F" w:rsidRPr="007A053F">
            <w:rPr>
              <w:rStyle w:val="Lienhypertexte"/>
              <w:noProof/>
            </w:rPr>
            <w:t>13.3</w:t>
          </w:r>
          <w:r w:rsidR="00CC139F">
            <w:rPr>
              <w:rFonts w:eastAsiaTheme="minorEastAsia"/>
              <w:noProof/>
              <w:lang w:eastAsia="fr-FR"/>
            </w:rPr>
            <w:tab/>
          </w:r>
          <w:r w:rsidR="00CC139F" w:rsidRPr="007A053F">
            <w:rPr>
              <w:rStyle w:val="Lienhypertexte"/>
              <w:noProof/>
            </w:rPr>
            <w:t>Objectifs du système d’information</w:t>
          </w:r>
          <w:r w:rsidR="00CC139F">
            <w:rPr>
              <w:noProof/>
              <w:webHidden/>
            </w:rPr>
            <w:tab/>
          </w:r>
          <w:r w:rsidR="000A1313">
            <w:rPr>
              <w:noProof/>
              <w:webHidden/>
            </w:rPr>
            <w:fldChar w:fldCharType="begin"/>
          </w:r>
          <w:r w:rsidR="00CC139F">
            <w:rPr>
              <w:noProof/>
              <w:webHidden/>
            </w:rPr>
            <w:instrText xml:space="preserve"> PAGEREF _Toc441239563 \h </w:instrText>
          </w:r>
          <w:r w:rsidR="000A1313">
            <w:rPr>
              <w:noProof/>
              <w:webHidden/>
            </w:rPr>
            <w:fldChar w:fldCharType="separate"/>
          </w:r>
          <w:ins w:id="1527" w:author="Thierry sonkeng" w:date="2016-09-07T13:20:00Z">
            <w:r w:rsidR="000F514A">
              <w:rPr>
                <w:b/>
                <w:bCs/>
                <w:noProof/>
                <w:webHidden/>
              </w:rPr>
              <w:t>Erreur ! Signet non défini.</w:t>
            </w:r>
          </w:ins>
          <w:del w:id="1528" w:author="Thierry sonkeng" w:date="2016-09-07T13:20:00Z">
            <w:r w:rsidR="00CC139F" w:rsidDel="000F514A">
              <w:rPr>
                <w:noProof/>
                <w:webHidden/>
              </w:rPr>
              <w:delText>289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"_Toc441239564" </w:instrText>
          </w:r>
          <w:r>
            <w:fldChar w:fldCharType="separate"/>
          </w:r>
          <w:r w:rsidR="00CC139F" w:rsidRPr="007A053F">
            <w:rPr>
              <w:rStyle w:val="Lienhypertexte"/>
              <w:noProof/>
            </w:rPr>
            <w:t>13.3.1</w:t>
          </w:r>
          <w:r w:rsidR="00CC139F">
            <w:rPr>
              <w:rFonts w:eastAsiaTheme="minorEastAsia"/>
              <w:noProof/>
              <w:lang w:eastAsia="fr-FR"/>
            </w:rPr>
            <w:tab/>
          </w:r>
          <w:r w:rsidR="00CC139F" w:rsidRPr="007A053F">
            <w:rPr>
              <w:rStyle w:val="Lienhypertexte"/>
              <w:noProof/>
            </w:rPr>
            <w:t>Objectifs principaux</w:t>
          </w:r>
          <w:r w:rsidR="00CC139F">
            <w:rPr>
              <w:noProof/>
              <w:webHidden/>
            </w:rPr>
            <w:tab/>
          </w:r>
          <w:r w:rsidR="000A1313">
            <w:rPr>
              <w:noProof/>
              <w:webHidden/>
            </w:rPr>
            <w:fldChar w:fldCharType="begin"/>
          </w:r>
          <w:r w:rsidR="00CC139F">
            <w:rPr>
              <w:noProof/>
              <w:webHidden/>
            </w:rPr>
            <w:instrText xml:space="preserve"> PAGEREF _Toc441239564 \h </w:instrText>
          </w:r>
          <w:r w:rsidR="000A1313">
            <w:rPr>
              <w:noProof/>
              <w:webHidden/>
            </w:rPr>
            <w:fldChar w:fldCharType="separate"/>
          </w:r>
          <w:ins w:id="1529" w:author="Thierry sonkeng" w:date="2016-09-07T13:20:00Z">
            <w:r w:rsidR="000F514A">
              <w:rPr>
                <w:b/>
                <w:bCs/>
                <w:noProof/>
                <w:webHidden/>
              </w:rPr>
              <w:t>Erreur ! Signet non défini.</w:t>
            </w:r>
          </w:ins>
          <w:del w:id="1530" w:author="Thierry sonkeng" w:date="2016-09-07T13:20:00Z">
            <w:r w:rsidR="00CC139F" w:rsidDel="000F514A">
              <w:rPr>
                <w:noProof/>
                <w:webHidden/>
              </w:rPr>
              <w:delText>289</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"_Toc441239565" </w:instrText>
          </w:r>
          <w:r>
            <w:fldChar w:fldCharType="separate"/>
          </w:r>
          <w:r w:rsidR="00CC139F" w:rsidRPr="007A053F">
            <w:rPr>
              <w:rStyle w:val="Lienhypertexte"/>
              <w:noProof/>
            </w:rPr>
            <w:t>13.3.2</w:t>
          </w:r>
          <w:r w:rsidR="00CC139F">
            <w:rPr>
              <w:rFonts w:eastAsiaTheme="minorEastAsia"/>
              <w:noProof/>
              <w:lang w:eastAsia="fr-FR"/>
            </w:rPr>
            <w:tab/>
          </w:r>
          <w:r w:rsidR="00CC139F" w:rsidRPr="007A053F">
            <w:rPr>
              <w:rStyle w:val="Lienhypertexte"/>
              <w:noProof/>
            </w:rPr>
            <w:t>Objectifs contributifs</w:t>
          </w:r>
          <w:r w:rsidR="00CC139F">
            <w:rPr>
              <w:noProof/>
              <w:webHidden/>
            </w:rPr>
            <w:tab/>
          </w:r>
          <w:r w:rsidR="000A1313">
            <w:rPr>
              <w:noProof/>
              <w:webHidden/>
            </w:rPr>
            <w:fldChar w:fldCharType="begin"/>
          </w:r>
          <w:r w:rsidR="00CC139F">
            <w:rPr>
              <w:noProof/>
              <w:webHidden/>
            </w:rPr>
            <w:instrText xml:space="preserve"> PAGEREF _Toc441239565 \h </w:instrText>
          </w:r>
          <w:r w:rsidR="000A1313">
            <w:rPr>
              <w:noProof/>
              <w:webHidden/>
            </w:rPr>
            <w:fldChar w:fldCharType="separate"/>
          </w:r>
          <w:ins w:id="1531" w:author="Thierry sonkeng" w:date="2016-09-07T13:20:00Z">
            <w:r w:rsidR="000F514A">
              <w:rPr>
                <w:b/>
                <w:bCs/>
                <w:noProof/>
                <w:webHidden/>
              </w:rPr>
              <w:t>Erreur ! Signet non défini.</w:t>
            </w:r>
          </w:ins>
          <w:del w:id="1532" w:author="Thierry sonkeng" w:date="2016-09-07T13:20:00Z">
            <w:r w:rsidR="00CC139F" w:rsidDel="000F514A">
              <w:rPr>
                <w:noProof/>
                <w:webHidden/>
              </w:rPr>
              <w:delText>291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"_Toc441239566"</w:instrText>
          </w:r>
          <w:r>
            <w:instrText xml:space="preserve"> </w:instrText>
          </w:r>
          <w:r>
            <w:fldChar w:fldCharType="separate"/>
          </w:r>
          <w:r w:rsidR="00CC139F" w:rsidRPr="007A053F">
            <w:rPr>
              <w:rStyle w:val="Lienhypertexte"/>
              <w:noProof/>
            </w:rPr>
            <w:t>13.3.3</w:t>
          </w:r>
          <w:r w:rsidR="00CC139F">
            <w:rPr>
              <w:rFonts w:eastAsiaTheme="minorEastAsia"/>
              <w:noProof/>
              <w:lang w:eastAsia="fr-FR"/>
            </w:rPr>
            <w:tab/>
          </w:r>
          <w:r w:rsidR="00CC139F" w:rsidRPr="007A053F">
            <w:rPr>
              <w:rStyle w:val="Lienhypertexte"/>
              <w:noProof/>
            </w:rPr>
            <w:t>Les niveaux de transformation informatique</w:t>
          </w:r>
          <w:r w:rsidR="00CC139F">
            <w:rPr>
              <w:noProof/>
              <w:webHidden/>
            </w:rPr>
            <w:tab/>
          </w:r>
          <w:r w:rsidR="000A1313">
            <w:rPr>
              <w:noProof/>
              <w:webHidden/>
            </w:rPr>
            <w:fldChar w:fldCharType="begin"/>
          </w:r>
          <w:r w:rsidR="00CC139F">
            <w:rPr>
              <w:noProof/>
              <w:webHidden/>
            </w:rPr>
            <w:instrText xml:space="preserve"> PAGEREF _Toc441239566 \h </w:instrText>
          </w:r>
          <w:r w:rsidR="000A1313">
            <w:rPr>
              <w:noProof/>
              <w:webHidden/>
            </w:rPr>
            <w:fldChar w:fldCharType="separate"/>
          </w:r>
          <w:ins w:id="1533" w:author="Thierry sonkeng" w:date="2016-09-07T13:20:00Z">
            <w:r w:rsidR="000F514A">
              <w:rPr>
                <w:b/>
                <w:bCs/>
                <w:noProof/>
                <w:webHidden/>
              </w:rPr>
              <w:t>Erreur ! Signet non défini.</w:t>
            </w:r>
          </w:ins>
          <w:del w:id="1534" w:author="Thierry sonkeng" w:date="2016-09-07T13:20:00Z">
            <w:r w:rsidR="00CC139F" w:rsidDel="000F514A">
              <w:rPr>
                <w:noProof/>
                <w:webHidden/>
              </w:rPr>
              <w:delText>294</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"_Toc441239567" </w:instrText>
          </w:r>
          <w:r>
            <w:fldChar w:fldCharType="separate"/>
          </w:r>
          <w:r w:rsidR="00CC139F" w:rsidRPr="007A053F">
            <w:rPr>
              <w:rStyle w:val="Lienhypertexte"/>
              <w:noProof/>
            </w:rPr>
            <w:t>13.4</w:t>
          </w:r>
          <w:r w:rsidR="00CC139F">
            <w:rPr>
              <w:rFonts w:eastAsiaTheme="minorEastAsia"/>
              <w:noProof/>
              <w:lang w:eastAsia="fr-FR"/>
            </w:rPr>
            <w:tab/>
          </w:r>
          <w:r w:rsidR="00CC139F" w:rsidRPr="007A053F">
            <w:rPr>
              <w:rStyle w:val="Lienhypertexte"/>
              <w:noProof/>
            </w:rPr>
            <w:t>La gouvernance du système d’information</w:t>
          </w:r>
          <w:r w:rsidR="00CC139F">
            <w:rPr>
              <w:noProof/>
              <w:webHidden/>
            </w:rPr>
            <w:tab/>
          </w:r>
          <w:r w:rsidR="000A1313">
            <w:rPr>
              <w:noProof/>
              <w:webHidden/>
            </w:rPr>
            <w:fldChar w:fldCharType="begin"/>
          </w:r>
          <w:r w:rsidR="00CC139F">
            <w:rPr>
              <w:noProof/>
              <w:webHidden/>
            </w:rPr>
            <w:instrText xml:space="preserve"> PAGEREF _Toc441239567 \h </w:instrText>
          </w:r>
          <w:r w:rsidR="000A1313">
            <w:rPr>
              <w:noProof/>
              <w:webHidden/>
            </w:rPr>
            <w:fldChar w:fldCharType="separate"/>
          </w:r>
          <w:ins w:id="1535" w:author="Thierry sonkeng" w:date="2016-09-07T13:20:00Z">
            <w:r w:rsidR="000F514A">
              <w:rPr>
                <w:b/>
                <w:bCs/>
                <w:noProof/>
                <w:webHidden/>
              </w:rPr>
              <w:t>Erreur ! Signet non défini.</w:t>
            </w:r>
          </w:ins>
          <w:del w:id="1536" w:author="Thierry sonkeng" w:date="2016-09-07T13:20:00Z">
            <w:r w:rsidR="00CC139F" w:rsidDel="000F514A">
              <w:rPr>
                <w:noProof/>
                <w:webHidden/>
              </w:rPr>
              <w:delText>295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"_Toc441239568" </w:instrText>
          </w:r>
          <w:r>
            <w:fldChar w:fldCharType="separate"/>
          </w:r>
          <w:r w:rsidR="00CC139F" w:rsidRPr="007A053F">
            <w:rPr>
              <w:rStyle w:val="Lienhypertexte"/>
              <w:noProof/>
            </w:rPr>
            <w:t>13.4.1</w:t>
          </w:r>
          <w:r w:rsidR="00CC139F">
            <w:rPr>
              <w:rFonts w:eastAsiaTheme="minorEastAsia"/>
              <w:noProof/>
              <w:lang w:eastAsia="fr-FR"/>
            </w:rPr>
            <w:tab/>
          </w:r>
          <w:r w:rsidR="00CC139F" w:rsidRPr="007A053F">
            <w:rPr>
              <w:rStyle w:val="Lienhypertexte"/>
              <w:noProof/>
            </w:rPr>
            <w:t>Règles stratégiques pour le développement d’un SI</w:t>
          </w:r>
          <w:r w:rsidR="00CC139F">
            <w:rPr>
              <w:noProof/>
              <w:webHidden/>
            </w:rPr>
            <w:tab/>
          </w:r>
          <w:r w:rsidR="000A1313">
            <w:rPr>
              <w:noProof/>
              <w:webHidden/>
            </w:rPr>
            <w:fldChar w:fldCharType="begin"/>
          </w:r>
          <w:r w:rsidR="00CC139F">
            <w:rPr>
              <w:noProof/>
              <w:webHidden/>
            </w:rPr>
            <w:instrText xml:space="preserve"> PAGEREF _Toc441239568 \h </w:instrText>
          </w:r>
          <w:r w:rsidR="000A1313">
            <w:rPr>
              <w:noProof/>
              <w:webHidden/>
            </w:rPr>
            <w:fldChar w:fldCharType="separate"/>
          </w:r>
          <w:ins w:id="1537" w:author="Thierry sonkeng" w:date="2016-09-07T13:20:00Z">
            <w:r w:rsidR="000F514A">
              <w:rPr>
                <w:b/>
                <w:bCs/>
                <w:noProof/>
                <w:webHidden/>
              </w:rPr>
              <w:t>Erreur ! Signet non défini.</w:t>
            </w:r>
          </w:ins>
          <w:del w:id="1538" w:author="Thierry sonkeng" w:date="2016-09-07T13:20:00Z">
            <w:r w:rsidR="00CC139F" w:rsidDel="000F514A">
              <w:rPr>
                <w:noProof/>
                <w:webHidden/>
              </w:rPr>
              <w:delText>295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"_Toc441239569" </w:instrText>
          </w:r>
          <w:r>
            <w:fldChar w:fldCharType="separate"/>
          </w:r>
          <w:r w:rsidR="00CC139F" w:rsidRPr="007A053F">
            <w:rPr>
              <w:rStyle w:val="Lienhypertexte"/>
              <w:noProof/>
            </w:rPr>
            <w:t>13.4.2</w:t>
          </w:r>
          <w:r w:rsidR="00CC139F">
            <w:rPr>
              <w:rFonts w:eastAsiaTheme="minorEastAsia"/>
              <w:noProof/>
              <w:lang w:eastAsia="fr-FR"/>
            </w:rPr>
            <w:tab/>
          </w:r>
          <w:r w:rsidR="00CC139F" w:rsidRPr="007A053F">
            <w:rPr>
              <w:rStyle w:val="Lienhypertexte"/>
              <w:noProof/>
            </w:rPr>
            <w:t>Les bases de la gouvernance du SI</w:t>
          </w:r>
          <w:r w:rsidR="00CC139F">
            <w:rPr>
              <w:noProof/>
              <w:webHidden/>
            </w:rPr>
            <w:tab/>
          </w:r>
          <w:r w:rsidR="000A1313">
            <w:rPr>
              <w:noProof/>
              <w:webHidden/>
            </w:rPr>
            <w:fldChar w:fldCharType="begin"/>
          </w:r>
          <w:r w:rsidR="00CC139F">
            <w:rPr>
              <w:noProof/>
              <w:webHidden/>
            </w:rPr>
            <w:instrText xml:space="preserve"> PAGEREF _Toc441239569 \h </w:instrText>
          </w:r>
          <w:r w:rsidR="000A1313">
            <w:rPr>
              <w:noProof/>
              <w:webHidden/>
            </w:rPr>
            <w:fldChar w:fldCharType="separate"/>
          </w:r>
          <w:ins w:id="1539" w:author="Thierry sonkeng" w:date="2016-09-07T13:20:00Z">
            <w:r w:rsidR="000F514A">
              <w:rPr>
                <w:b/>
                <w:bCs/>
                <w:noProof/>
                <w:webHidden/>
              </w:rPr>
              <w:t>Erreur ! Signet non défini.</w:t>
            </w:r>
          </w:ins>
          <w:del w:id="1540" w:author="Thierry sonkeng" w:date="2016-09-07T13:20:00Z">
            <w:r w:rsidR="00CC139F" w:rsidDel="000F514A">
              <w:rPr>
                <w:noProof/>
                <w:webHidden/>
              </w:rPr>
              <w:delText>297</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w:instrText>
          </w:r>
          <w:r>
            <w:instrText xml:space="preserve">oc441239578" </w:instrText>
          </w:r>
          <w:r>
            <w:fldChar w:fldCharType="separate"/>
          </w:r>
          <w:r w:rsidR="00CC139F" w:rsidRPr="007A053F">
            <w:rPr>
              <w:rStyle w:val="Lienhypertexte"/>
              <w:noProof/>
            </w:rPr>
            <w:t>13.4.3</w:t>
          </w:r>
          <w:r w:rsidR="00CC139F">
            <w:rPr>
              <w:rFonts w:eastAsiaTheme="minorEastAsia"/>
              <w:noProof/>
              <w:lang w:eastAsia="fr-FR"/>
            </w:rPr>
            <w:tab/>
          </w:r>
          <w:r w:rsidR="00CC139F" w:rsidRPr="007A053F">
            <w:rPr>
              <w:rStyle w:val="Lienhypertexte"/>
              <w:noProof/>
            </w:rPr>
            <w:t>Gestion des projets et décisions relatives au SI</w:t>
          </w:r>
          <w:r w:rsidR="00CC139F">
            <w:rPr>
              <w:noProof/>
              <w:webHidden/>
            </w:rPr>
            <w:tab/>
          </w:r>
          <w:r w:rsidR="000A1313">
            <w:rPr>
              <w:noProof/>
              <w:webHidden/>
            </w:rPr>
            <w:fldChar w:fldCharType="begin"/>
          </w:r>
          <w:r w:rsidR="00CC139F">
            <w:rPr>
              <w:noProof/>
              <w:webHidden/>
            </w:rPr>
            <w:instrText xml:space="preserve"> PAGEREF _Toc441239578 \h </w:instrText>
          </w:r>
          <w:r w:rsidR="000A1313">
            <w:rPr>
              <w:noProof/>
              <w:webHidden/>
            </w:rPr>
            <w:fldChar w:fldCharType="separate"/>
          </w:r>
          <w:ins w:id="1541" w:author="Thierry sonkeng" w:date="2016-09-07T13:20:00Z">
            <w:r w:rsidR="000F514A">
              <w:rPr>
                <w:b/>
                <w:bCs/>
                <w:noProof/>
                <w:webHidden/>
              </w:rPr>
              <w:t>Erreur ! Signet non défini.</w:t>
            </w:r>
          </w:ins>
          <w:del w:id="1542" w:author="Thierry sonkeng" w:date="2016-09-07T13:20:00Z">
            <w:r w:rsidR="00CC139F" w:rsidDel="000F514A">
              <w:rPr>
                <w:noProof/>
                <w:webHidden/>
              </w:rPr>
              <w:delText>303</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"_Toc441239579" </w:instrText>
          </w:r>
          <w:r>
            <w:fldChar w:fldCharType="separate"/>
          </w:r>
          <w:r w:rsidR="00CC139F" w:rsidRPr="007A053F">
            <w:rPr>
              <w:rStyle w:val="Lienhypertexte"/>
              <w:noProof/>
            </w:rPr>
            <w:t>13.5</w:t>
          </w:r>
          <w:r w:rsidR="00CC139F">
            <w:rPr>
              <w:rFonts w:eastAsiaTheme="minorEastAsia"/>
              <w:noProof/>
              <w:lang w:eastAsia="fr-FR"/>
            </w:rPr>
            <w:tab/>
          </w:r>
          <w:r w:rsidR="00CC139F" w:rsidRPr="007A053F">
            <w:rPr>
              <w:rStyle w:val="Lienhypertexte"/>
              <w:noProof/>
            </w:rPr>
            <w:t>Définition de l’infrastructure sémantique</w:t>
          </w:r>
          <w:r w:rsidR="00CC139F">
            <w:rPr>
              <w:noProof/>
              <w:webHidden/>
            </w:rPr>
            <w:tab/>
          </w:r>
          <w:r w:rsidR="000A1313">
            <w:rPr>
              <w:noProof/>
              <w:webHidden/>
            </w:rPr>
            <w:fldChar w:fldCharType="begin"/>
          </w:r>
          <w:r w:rsidR="00CC139F">
            <w:rPr>
              <w:noProof/>
              <w:webHidden/>
            </w:rPr>
            <w:instrText xml:space="preserve"> PAGEREF _Toc441239579 \h </w:instrText>
          </w:r>
          <w:r w:rsidR="000A1313">
            <w:rPr>
              <w:noProof/>
              <w:webHidden/>
            </w:rPr>
            <w:fldChar w:fldCharType="separate"/>
          </w:r>
          <w:ins w:id="1543" w:author="Thierry sonkeng" w:date="2016-09-07T13:20:00Z">
            <w:r w:rsidR="000F514A">
              <w:rPr>
                <w:b/>
                <w:bCs/>
                <w:noProof/>
                <w:webHidden/>
              </w:rPr>
              <w:t>Erreur ! Signet non défini.</w:t>
            </w:r>
          </w:ins>
          <w:del w:id="1544" w:author="Thierry sonkeng" w:date="2016-09-07T13:20:00Z">
            <w:r w:rsidR="00CC139F" w:rsidDel="000F514A">
              <w:rPr>
                <w:noProof/>
                <w:webHidden/>
              </w:rPr>
              <w:delText>314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"_Toc441239580" </w:instrText>
          </w:r>
          <w:r>
            <w:fldChar w:fldCharType="separate"/>
          </w:r>
          <w:r w:rsidR="00CC139F" w:rsidRPr="007A053F">
            <w:rPr>
              <w:rStyle w:val="Lienhypertexte"/>
              <w:noProof/>
            </w:rPr>
            <w:t>13.5.1</w:t>
          </w:r>
          <w:r w:rsidR="00CC139F">
            <w:rPr>
              <w:rFonts w:eastAsiaTheme="minorEastAsia"/>
              <w:noProof/>
              <w:lang w:eastAsia="fr-FR"/>
            </w:rPr>
            <w:tab/>
          </w:r>
          <w:r w:rsidR="00CC139F" w:rsidRPr="007A053F">
            <w:rPr>
              <w:rStyle w:val="Lienhypertexte"/>
              <w:noProof/>
            </w:rPr>
            <w:t>Les types d’information à prendre en compte dans l’architecture d’informations</w:t>
          </w:r>
          <w:r w:rsidR="00CC139F">
            <w:rPr>
              <w:noProof/>
              <w:webHidden/>
            </w:rPr>
            <w:tab/>
          </w:r>
          <w:r w:rsidR="000A1313">
            <w:rPr>
              <w:noProof/>
              <w:webHidden/>
            </w:rPr>
            <w:fldChar w:fldCharType="begin"/>
          </w:r>
          <w:r w:rsidR="00CC139F">
            <w:rPr>
              <w:noProof/>
              <w:webHidden/>
            </w:rPr>
            <w:instrText xml:space="preserve"> PAGEREF _Toc441239580 \h </w:instrText>
          </w:r>
          <w:r w:rsidR="000A1313">
            <w:rPr>
              <w:noProof/>
              <w:webHidden/>
            </w:rPr>
            <w:fldChar w:fldCharType="separate"/>
          </w:r>
          <w:ins w:id="1545" w:author="Thierry sonkeng" w:date="2016-09-07T13:20:00Z">
            <w:r w:rsidR="000F514A">
              <w:rPr>
                <w:b/>
                <w:bCs/>
                <w:noProof/>
                <w:webHidden/>
              </w:rPr>
              <w:t>Erreur ! Signet non défini.</w:t>
            </w:r>
          </w:ins>
          <w:del w:id="1546" w:author="Thierry sonkeng" w:date="2016-09-07T13:20:00Z">
            <w:r w:rsidR="00CC139F" w:rsidDel="000F514A">
              <w:rPr>
                <w:noProof/>
                <w:webHidden/>
              </w:rPr>
              <w:delText>316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lastRenderedPageBreak/>
            <w:fldChar w:fldCharType="begin"/>
          </w:r>
          <w:r>
            <w:instrText xml:space="preserve"> HYPERLINK \l "_Toc441239581" </w:instrText>
          </w:r>
          <w:r>
            <w:fldChar w:fldCharType="separate"/>
          </w:r>
          <w:r w:rsidR="00CC139F" w:rsidRPr="007A053F">
            <w:rPr>
              <w:rStyle w:val="Lienhypertexte"/>
              <w:noProof/>
            </w:rPr>
            <w:t>13.5.2</w:t>
          </w:r>
          <w:r w:rsidR="00CC139F">
            <w:rPr>
              <w:rFonts w:eastAsiaTheme="minorEastAsia"/>
              <w:noProof/>
              <w:lang w:eastAsia="fr-FR"/>
            </w:rPr>
            <w:tab/>
          </w:r>
          <w:r w:rsidR="00CC139F" w:rsidRPr="007A053F">
            <w:rPr>
              <w:rStyle w:val="Lienhypertexte"/>
              <w:noProof/>
            </w:rPr>
            <w:t>La gestion des méta- données</w:t>
          </w:r>
          <w:r w:rsidR="00CC139F">
            <w:rPr>
              <w:noProof/>
              <w:webHidden/>
            </w:rPr>
            <w:tab/>
          </w:r>
          <w:r w:rsidR="000A1313">
            <w:rPr>
              <w:noProof/>
              <w:webHidden/>
            </w:rPr>
            <w:fldChar w:fldCharType="begin"/>
          </w:r>
          <w:r w:rsidR="00CC139F">
            <w:rPr>
              <w:noProof/>
              <w:webHidden/>
            </w:rPr>
            <w:instrText xml:space="preserve"> PAGEREF _Toc441239581 \h </w:instrText>
          </w:r>
          <w:r w:rsidR="000A1313">
            <w:rPr>
              <w:noProof/>
              <w:webHidden/>
            </w:rPr>
            <w:fldChar w:fldCharType="separate"/>
          </w:r>
          <w:ins w:id="1547" w:author="Thierry sonkeng" w:date="2016-09-07T13:20:00Z">
            <w:r w:rsidR="000F514A">
              <w:rPr>
                <w:b/>
                <w:bCs/>
                <w:noProof/>
                <w:webHidden/>
              </w:rPr>
              <w:t>Erreur ! Signet non défini.</w:t>
            </w:r>
          </w:ins>
          <w:del w:id="1548" w:author="Thierry sonkeng" w:date="2016-09-07T13:20:00Z">
            <w:r w:rsidR="00CC139F" w:rsidDel="000F514A">
              <w:rPr>
                <w:noProof/>
                <w:webHidden/>
              </w:rPr>
              <w:delText>316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"_Toc441239582" </w:instrText>
          </w:r>
          <w:r>
            <w:fldChar w:fldCharType="separate"/>
          </w:r>
          <w:r w:rsidR="00CC139F" w:rsidRPr="007A053F">
            <w:rPr>
              <w:rStyle w:val="Lienhypertexte"/>
              <w:noProof/>
            </w:rPr>
            <w:t>13.5.3</w:t>
          </w:r>
          <w:r w:rsidR="00CC139F">
            <w:rPr>
              <w:rFonts w:eastAsiaTheme="minorEastAsia"/>
              <w:noProof/>
              <w:lang w:eastAsia="fr-FR"/>
            </w:rPr>
            <w:tab/>
          </w:r>
          <w:r w:rsidR="00CC139F" w:rsidRPr="007A053F">
            <w:rPr>
              <w:rStyle w:val="Lienhypertexte"/>
              <w:noProof/>
            </w:rPr>
            <w:t>La gestion des données maîtres</w:t>
          </w:r>
          <w:r w:rsidR="00CC139F">
            <w:rPr>
              <w:noProof/>
              <w:webHidden/>
            </w:rPr>
            <w:tab/>
          </w:r>
          <w:r w:rsidR="000A1313">
            <w:rPr>
              <w:noProof/>
              <w:webHidden/>
            </w:rPr>
            <w:fldChar w:fldCharType="begin"/>
          </w:r>
          <w:r w:rsidR="00CC139F">
            <w:rPr>
              <w:noProof/>
              <w:webHidden/>
            </w:rPr>
            <w:instrText xml:space="preserve"> PAGEREF _Toc441239582 \h </w:instrText>
          </w:r>
          <w:r w:rsidR="000A1313">
            <w:rPr>
              <w:noProof/>
              <w:webHidden/>
            </w:rPr>
            <w:fldChar w:fldCharType="separate"/>
          </w:r>
          <w:ins w:id="1549" w:author="Thierry sonkeng" w:date="2016-09-07T13:20:00Z">
            <w:r w:rsidR="000F514A">
              <w:rPr>
                <w:b/>
                <w:bCs/>
                <w:noProof/>
                <w:webHidden/>
              </w:rPr>
              <w:t>Erreur ! Signet non défini.</w:t>
            </w:r>
          </w:ins>
          <w:del w:id="1550" w:author="Thierry sonkeng" w:date="2016-09-07T13:20:00Z">
            <w:r w:rsidR="00CC139F" w:rsidDel="000F514A">
              <w:rPr>
                <w:noProof/>
                <w:webHidden/>
              </w:rPr>
              <w:delText>322</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w:instrText>
          </w:r>
          <w:r>
            <w:instrText xml:space="preserve">1239583" </w:instrText>
          </w:r>
          <w:r>
            <w:fldChar w:fldCharType="separate"/>
          </w:r>
          <w:r w:rsidR="00CC139F" w:rsidRPr="007A053F">
            <w:rPr>
              <w:rStyle w:val="Lienhypertexte"/>
              <w:noProof/>
            </w:rPr>
            <w:t>13.5.4</w:t>
          </w:r>
          <w:r w:rsidR="00CC139F">
            <w:rPr>
              <w:rFonts w:eastAsiaTheme="minorEastAsia"/>
              <w:noProof/>
              <w:lang w:eastAsia="fr-FR"/>
            </w:rPr>
            <w:tab/>
          </w:r>
          <w:r w:rsidR="00CC139F" w:rsidRPr="007A053F">
            <w:rPr>
              <w:rStyle w:val="Lienhypertexte"/>
              <w:noProof/>
            </w:rPr>
            <w:t>La gestion des données transactionnelles</w:t>
          </w:r>
          <w:r w:rsidR="00CC139F">
            <w:rPr>
              <w:noProof/>
              <w:webHidden/>
            </w:rPr>
            <w:tab/>
          </w:r>
          <w:r w:rsidR="000A1313">
            <w:rPr>
              <w:noProof/>
              <w:webHidden/>
            </w:rPr>
            <w:fldChar w:fldCharType="begin"/>
          </w:r>
          <w:r w:rsidR="00CC139F">
            <w:rPr>
              <w:noProof/>
              <w:webHidden/>
            </w:rPr>
            <w:instrText xml:space="preserve"> PAGEREF _Toc441239583 \h </w:instrText>
          </w:r>
          <w:r w:rsidR="000A1313">
            <w:rPr>
              <w:noProof/>
              <w:webHidden/>
            </w:rPr>
            <w:fldChar w:fldCharType="separate"/>
          </w:r>
          <w:ins w:id="1551" w:author="Thierry sonkeng" w:date="2016-09-07T13:20:00Z">
            <w:r w:rsidR="000F514A">
              <w:rPr>
                <w:b/>
                <w:bCs/>
                <w:noProof/>
                <w:webHidden/>
              </w:rPr>
              <w:t>Erreur ! Signet non défini.</w:t>
            </w:r>
          </w:ins>
          <w:del w:id="1552" w:author="Thierry sonkeng" w:date="2016-09-07T13:20:00Z">
            <w:r w:rsidR="00CC139F" w:rsidDel="000F514A">
              <w:rPr>
                <w:noProof/>
                <w:webHidden/>
              </w:rPr>
              <w:delText>325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"_Toc441239584" </w:instrText>
          </w:r>
          <w:r>
            <w:fldChar w:fldCharType="separate"/>
          </w:r>
          <w:r w:rsidR="00CC139F" w:rsidRPr="007A053F">
            <w:rPr>
              <w:rStyle w:val="Lienhypertexte"/>
              <w:noProof/>
            </w:rPr>
            <w:t>13.5.5</w:t>
          </w:r>
          <w:r w:rsidR="00CC139F">
            <w:rPr>
              <w:rFonts w:eastAsiaTheme="minorEastAsia"/>
              <w:noProof/>
              <w:lang w:eastAsia="fr-FR"/>
            </w:rPr>
            <w:tab/>
          </w:r>
          <w:r w:rsidR="00CC139F" w:rsidRPr="007A053F">
            <w:rPr>
              <w:rStyle w:val="Lienhypertexte"/>
              <w:noProof/>
            </w:rPr>
            <w:t>La gestion des données décisionnelles</w:t>
          </w:r>
          <w:r w:rsidR="00CC139F">
            <w:rPr>
              <w:noProof/>
              <w:webHidden/>
            </w:rPr>
            <w:tab/>
          </w:r>
          <w:r w:rsidR="000A1313">
            <w:rPr>
              <w:noProof/>
              <w:webHidden/>
            </w:rPr>
            <w:fldChar w:fldCharType="begin"/>
          </w:r>
          <w:r w:rsidR="00CC139F">
            <w:rPr>
              <w:noProof/>
              <w:webHidden/>
            </w:rPr>
            <w:instrText xml:space="preserve"> PAGEREF _Toc441239584 \h </w:instrText>
          </w:r>
          <w:r w:rsidR="000A1313">
            <w:rPr>
              <w:noProof/>
              <w:webHidden/>
            </w:rPr>
            <w:fldChar w:fldCharType="separate"/>
          </w:r>
          <w:ins w:id="1553" w:author="Thierry sonkeng" w:date="2016-09-07T13:20:00Z">
            <w:r w:rsidR="000F514A">
              <w:rPr>
                <w:b/>
                <w:bCs/>
                <w:noProof/>
                <w:webHidden/>
              </w:rPr>
              <w:t>Erreur ! Signet non défini.</w:t>
            </w:r>
          </w:ins>
          <w:del w:id="1554" w:author="Thierry sonkeng" w:date="2016-09-07T13:20:00Z">
            <w:r w:rsidR="00CC139F" w:rsidDel="000F514A">
              <w:rPr>
                <w:noProof/>
                <w:webHidden/>
              </w:rPr>
              <w:delText>326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"_Toc441239585" </w:instrText>
          </w:r>
          <w:r>
            <w:fldChar w:fldCharType="separate"/>
          </w:r>
          <w:r w:rsidR="00CC139F" w:rsidRPr="007A053F">
            <w:rPr>
              <w:rStyle w:val="Lienhypertexte"/>
              <w:noProof/>
            </w:rPr>
            <w:t>13.5.6</w:t>
          </w:r>
          <w:r w:rsidR="00CC139F">
            <w:rPr>
              <w:rFonts w:eastAsiaTheme="minorEastAsia"/>
              <w:noProof/>
              <w:lang w:eastAsia="fr-FR"/>
            </w:rPr>
            <w:tab/>
          </w:r>
          <w:r w:rsidR="00CC139F" w:rsidRPr="007A053F">
            <w:rPr>
              <w:rStyle w:val="Lienhypertexte"/>
              <w:noProof/>
            </w:rPr>
            <w:t>La gestion des données d’urgence</w:t>
          </w:r>
          <w:r w:rsidR="00CC139F">
            <w:rPr>
              <w:noProof/>
              <w:webHidden/>
            </w:rPr>
            <w:tab/>
          </w:r>
          <w:r w:rsidR="000A1313">
            <w:rPr>
              <w:noProof/>
              <w:webHidden/>
            </w:rPr>
            <w:fldChar w:fldCharType="begin"/>
          </w:r>
          <w:r w:rsidR="00CC139F">
            <w:rPr>
              <w:noProof/>
              <w:webHidden/>
            </w:rPr>
            <w:instrText xml:space="preserve"> PAGEREF _Toc441239585 \h </w:instrText>
          </w:r>
          <w:r w:rsidR="000A1313">
            <w:rPr>
              <w:noProof/>
              <w:webHidden/>
            </w:rPr>
            <w:fldChar w:fldCharType="separate"/>
          </w:r>
          <w:ins w:id="1555" w:author="Thierry sonkeng" w:date="2016-09-07T13:20:00Z">
            <w:r w:rsidR="000F514A">
              <w:rPr>
                <w:b/>
                <w:bCs/>
                <w:noProof/>
                <w:webHidden/>
              </w:rPr>
              <w:t>Erreur ! Signet non défini.</w:t>
            </w:r>
          </w:ins>
          <w:del w:id="1556" w:author="Thierry sonkeng" w:date="2016-09-07T13:20:00Z">
            <w:r w:rsidR="00CC139F" w:rsidDel="000F514A">
              <w:rPr>
                <w:noProof/>
                <w:webHidden/>
              </w:rPr>
              <w:delText>326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"_Toc441239586" </w:instrText>
          </w:r>
          <w:r>
            <w:fldChar w:fldCharType="separate"/>
          </w:r>
          <w:r w:rsidR="00CC139F" w:rsidRPr="007A053F">
            <w:rPr>
              <w:rStyle w:val="Lienhypertexte"/>
              <w:noProof/>
            </w:rPr>
            <w:t>13.5.7</w:t>
          </w:r>
          <w:r w:rsidR="00CC139F">
            <w:rPr>
              <w:rFonts w:eastAsiaTheme="minorEastAsia"/>
              <w:noProof/>
              <w:lang w:eastAsia="fr-FR"/>
            </w:rPr>
            <w:tab/>
          </w:r>
          <w:r w:rsidR="00CC139F" w:rsidRPr="007A053F">
            <w:rPr>
              <w:rStyle w:val="Lienhypertexte"/>
              <w:noProof/>
            </w:rPr>
            <w:t>La gestion des données de gouvernance du SI</w:t>
          </w:r>
          <w:r w:rsidR="00CC139F">
            <w:rPr>
              <w:noProof/>
              <w:webHidden/>
            </w:rPr>
            <w:tab/>
          </w:r>
          <w:r w:rsidR="000A1313">
            <w:rPr>
              <w:noProof/>
              <w:webHidden/>
            </w:rPr>
            <w:fldChar w:fldCharType="begin"/>
          </w:r>
          <w:r w:rsidR="00CC139F">
            <w:rPr>
              <w:noProof/>
              <w:webHidden/>
            </w:rPr>
            <w:instrText xml:space="preserve"> PAGEREF _Toc441239586 \h </w:instrText>
          </w:r>
          <w:r w:rsidR="000A1313">
            <w:rPr>
              <w:noProof/>
              <w:webHidden/>
            </w:rPr>
            <w:fldChar w:fldCharType="separate"/>
          </w:r>
          <w:ins w:id="1557" w:author="Thierry sonkeng" w:date="2016-09-07T13:20:00Z">
            <w:r w:rsidR="000F514A">
              <w:rPr>
                <w:b/>
                <w:bCs/>
                <w:noProof/>
                <w:webHidden/>
              </w:rPr>
              <w:t>Erreur ! Signet non défini.</w:t>
            </w:r>
          </w:ins>
          <w:del w:id="1558" w:author="Thierry sonkeng" w:date="2016-09-07T13:20:00Z">
            <w:r w:rsidR="00CC139F" w:rsidDel="000F514A">
              <w:rPr>
                <w:noProof/>
                <w:webHidden/>
              </w:rPr>
              <w:delText>326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w:instrText>
          </w:r>
          <w:r>
            <w:instrText xml:space="preserve">INK \l "_Toc441239587" </w:instrText>
          </w:r>
          <w:r>
            <w:fldChar w:fldCharType="separate"/>
          </w:r>
          <w:r w:rsidR="00CC139F" w:rsidRPr="007A053F">
            <w:rPr>
              <w:rStyle w:val="Lienhypertexte"/>
              <w:noProof/>
            </w:rPr>
            <w:t>13.5.8</w:t>
          </w:r>
          <w:r w:rsidR="00CC139F">
            <w:rPr>
              <w:rFonts w:eastAsiaTheme="minorEastAsia"/>
              <w:noProof/>
              <w:lang w:eastAsia="fr-FR"/>
            </w:rPr>
            <w:tab/>
          </w:r>
          <w:r w:rsidR="00CC139F" w:rsidRPr="007A053F">
            <w:rPr>
              <w:rStyle w:val="Lienhypertexte"/>
              <w:noProof/>
            </w:rPr>
            <w:t>Le référentiel d’inter-opérabilité</w:t>
          </w:r>
          <w:r w:rsidR="00CC139F">
            <w:rPr>
              <w:noProof/>
              <w:webHidden/>
            </w:rPr>
            <w:tab/>
          </w:r>
          <w:r w:rsidR="000A1313">
            <w:rPr>
              <w:noProof/>
              <w:webHidden/>
            </w:rPr>
            <w:fldChar w:fldCharType="begin"/>
          </w:r>
          <w:r w:rsidR="00CC139F">
            <w:rPr>
              <w:noProof/>
              <w:webHidden/>
            </w:rPr>
            <w:instrText xml:space="preserve"> PAGEREF _Toc441239587 \h </w:instrText>
          </w:r>
          <w:r w:rsidR="000A1313">
            <w:rPr>
              <w:noProof/>
              <w:webHidden/>
            </w:rPr>
            <w:fldChar w:fldCharType="separate"/>
          </w:r>
          <w:ins w:id="1559" w:author="Thierry sonkeng" w:date="2016-09-07T13:20:00Z">
            <w:r w:rsidR="000F514A">
              <w:rPr>
                <w:b/>
                <w:bCs/>
                <w:noProof/>
                <w:webHidden/>
              </w:rPr>
              <w:t>Erreur ! Signet non défini.</w:t>
            </w:r>
          </w:ins>
          <w:del w:id="1560" w:author="Thierry sonkeng" w:date="2016-09-07T13:20:00Z">
            <w:r w:rsidR="00CC139F" w:rsidDel="000F514A">
              <w:rPr>
                <w:noProof/>
                <w:webHidden/>
              </w:rPr>
              <w:delText>327</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"_Toc441239589" </w:instrText>
          </w:r>
          <w:r>
            <w:fldChar w:fldCharType="separate"/>
          </w:r>
          <w:r w:rsidR="00CC139F" w:rsidRPr="007A053F">
            <w:rPr>
              <w:rStyle w:val="Lienhypertexte"/>
              <w:noProof/>
            </w:rPr>
            <w:t>13.6</w:t>
          </w:r>
          <w:r w:rsidR="00CC139F">
            <w:rPr>
              <w:rFonts w:eastAsiaTheme="minorEastAsia"/>
              <w:noProof/>
              <w:lang w:eastAsia="fr-FR"/>
            </w:rPr>
            <w:tab/>
          </w:r>
          <w:r w:rsidR="00CC139F" w:rsidRPr="007A053F">
            <w:rPr>
              <w:rStyle w:val="Lienhypertexte"/>
              <w:noProof/>
            </w:rPr>
            <w:t>Processus d’acquisition de l’information</w:t>
          </w:r>
          <w:r w:rsidR="00CC139F">
            <w:rPr>
              <w:noProof/>
              <w:webHidden/>
            </w:rPr>
            <w:tab/>
          </w:r>
          <w:r w:rsidR="000A1313">
            <w:rPr>
              <w:noProof/>
              <w:webHidden/>
            </w:rPr>
            <w:fldChar w:fldCharType="begin"/>
          </w:r>
          <w:r w:rsidR="00CC139F">
            <w:rPr>
              <w:noProof/>
              <w:webHidden/>
            </w:rPr>
            <w:instrText xml:space="preserve"> PAGEREF _Toc441239589 \h </w:instrText>
          </w:r>
          <w:r w:rsidR="000A1313">
            <w:rPr>
              <w:noProof/>
              <w:webHidden/>
            </w:rPr>
            <w:fldChar w:fldCharType="separate"/>
          </w:r>
          <w:ins w:id="1561" w:author="Thierry sonkeng" w:date="2016-09-07T13:20:00Z">
            <w:r w:rsidR="000F514A">
              <w:rPr>
                <w:b/>
                <w:bCs/>
                <w:noProof/>
                <w:webHidden/>
              </w:rPr>
              <w:t>Erreur ! Signet non défini.</w:t>
            </w:r>
          </w:ins>
          <w:del w:id="1562" w:author="Thierry sonkeng" w:date="2016-09-07T13:20:00Z">
            <w:r w:rsidR="00CC139F" w:rsidDel="000F514A">
              <w:rPr>
                <w:noProof/>
                <w:webHidden/>
              </w:rPr>
              <w:delText>328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"_Toc441239590" </w:instrText>
          </w:r>
          <w:r>
            <w:fldChar w:fldCharType="separate"/>
          </w:r>
          <w:r w:rsidR="00CC139F" w:rsidRPr="007A053F">
            <w:rPr>
              <w:rStyle w:val="Lienhypertexte"/>
              <w:noProof/>
            </w:rPr>
            <w:t>13.6.1</w:t>
          </w:r>
          <w:r w:rsidR="00CC139F">
            <w:rPr>
              <w:rFonts w:eastAsiaTheme="minorEastAsia"/>
              <w:noProof/>
              <w:lang w:eastAsia="fr-FR"/>
            </w:rPr>
            <w:tab/>
          </w:r>
          <w:r w:rsidR="00CC139F" w:rsidRPr="007A053F">
            <w:rPr>
              <w:rStyle w:val="Lienhypertexte"/>
              <w:noProof/>
            </w:rPr>
            <w:t>Planification de l’acquisition</w:t>
          </w:r>
          <w:r w:rsidR="00CC139F">
            <w:rPr>
              <w:noProof/>
              <w:webHidden/>
            </w:rPr>
            <w:tab/>
          </w:r>
          <w:r w:rsidR="000A1313">
            <w:rPr>
              <w:noProof/>
              <w:webHidden/>
            </w:rPr>
            <w:fldChar w:fldCharType="begin"/>
          </w:r>
          <w:r w:rsidR="00CC139F">
            <w:rPr>
              <w:noProof/>
              <w:webHidden/>
            </w:rPr>
            <w:instrText xml:space="preserve"> PAGEREF _Toc441239590 \h </w:instrText>
          </w:r>
          <w:r w:rsidR="000A1313">
            <w:rPr>
              <w:noProof/>
              <w:webHidden/>
            </w:rPr>
            <w:fldChar w:fldCharType="separate"/>
          </w:r>
          <w:ins w:id="1563" w:author="Thierry sonkeng" w:date="2016-09-07T13:20:00Z">
            <w:r w:rsidR="000F514A">
              <w:rPr>
                <w:b/>
                <w:bCs/>
                <w:noProof/>
                <w:webHidden/>
              </w:rPr>
              <w:t>Erreur ! Signet non défini.</w:t>
            </w:r>
          </w:ins>
          <w:del w:id="1564" w:author="Thierry sonkeng" w:date="2016-09-07T13:20:00Z">
            <w:r w:rsidR="00CC139F" w:rsidDel="000F514A">
              <w:rPr>
                <w:noProof/>
                <w:webHidden/>
              </w:rPr>
              <w:delText>328</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"_Toc441239591" </w:instrText>
          </w:r>
          <w:r>
            <w:fldChar w:fldCharType="separate"/>
          </w:r>
          <w:r w:rsidR="00CC139F" w:rsidRPr="007A053F">
            <w:rPr>
              <w:rStyle w:val="Lienhypertexte"/>
              <w:noProof/>
            </w:rPr>
            <w:t>13.7</w:t>
          </w:r>
          <w:r w:rsidR="00CC139F">
            <w:rPr>
              <w:rFonts w:eastAsiaTheme="minorEastAsia"/>
              <w:noProof/>
              <w:lang w:eastAsia="fr-FR"/>
            </w:rPr>
            <w:tab/>
          </w:r>
          <w:r w:rsidR="00CC139F" w:rsidRPr="007A053F">
            <w:rPr>
              <w:rStyle w:val="Lienhypertexte"/>
              <w:noProof/>
            </w:rPr>
            <w:t>Protection de l’information</w:t>
          </w:r>
          <w:r w:rsidR="00CC139F">
            <w:rPr>
              <w:noProof/>
              <w:webHidden/>
            </w:rPr>
            <w:tab/>
          </w:r>
          <w:r w:rsidR="000A1313">
            <w:rPr>
              <w:noProof/>
              <w:webHidden/>
            </w:rPr>
            <w:fldChar w:fldCharType="begin"/>
          </w:r>
          <w:r w:rsidR="00CC139F">
            <w:rPr>
              <w:noProof/>
              <w:webHidden/>
            </w:rPr>
            <w:instrText xml:space="preserve"> PAGEREF _Toc441239591 \h </w:instrText>
          </w:r>
          <w:r w:rsidR="000A1313">
            <w:rPr>
              <w:noProof/>
              <w:webHidden/>
            </w:rPr>
            <w:fldChar w:fldCharType="separate"/>
          </w:r>
          <w:ins w:id="1565" w:author="Thierry sonkeng" w:date="2016-09-07T13:20:00Z">
            <w:r w:rsidR="000F514A">
              <w:rPr>
                <w:b/>
                <w:bCs/>
                <w:noProof/>
                <w:webHidden/>
              </w:rPr>
              <w:t>Erreur ! Signet non défini.</w:t>
            </w:r>
          </w:ins>
          <w:del w:id="1566" w:author="Thierry sonkeng" w:date="2016-09-07T13:20:00Z">
            <w:r w:rsidR="00CC139F" w:rsidDel="000F514A">
              <w:rPr>
                <w:noProof/>
                <w:webHidden/>
              </w:rPr>
              <w:delText>330</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w:instrText>
          </w:r>
          <w:r>
            <w:instrText xml:space="preserve">592" </w:instrText>
          </w:r>
          <w:r>
            <w:fldChar w:fldCharType="separate"/>
          </w:r>
          <w:r w:rsidR="00CC139F" w:rsidRPr="007A053F">
            <w:rPr>
              <w:rStyle w:val="Lienhypertexte"/>
              <w:noProof/>
            </w:rPr>
            <w:t>13.8</w:t>
          </w:r>
          <w:r w:rsidR="00CC139F">
            <w:rPr>
              <w:rFonts w:eastAsiaTheme="minorEastAsia"/>
              <w:noProof/>
              <w:lang w:eastAsia="fr-FR"/>
            </w:rPr>
            <w:tab/>
          </w:r>
          <w:r w:rsidR="00CC139F" w:rsidRPr="007A053F">
            <w:rPr>
              <w:rStyle w:val="Lienhypertexte"/>
              <w:noProof/>
            </w:rPr>
            <w:t>Architectures informatiques</w:t>
          </w:r>
          <w:r w:rsidR="00CC139F">
            <w:rPr>
              <w:noProof/>
              <w:webHidden/>
            </w:rPr>
            <w:tab/>
          </w:r>
          <w:r w:rsidR="000A1313">
            <w:rPr>
              <w:noProof/>
              <w:webHidden/>
            </w:rPr>
            <w:fldChar w:fldCharType="begin"/>
          </w:r>
          <w:r w:rsidR="00CC139F">
            <w:rPr>
              <w:noProof/>
              <w:webHidden/>
            </w:rPr>
            <w:instrText xml:space="preserve"> PAGEREF _Toc441239592 \h </w:instrText>
          </w:r>
          <w:r w:rsidR="000A1313">
            <w:rPr>
              <w:noProof/>
              <w:webHidden/>
            </w:rPr>
            <w:fldChar w:fldCharType="separate"/>
          </w:r>
          <w:ins w:id="1567" w:author="Thierry sonkeng" w:date="2016-09-07T13:20:00Z">
            <w:r w:rsidR="000F514A">
              <w:rPr>
                <w:b/>
                <w:bCs/>
                <w:noProof/>
                <w:webHidden/>
              </w:rPr>
              <w:t>Erreur ! Signet non défini.</w:t>
            </w:r>
          </w:ins>
          <w:del w:id="1568" w:author="Thierry sonkeng" w:date="2016-09-07T13:20:00Z">
            <w:r w:rsidR="00CC139F" w:rsidDel="000F514A">
              <w:rPr>
                <w:noProof/>
                <w:webHidden/>
              </w:rPr>
              <w:delText>331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"_Toc441239593" </w:instrText>
          </w:r>
          <w:r>
            <w:fldChar w:fldCharType="separate"/>
          </w:r>
          <w:r w:rsidR="00CC139F" w:rsidRPr="007A053F">
            <w:rPr>
              <w:rStyle w:val="Lienhypertexte"/>
              <w:noProof/>
            </w:rPr>
            <w:t>13.8.1</w:t>
          </w:r>
          <w:r w:rsidR="00CC139F">
            <w:rPr>
              <w:rFonts w:eastAsiaTheme="minorEastAsia"/>
              <w:noProof/>
              <w:lang w:eastAsia="fr-FR"/>
            </w:rPr>
            <w:tab/>
          </w:r>
          <w:r w:rsidR="00CC139F" w:rsidRPr="007A053F">
            <w:rPr>
              <w:rStyle w:val="Lienhypertexte"/>
              <w:noProof/>
            </w:rPr>
            <w:t>Le stockage des données</w:t>
          </w:r>
          <w:r w:rsidR="00CC139F">
            <w:rPr>
              <w:noProof/>
              <w:webHidden/>
            </w:rPr>
            <w:tab/>
          </w:r>
          <w:r w:rsidR="000A1313">
            <w:rPr>
              <w:noProof/>
              <w:webHidden/>
            </w:rPr>
            <w:fldChar w:fldCharType="begin"/>
          </w:r>
          <w:r w:rsidR="00CC139F">
            <w:rPr>
              <w:noProof/>
              <w:webHidden/>
            </w:rPr>
            <w:instrText xml:space="preserve"> PAGEREF _Toc441239593 \h </w:instrText>
          </w:r>
          <w:r w:rsidR="000A1313">
            <w:rPr>
              <w:noProof/>
              <w:webHidden/>
            </w:rPr>
            <w:fldChar w:fldCharType="separate"/>
          </w:r>
          <w:ins w:id="1569" w:author="Thierry sonkeng" w:date="2016-09-07T13:20:00Z">
            <w:r w:rsidR="000F514A">
              <w:rPr>
                <w:b/>
                <w:bCs/>
                <w:noProof/>
                <w:webHidden/>
              </w:rPr>
              <w:t>Erreur ! Signet non défini.</w:t>
            </w:r>
          </w:ins>
          <w:del w:id="1570" w:author="Thierry sonkeng" w:date="2016-09-07T13:20:00Z">
            <w:r w:rsidR="00CC139F" w:rsidDel="000F514A">
              <w:rPr>
                <w:noProof/>
                <w:webHidden/>
              </w:rPr>
              <w:delText>331</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"_Toc441239594" </w:instrText>
          </w:r>
          <w:r>
            <w:fldChar w:fldCharType="separate"/>
          </w:r>
          <w:r w:rsidR="00CC139F" w:rsidRPr="007A053F">
            <w:rPr>
              <w:rStyle w:val="Lienhypertexte"/>
              <w:noProof/>
            </w:rPr>
            <w:t>13.8.2</w:t>
          </w:r>
          <w:r w:rsidR="00CC139F">
            <w:rPr>
              <w:rFonts w:eastAsiaTheme="minorEastAsia"/>
              <w:noProof/>
              <w:lang w:eastAsia="fr-FR"/>
            </w:rPr>
            <w:tab/>
          </w:r>
          <w:r w:rsidR="00CC139F" w:rsidRPr="007A053F">
            <w:rPr>
              <w:rStyle w:val="Lienhypertexte"/>
              <w:noProof/>
            </w:rPr>
            <w:t>Les systèmes applicatifs</w:t>
          </w:r>
          <w:r w:rsidR="00CC139F">
            <w:rPr>
              <w:noProof/>
              <w:webHidden/>
            </w:rPr>
            <w:tab/>
          </w:r>
          <w:r w:rsidR="000A1313">
            <w:rPr>
              <w:noProof/>
              <w:webHidden/>
            </w:rPr>
            <w:fldChar w:fldCharType="begin"/>
          </w:r>
          <w:r w:rsidR="00CC139F">
            <w:rPr>
              <w:noProof/>
              <w:webHidden/>
            </w:rPr>
            <w:instrText xml:space="preserve"> PAGEREF _Toc441239594 \h </w:instrText>
          </w:r>
          <w:r w:rsidR="000A1313">
            <w:rPr>
              <w:noProof/>
              <w:webHidden/>
            </w:rPr>
            <w:fldChar w:fldCharType="separate"/>
          </w:r>
          <w:ins w:id="1571" w:author="Thierry sonkeng" w:date="2016-09-07T13:20:00Z">
            <w:r w:rsidR="000F514A">
              <w:rPr>
                <w:b/>
                <w:bCs/>
                <w:noProof/>
                <w:webHidden/>
              </w:rPr>
              <w:t>Erreur ! Signet non défini.</w:t>
            </w:r>
          </w:ins>
          <w:del w:id="1572" w:author="Thierry sonkeng" w:date="2016-09-07T13:20:00Z">
            <w:r w:rsidR="00CC139F" w:rsidDel="000F514A">
              <w:rPr>
                <w:noProof/>
                <w:webHidden/>
              </w:rPr>
              <w:delText>332</w:delText>
            </w:r>
          </w:del>
          <w:r w:rsidR="000A1313">
            <w:rPr>
              <w:noProof/>
              <w:webHidden/>
            </w:rPr>
            <w:fldChar w:fldCharType="end"/>
          </w:r>
          <w:r>
            <w:rPr>
              <w:noProof/>
            </w:rPr>
            <w:fldChar w:fldCharType="end"/>
          </w:r>
        </w:p>
        <w:p w:rsidR="00CC139F" w:rsidRDefault="004453C1" w:rsidP="00CC139F">
          <w:pPr>
            <w:pStyle w:val="TM2"/>
            <w:tabs>
              <w:tab w:val="left" w:pos="880"/>
              <w:tab w:val="right" w:leader="dot" w:pos="9350"/>
            </w:tabs>
            <w:rPr>
              <w:rFonts w:eastAsiaTheme="minorEastAsia"/>
              <w:noProof/>
              <w:lang w:eastAsia="fr-FR"/>
            </w:rPr>
          </w:pPr>
          <w:r>
            <w:fldChar w:fldCharType="begin"/>
          </w:r>
          <w:r>
            <w:instrText xml:space="preserve"> HYPERLINK \l "_Toc441239595" </w:instrText>
          </w:r>
          <w:r>
            <w:fldChar w:fldCharType="separate"/>
          </w:r>
          <w:r w:rsidR="00CC139F" w:rsidRPr="007A053F">
            <w:rPr>
              <w:rStyle w:val="Lienhypertexte"/>
              <w:noProof/>
            </w:rPr>
            <w:t>13.9</w:t>
          </w:r>
          <w:r w:rsidR="00CC139F">
            <w:rPr>
              <w:rFonts w:eastAsiaTheme="minorEastAsia"/>
              <w:noProof/>
              <w:lang w:eastAsia="fr-FR"/>
            </w:rPr>
            <w:tab/>
          </w:r>
          <w:r w:rsidR="00CC139F" w:rsidRPr="007A053F">
            <w:rPr>
              <w:rStyle w:val="Lienhypertexte"/>
              <w:noProof/>
            </w:rPr>
            <w:t>La performance des traitements du SI</w:t>
          </w:r>
          <w:r w:rsidR="00CC139F">
            <w:rPr>
              <w:noProof/>
              <w:webHidden/>
            </w:rPr>
            <w:tab/>
          </w:r>
          <w:r w:rsidR="000A1313">
            <w:rPr>
              <w:noProof/>
              <w:webHidden/>
            </w:rPr>
            <w:fldChar w:fldCharType="begin"/>
          </w:r>
          <w:r w:rsidR="00CC139F">
            <w:rPr>
              <w:noProof/>
              <w:webHidden/>
            </w:rPr>
            <w:instrText xml:space="preserve"> PAGEREF _Toc441239595 \h </w:instrText>
          </w:r>
          <w:r w:rsidR="000A1313">
            <w:rPr>
              <w:noProof/>
              <w:webHidden/>
            </w:rPr>
            <w:fldChar w:fldCharType="separate"/>
          </w:r>
          <w:ins w:id="1573" w:author="Thierry sonkeng" w:date="2016-09-07T13:20:00Z">
            <w:r w:rsidR="000F514A">
              <w:rPr>
                <w:b/>
                <w:bCs/>
                <w:noProof/>
                <w:webHidden/>
              </w:rPr>
              <w:t>Erreur ! Signet non défini.</w:t>
            </w:r>
          </w:ins>
          <w:del w:id="1574" w:author="Thierry sonkeng" w:date="2016-09-07T13:20:00Z">
            <w:r w:rsidR="00CC139F" w:rsidDel="000F514A">
              <w:rPr>
                <w:noProof/>
                <w:webHidden/>
              </w:rPr>
              <w:delText>334</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"_Toc441239596" </w:instrText>
          </w:r>
          <w:r>
            <w:fldChar w:fldCharType="separate"/>
          </w:r>
          <w:r w:rsidR="00CC139F" w:rsidRPr="007A053F">
            <w:rPr>
              <w:rStyle w:val="Lienhypertexte"/>
              <w:noProof/>
            </w:rPr>
            <w:t>13.9.1</w:t>
          </w:r>
          <w:r w:rsidR="00CC139F">
            <w:rPr>
              <w:rFonts w:eastAsiaTheme="minorEastAsia"/>
              <w:noProof/>
              <w:lang w:eastAsia="fr-FR"/>
            </w:rPr>
            <w:tab/>
          </w:r>
          <w:r w:rsidR="00CC139F" w:rsidRPr="007A053F">
            <w:rPr>
              <w:rStyle w:val="Lienhypertexte"/>
              <w:noProof/>
            </w:rPr>
            <w:t>Vouloir dès le départ  faire les systèmes les plus performants possibles</w:t>
          </w:r>
          <w:r w:rsidR="00CC139F">
            <w:rPr>
              <w:noProof/>
              <w:webHidden/>
            </w:rPr>
            <w:tab/>
          </w:r>
          <w:r w:rsidR="000A1313">
            <w:rPr>
              <w:noProof/>
              <w:webHidden/>
            </w:rPr>
            <w:fldChar w:fldCharType="begin"/>
          </w:r>
          <w:r w:rsidR="00CC139F">
            <w:rPr>
              <w:noProof/>
              <w:webHidden/>
            </w:rPr>
            <w:instrText xml:space="preserve"> PAGEREF _Toc441239596 \h </w:instrText>
          </w:r>
          <w:r w:rsidR="000A1313">
            <w:rPr>
              <w:noProof/>
              <w:webHidden/>
            </w:rPr>
            <w:fldChar w:fldCharType="separate"/>
          </w:r>
          <w:ins w:id="1575" w:author="Thierry sonkeng" w:date="2016-09-07T13:20:00Z">
            <w:r w:rsidR="000F514A">
              <w:rPr>
                <w:b/>
                <w:bCs/>
                <w:noProof/>
                <w:webHidden/>
              </w:rPr>
              <w:t>Erreur ! Signet non défini.</w:t>
            </w:r>
          </w:ins>
          <w:del w:id="1576" w:author="Thierry sonkeng" w:date="2016-09-07T13:20:00Z">
            <w:r w:rsidR="00CC139F" w:rsidDel="000F514A">
              <w:rPr>
                <w:noProof/>
                <w:webHidden/>
              </w:rPr>
              <w:delText>335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"_Toc441239597" </w:instrText>
          </w:r>
          <w:r>
            <w:fldChar w:fldCharType="separate"/>
          </w:r>
          <w:r w:rsidR="00CC139F" w:rsidRPr="007A053F">
            <w:rPr>
              <w:rStyle w:val="Lienhypertexte"/>
              <w:noProof/>
            </w:rPr>
            <w:t>13.9.2</w:t>
          </w:r>
          <w:r w:rsidR="00CC139F">
            <w:rPr>
              <w:rFonts w:eastAsiaTheme="minorEastAsia"/>
              <w:noProof/>
              <w:lang w:eastAsia="fr-FR"/>
            </w:rPr>
            <w:tab/>
          </w:r>
          <w:r w:rsidR="00CC139F" w:rsidRPr="007A053F">
            <w:rPr>
              <w:rStyle w:val="Lienhypertexte"/>
              <w:noProof/>
            </w:rPr>
            <w:t>Vouloir simplement faire un programme qui marche.</w:t>
          </w:r>
          <w:r w:rsidR="00CC139F">
            <w:rPr>
              <w:noProof/>
              <w:webHidden/>
            </w:rPr>
            <w:tab/>
          </w:r>
          <w:r w:rsidR="000A1313">
            <w:rPr>
              <w:noProof/>
              <w:webHidden/>
            </w:rPr>
            <w:fldChar w:fldCharType="begin"/>
          </w:r>
          <w:r w:rsidR="00CC139F">
            <w:rPr>
              <w:noProof/>
              <w:webHidden/>
            </w:rPr>
            <w:instrText xml:space="preserve"> PAGEREF _Toc441239597 \h </w:instrText>
          </w:r>
          <w:r w:rsidR="000A1313">
            <w:rPr>
              <w:noProof/>
              <w:webHidden/>
            </w:rPr>
            <w:fldChar w:fldCharType="separate"/>
          </w:r>
          <w:ins w:id="1577" w:author="Thierry sonkeng" w:date="2016-09-07T13:20:00Z">
            <w:r w:rsidR="000F514A">
              <w:rPr>
                <w:b/>
                <w:bCs/>
                <w:noProof/>
                <w:webHidden/>
              </w:rPr>
              <w:t>Erreur ! Signet non défini.</w:t>
            </w:r>
          </w:ins>
          <w:del w:id="1578" w:author="Thierry sonkeng" w:date="2016-09-07T13:20:00Z">
            <w:r w:rsidR="00CC139F" w:rsidDel="000F514A">
              <w:rPr>
                <w:noProof/>
                <w:webHidden/>
              </w:rPr>
              <w:delText>335</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"_Toc441239598" </w:instrText>
          </w:r>
          <w:r>
            <w:fldChar w:fldCharType="separate"/>
          </w:r>
          <w:r w:rsidR="00CC139F" w:rsidRPr="007A053F">
            <w:rPr>
              <w:rStyle w:val="Lienhypertexte"/>
              <w:noProof/>
            </w:rPr>
            <w:t>13.9.3</w:t>
          </w:r>
          <w:r w:rsidR="00CC139F">
            <w:rPr>
              <w:rFonts w:eastAsiaTheme="minorEastAsia"/>
              <w:noProof/>
              <w:lang w:eastAsia="fr-FR"/>
            </w:rPr>
            <w:tab/>
          </w:r>
          <w:r w:rsidR="00CC139F" w:rsidRPr="007A053F">
            <w:rPr>
              <w:rStyle w:val="Lienhypertexte"/>
              <w:noProof/>
            </w:rPr>
            <w:t>Penser la performance de manière globale</w:t>
          </w:r>
          <w:r w:rsidR="00CC139F">
            <w:rPr>
              <w:noProof/>
              <w:webHidden/>
            </w:rPr>
            <w:tab/>
          </w:r>
          <w:r w:rsidR="000A1313">
            <w:rPr>
              <w:noProof/>
              <w:webHidden/>
            </w:rPr>
            <w:fldChar w:fldCharType="begin"/>
          </w:r>
          <w:r w:rsidR="00CC139F">
            <w:rPr>
              <w:noProof/>
              <w:webHidden/>
            </w:rPr>
            <w:instrText xml:space="preserve"> PAGEREF _Toc441239598 \h </w:instrText>
          </w:r>
          <w:r w:rsidR="000A1313">
            <w:rPr>
              <w:noProof/>
              <w:webHidden/>
            </w:rPr>
            <w:fldChar w:fldCharType="separate"/>
          </w:r>
          <w:ins w:id="1579" w:author="Thierry sonkeng" w:date="2016-09-07T13:20:00Z">
            <w:r w:rsidR="000F514A">
              <w:rPr>
                <w:b/>
                <w:bCs/>
                <w:noProof/>
                <w:webHidden/>
              </w:rPr>
              <w:t>Erreur ! Signet non défini.</w:t>
            </w:r>
          </w:ins>
          <w:del w:id="1580" w:author="Thierry sonkeng" w:date="2016-09-07T13:20:00Z">
            <w:r w:rsidR="00CC139F" w:rsidDel="000F514A">
              <w:rPr>
                <w:noProof/>
                <w:webHidden/>
              </w:rPr>
              <w:delText>336</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"_Toc441239599" </w:instrText>
          </w:r>
          <w:r>
            <w:fldChar w:fldCharType="separate"/>
          </w:r>
          <w:r w:rsidR="00CC139F" w:rsidRPr="007A053F">
            <w:rPr>
              <w:rStyle w:val="Lienhypertexte"/>
              <w:noProof/>
            </w:rPr>
            <w:t>13.9.4</w:t>
          </w:r>
          <w:r w:rsidR="00CC139F">
            <w:rPr>
              <w:rFonts w:eastAsiaTheme="minorEastAsia"/>
              <w:noProof/>
              <w:lang w:eastAsia="fr-FR"/>
            </w:rPr>
            <w:tab/>
          </w:r>
          <w:r w:rsidR="00CC139F" w:rsidRPr="007A053F">
            <w:rPr>
              <w:rStyle w:val="Lienhypertexte"/>
              <w:noProof/>
            </w:rPr>
            <w:t>Les grandes orientations pour aboutir à la performance</w:t>
          </w:r>
          <w:r w:rsidR="00CC139F">
            <w:rPr>
              <w:noProof/>
              <w:webHidden/>
            </w:rPr>
            <w:tab/>
          </w:r>
          <w:r w:rsidR="000A1313">
            <w:rPr>
              <w:noProof/>
              <w:webHidden/>
            </w:rPr>
            <w:fldChar w:fldCharType="begin"/>
          </w:r>
          <w:r w:rsidR="00CC139F">
            <w:rPr>
              <w:noProof/>
              <w:webHidden/>
            </w:rPr>
            <w:instrText xml:space="preserve"> PAGEREF _Toc441239599 \h </w:instrText>
          </w:r>
          <w:r w:rsidR="000A1313">
            <w:rPr>
              <w:noProof/>
              <w:webHidden/>
            </w:rPr>
            <w:fldChar w:fldCharType="separate"/>
          </w:r>
          <w:ins w:id="1581" w:author="Thierry sonkeng" w:date="2016-09-07T13:20:00Z">
            <w:r w:rsidR="000F514A">
              <w:rPr>
                <w:b/>
                <w:bCs/>
                <w:noProof/>
                <w:webHidden/>
              </w:rPr>
              <w:t>Erreur ! Signet non défini.</w:t>
            </w:r>
          </w:ins>
          <w:del w:id="1582" w:author="Thierry sonkeng" w:date="2016-09-07T13:20:00Z">
            <w:r w:rsidR="00CC139F" w:rsidDel="000F514A">
              <w:rPr>
                <w:noProof/>
                <w:webHidden/>
              </w:rPr>
              <w:delText>336</w:delText>
            </w:r>
          </w:del>
          <w:r w:rsidR="000A1313">
            <w:rPr>
              <w:noProof/>
              <w:webHidden/>
            </w:rPr>
            <w:fldChar w:fldCharType="end"/>
          </w:r>
          <w:r>
            <w:rPr>
              <w:noProof/>
            </w:rPr>
            <w:fldChar w:fldCharType="end"/>
          </w:r>
        </w:p>
        <w:p w:rsidR="00CC139F" w:rsidRDefault="004453C1" w:rsidP="00CC139F">
          <w:pPr>
            <w:pStyle w:val="TM2"/>
            <w:tabs>
              <w:tab w:val="left" w:pos="1100"/>
              <w:tab w:val="right" w:leader="dot" w:pos="9350"/>
            </w:tabs>
            <w:rPr>
              <w:rFonts w:eastAsiaTheme="minorEastAsia"/>
              <w:noProof/>
              <w:lang w:eastAsia="fr-FR"/>
            </w:rPr>
          </w:pPr>
          <w:r>
            <w:fldChar w:fldCharType="begin"/>
          </w:r>
          <w:r>
            <w:instrText xml:space="preserve"> HYPERLINK \l "_Toc441239600" </w:instrText>
          </w:r>
          <w:r>
            <w:fldChar w:fldCharType="separate"/>
          </w:r>
          <w:r w:rsidR="00CC139F" w:rsidRPr="007A053F">
            <w:rPr>
              <w:rStyle w:val="Lienhypertexte"/>
              <w:noProof/>
            </w:rPr>
            <w:t>13.10</w:t>
          </w:r>
          <w:r w:rsidR="00CC139F">
            <w:rPr>
              <w:rFonts w:eastAsiaTheme="minorEastAsia"/>
              <w:noProof/>
              <w:lang w:eastAsia="fr-FR"/>
            </w:rPr>
            <w:tab/>
          </w:r>
          <w:r w:rsidR="00CC139F" w:rsidRPr="007A053F">
            <w:rPr>
              <w:rStyle w:val="Lienhypertexte"/>
              <w:noProof/>
            </w:rPr>
            <w:t>La sécurité du SI</w:t>
          </w:r>
          <w:r w:rsidR="00CC139F">
            <w:rPr>
              <w:noProof/>
              <w:webHidden/>
            </w:rPr>
            <w:tab/>
          </w:r>
          <w:r w:rsidR="000A1313">
            <w:rPr>
              <w:noProof/>
              <w:webHidden/>
            </w:rPr>
            <w:fldChar w:fldCharType="begin"/>
          </w:r>
          <w:r w:rsidR="00CC139F">
            <w:rPr>
              <w:noProof/>
              <w:webHidden/>
            </w:rPr>
            <w:instrText xml:space="preserve"> PAGEREF _Toc441239600 \h </w:instrText>
          </w:r>
          <w:r w:rsidR="000A1313">
            <w:rPr>
              <w:noProof/>
              <w:webHidden/>
            </w:rPr>
            <w:fldChar w:fldCharType="separate"/>
          </w:r>
          <w:ins w:id="1583" w:author="Thierry sonkeng" w:date="2016-09-07T13:20:00Z">
            <w:r w:rsidR="000F514A">
              <w:rPr>
                <w:b/>
                <w:bCs/>
                <w:noProof/>
                <w:webHidden/>
              </w:rPr>
              <w:t>Erreur ! Signet non défini.</w:t>
            </w:r>
          </w:ins>
          <w:del w:id="1584" w:author="Thierry sonkeng" w:date="2016-09-07T13:20:00Z">
            <w:r w:rsidR="00CC139F" w:rsidDel="000F514A">
              <w:rPr>
                <w:noProof/>
                <w:webHidden/>
              </w:rPr>
              <w:delText>338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"_Toc441239601" </w:instrText>
          </w:r>
          <w:r>
            <w:fldChar w:fldCharType="separate"/>
          </w:r>
          <w:r w:rsidR="00CC139F" w:rsidRPr="007A053F">
            <w:rPr>
              <w:rStyle w:val="Lienhypertexte"/>
              <w:noProof/>
            </w:rPr>
            <w:t>13.10.1</w:t>
          </w:r>
          <w:r w:rsidR="00CC139F">
            <w:rPr>
              <w:rFonts w:eastAsiaTheme="minorEastAsia"/>
              <w:noProof/>
              <w:lang w:eastAsia="fr-FR"/>
            </w:rPr>
            <w:tab/>
          </w:r>
          <w:r w:rsidR="00CC139F" w:rsidRPr="007A053F">
            <w:rPr>
              <w:rStyle w:val="Lienhypertexte"/>
              <w:noProof/>
            </w:rPr>
            <w:t>La gestion de l’intégrité et de la validité du SI</w:t>
          </w:r>
          <w:r w:rsidR="00CC139F">
            <w:rPr>
              <w:noProof/>
              <w:webHidden/>
            </w:rPr>
            <w:tab/>
          </w:r>
          <w:r w:rsidR="000A1313">
            <w:rPr>
              <w:noProof/>
              <w:webHidden/>
            </w:rPr>
            <w:fldChar w:fldCharType="begin"/>
          </w:r>
          <w:r w:rsidR="00CC139F">
            <w:rPr>
              <w:noProof/>
              <w:webHidden/>
            </w:rPr>
            <w:instrText xml:space="preserve"> PAGEREF _Toc441239601 \h </w:instrText>
          </w:r>
          <w:r w:rsidR="000A1313">
            <w:rPr>
              <w:noProof/>
              <w:webHidden/>
            </w:rPr>
            <w:fldChar w:fldCharType="separate"/>
          </w:r>
          <w:ins w:id="1585" w:author="Thierry sonkeng" w:date="2016-09-07T13:20:00Z">
            <w:r w:rsidR="000F514A">
              <w:rPr>
                <w:b/>
                <w:bCs/>
                <w:noProof/>
                <w:webHidden/>
              </w:rPr>
              <w:t>Erreur ! Signet non défini.</w:t>
            </w:r>
          </w:ins>
          <w:del w:id="1586" w:author="Thierry sonkeng" w:date="2016-09-07T13:20:00Z">
            <w:r w:rsidR="00CC139F" w:rsidDel="000F514A">
              <w:rPr>
                <w:noProof/>
                <w:webHidden/>
              </w:rPr>
              <w:delText>338</w:delText>
            </w:r>
          </w:del>
          <w:r w:rsidR="000A1313">
            <w:rPr>
              <w:noProof/>
              <w:webHidden/>
            </w:rPr>
            <w:fldChar w:fldCharType="end"/>
          </w:r>
          <w:r>
            <w:rPr>
              <w:noProof/>
            </w:rPr>
            <w:fldChar w:fldCharType="end"/>
          </w:r>
        </w:p>
        <w:p w:rsidR="00CC139F" w:rsidRDefault="004453C1" w:rsidP="00CC139F">
          <w:pPr>
            <w:pStyle w:val="TM3"/>
            <w:tabs>
              <w:tab w:val="left" w:pos="1320"/>
              <w:tab w:val="right" w:leader="dot" w:pos="9350"/>
            </w:tabs>
            <w:rPr>
              <w:rFonts w:eastAsiaTheme="minorEastAsia"/>
              <w:noProof/>
              <w:lang w:eastAsia="fr-FR"/>
            </w:rPr>
          </w:pPr>
          <w:r>
            <w:fldChar w:fldCharType="begin"/>
          </w:r>
          <w:r>
            <w:instrText xml:space="preserve"> HYPERLINK \l "_Toc44123960</w:instrText>
          </w:r>
          <w:r>
            <w:instrText xml:space="preserve">2" </w:instrText>
          </w:r>
          <w:r>
            <w:fldChar w:fldCharType="separate"/>
          </w:r>
          <w:r w:rsidR="00CC139F" w:rsidRPr="007A053F">
            <w:rPr>
              <w:rStyle w:val="Lienhypertexte"/>
              <w:noProof/>
            </w:rPr>
            <w:t>13.10.2</w:t>
          </w:r>
          <w:r w:rsidR="00CC139F">
            <w:rPr>
              <w:rFonts w:eastAsiaTheme="minorEastAsia"/>
              <w:noProof/>
              <w:lang w:eastAsia="fr-FR"/>
            </w:rPr>
            <w:tab/>
          </w:r>
          <w:r w:rsidR="00CC139F" w:rsidRPr="007A053F">
            <w:rPr>
              <w:rStyle w:val="Lienhypertexte"/>
              <w:noProof/>
            </w:rPr>
            <w:t>La politique de sécurité</w:t>
          </w:r>
          <w:r w:rsidR="00CC139F">
            <w:rPr>
              <w:noProof/>
              <w:webHidden/>
            </w:rPr>
            <w:tab/>
          </w:r>
          <w:r w:rsidR="000A1313">
            <w:rPr>
              <w:noProof/>
              <w:webHidden/>
            </w:rPr>
            <w:fldChar w:fldCharType="begin"/>
          </w:r>
          <w:r w:rsidR="00CC139F">
            <w:rPr>
              <w:noProof/>
              <w:webHidden/>
            </w:rPr>
            <w:instrText xml:space="preserve"> PAGEREF _Toc441239602 \h </w:instrText>
          </w:r>
          <w:r w:rsidR="000A1313">
            <w:rPr>
              <w:noProof/>
              <w:webHidden/>
            </w:rPr>
            <w:fldChar w:fldCharType="separate"/>
          </w:r>
          <w:ins w:id="1587" w:author="Thierry sonkeng" w:date="2016-09-07T13:20:00Z">
            <w:r w:rsidR="000F514A">
              <w:rPr>
                <w:b/>
                <w:bCs/>
                <w:noProof/>
                <w:webHidden/>
              </w:rPr>
              <w:t>Erreur ! Signet non défini.</w:t>
            </w:r>
          </w:ins>
          <w:del w:id="1588" w:author="Thierry sonkeng" w:date="2016-09-07T13:20:00Z">
            <w:r w:rsidR="00CC139F" w:rsidDel="000F514A">
              <w:rPr>
                <w:noProof/>
                <w:webHidden/>
              </w:rPr>
              <w:delText>350</w:delText>
            </w:r>
          </w:del>
          <w:r w:rsidR="000A1313">
            <w:rPr>
              <w:noProof/>
              <w:webHidden/>
            </w:rPr>
            <w:fldChar w:fldCharType="end"/>
          </w:r>
          <w:r>
            <w:rPr>
              <w:noProof/>
            </w:rPr>
            <w:fldChar w:fldCharType="end"/>
          </w:r>
        </w:p>
        <w:p w:rsidR="00CC139F" w:rsidRDefault="000A1313" w:rsidP="00CC139F">
          <w:r>
            <w:fldChar w:fldCharType="end"/>
          </w:r>
        </w:p>
      </w:sdtContent>
    </w:sdt>
    <w:p w:rsidR="004615CD" w:rsidRPr="0069283D" w:rsidRDefault="004615CD" w:rsidP="004615CD">
      <w:pPr>
        <w:pStyle w:val="NormalWeb"/>
        <w:rPr>
          <w:lang w:val="fr-FR"/>
        </w:rPr>
      </w:pPr>
      <w:r w:rsidRPr="0069283D">
        <w:rPr>
          <w:b/>
          <w:bCs/>
          <w:lang w:val="fr-FR"/>
        </w:rPr>
        <w:t>Correspond</w:t>
      </w:r>
      <w:r w:rsidR="004E41C0">
        <w:rPr>
          <w:b/>
          <w:bCs/>
          <w:lang w:val="fr-FR"/>
        </w:rPr>
        <w:t>a</w:t>
      </w:r>
      <w:r w:rsidRPr="0069283D">
        <w:rPr>
          <w:b/>
          <w:bCs/>
          <w:lang w:val="fr-FR"/>
        </w:rPr>
        <w:t>nce                        </w:t>
      </w:r>
      <w:r w:rsidRPr="0069283D">
        <w:rPr>
          <w:lang w:val="fr-FR"/>
        </w:rPr>
        <w:t>1 page</w:t>
      </w:r>
    </w:p>
    <w:p w:rsidR="004615CD" w:rsidRPr="00B51793" w:rsidRDefault="00B51793" w:rsidP="004615CD">
      <w:pPr>
        <w:pStyle w:val="NormalWeb"/>
        <w:rPr>
          <w:lang w:val="fr-FR"/>
        </w:rPr>
      </w:pPr>
      <w:r w:rsidRPr="00B51793">
        <w:rPr>
          <w:b/>
          <w:bCs/>
          <w:lang w:val="fr-FR"/>
        </w:rPr>
        <w:t>Remerciements                      </w:t>
      </w:r>
      <w:r w:rsidRPr="00B51793">
        <w:rPr>
          <w:lang w:val="fr-FR"/>
        </w:rPr>
        <w:t>1</w:t>
      </w:r>
      <w:r w:rsidR="004615CD" w:rsidRPr="00B51793">
        <w:rPr>
          <w:lang w:val="fr-FR"/>
        </w:rPr>
        <w:t>pages</w:t>
      </w:r>
    </w:p>
    <w:p w:rsidR="004615CD" w:rsidRPr="00B51793" w:rsidRDefault="00B51793" w:rsidP="004615CD">
      <w:pPr>
        <w:pStyle w:val="NormalWeb"/>
        <w:rPr>
          <w:lang w:val="fr-FR"/>
        </w:rPr>
      </w:pPr>
      <w:r w:rsidRPr="00B51793">
        <w:rPr>
          <w:b/>
          <w:bCs/>
          <w:lang w:val="fr-FR"/>
        </w:rPr>
        <w:t>A propos de l’auteu</w:t>
      </w:r>
      <w:r>
        <w:rPr>
          <w:b/>
          <w:bCs/>
          <w:lang w:val="fr-FR"/>
        </w:rPr>
        <w:t>r</w:t>
      </w:r>
      <w:r w:rsidR="004615CD" w:rsidRPr="00B51793">
        <w:rPr>
          <w:b/>
          <w:bCs/>
          <w:lang w:val="fr-FR"/>
        </w:rPr>
        <w:t>               </w:t>
      </w:r>
      <w:r>
        <w:rPr>
          <w:lang w:val="fr-FR"/>
        </w:rPr>
        <w:t>1</w:t>
      </w:r>
      <w:r w:rsidRPr="00B51793">
        <w:rPr>
          <w:lang w:val="fr-FR"/>
        </w:rPr>
        <w:t xml:space="preserve"> </w:t>
      </w:r>
      <w:r w:rsidR="004615CD" w:rsidRPr="00B51793">
        <w:rPr>
          <w:lang w:val="fr-FR"/>
        </w:rPr>
        <w:t>pages</w:t>
      </w:r>
    </w:p>
    <w:p w:rsidR="004615CD" w:rsidRPr="006D3639" w:rsidRDefault="00B51793" w:rsidP="004615CD">
      <w:pPr>
        <w:pStyle w:val="NormalWeb"/>
        <w:rPr>
          <w:lang w:val="fr-FR"/>
        </w:rPr>
      </w:pPr>
      <w:r w:rsidRPr="006D3639">
        <w:rPr>
          <w:b/>
          <w:bCs/>
          <w:lang w:val="fr-FR"/>
        </w:rPr>
        <w:t>Bibliographie</w:t>
      </w:r>
      <w:r w:rsidR="004615CD" w:rsidRPr="006D3639">
        <w:rPr>
          <w:lang w:val="fr-FR"/>
        </w:rPr>
        <w:t>          </w:t>
      </w:r>
      <w:r w:rsidRPr="006D3639">
        <w:rPr>
          <w:lang w:val="fr-FR"/>
        </w:rPr>
        <w:t>1</w:t>
      </w:r>
      <w:r w:rsidR="004615CD" w:rsidRPr="006D3639">
        <w:rPr>
          <w:lang w:val="fr-FR"/>
        </w:rPr>
        <w:t xml:space="preserve"> page</w:t>
      </w:r>
    </w:p>
    <w:p w:rsidR="007C530E" w:rsidRDefault="007C530E">
      <w:pPr>
        <w:jc w:val="left"/>
        <w:rPr>
          <w:rFonts w:ascii="Times New Roman" w:eastAsia="Times New Roman" w:hAnsi="Times New Roman" w:cs="Times New Roman"/>
          <w:b/>
          <w:bCs/>
          <w:sz w:val="24"/>
          <w:szCs w:val="24"/>
          <w:lang w:val="en-US" w:eastAsia="en-US"/>
        </w:rPr>
      </w:pPr>
      <w:r>
        <w:rPr>
          <w:b/>
          <w:bCs/>
        </w:rPr>
        <w:br w:type="page"/>
      </w:r>
    </w:p>
    <w:p w:rsidR="00C068A7" w:rsidRDefault="004615CD" w:rsidP="00C068A7">
      <w:pPr>
        <w:pStyle w:val="Titre1"/>
      </w:pPr>
      <w:del w:id="1589" w:author="User" w:date="2016-07-31T16:18:00Z">
        <w:r w:rsidDel="007269AF">
          <w:lastRenderedPageBreak/>
          <w:delText>SAMPLE CHAPTERS</w:delText>
        </w:r>
        <w:bookmarkStart w:id="1590" w:name="_Toc440119029"/>
        <w:r w:rsidR="00AD499D" w:rsidDel="007269AF">
          <w:delText xml:space="preserve">  </w:delText>
        </w:r>
      </w:del>
      <w:bookmarkStart w:id="1591" w:name="_Toc457745487"/>
      <w:ins w:id="1592" w:author="User" w:date="2016-07-31T16:18:00Z">
        <w:r w:rsidR="007269AF">
          <w:t>Quelques chapitres</w:t>
        </w:r>
      </w:ins>
      <w:bookmarkEnd w:id="1591"/>
    </w:p>
    <w:p w:rsidR="0058391C" w:rsidRDefault="0058391C">
      <w:pPr>
        <w:jc w:val="left"/>
        <w:rPr>
          <w:rFonts w:ascii="Times New Roman" w:eastAsia="Times New Roman" w:hAnsi="Times New Roman" w:cs="Times New Roman"/>
          <w:sz w:val="24"/>
          <w:szCs w:val="24"/>
          <w:lang w:val="en-US" w:eastAsia="en-US"/>
        </w:rPr>
      </w:pPr>
      <w:r>
        <w:br w:type="page"/>
      </w:r>
    </w:p>
    <w:p w:rsidR="0058391C" w:rsidRDefault="0058391C" w:rsidP="0058391C">
      <w:pPr>
        <w:pStyle w:val="Titre1"/>
      </w:pPr>
      <w:bookmarkStart w:id="1593" w:name="_Toc441239135"/>
      <w:bookmarkStart w:id="1594" w:name="_Toc457745488"/>
      <w:r w:rsidRPr="009317C8">
        <w:lastRenderedPageBreak/>
        <w:t>Résumé exécutif</w:t>
      </w:r>
      <w:bookmarkEnd w:id="1593"/>
      <w:bookmarkEnd w:id="1594"/>
    </w:p>
    <w:p w:rsidR="0058391C" w:rsidRDefault="0058391C" w:rsidP="0058391C"/>
    <w:p w:rsidR="0058391C" w:rsidRPr="00B47177" w:rsidRDefault="00380FFE" w:rsidP="0058391C">
      <w:pPr>
        <w:autoSpaceDE w:val="0"/>
        <w:autoSpaceDN w:val="0"/>
        <w:adjustRightInd w:val="0"/>
        <w:rPr>
          <w:rFonts w:cs="Calibri"/>
        </w:rPr>
      </w:pPr>
      <w:r>
        <w:rPr>
          <w:rFonts w:cs="Calibri"/>
          <w:noProof/>
        </w:rPr>
        <w:drawing>
          <wp:anchor distT="0" distB="0" distL="114300" distR="114300" simplePos="0" relativeHeight="251661312" behindDoc="0" locked="0" layoutInCell="1" allowOverlap="1">
            <wp:simplePos x="0" y="0"/>
            <wp:positionH relativeFrom="column">
              <wp:posOffset>3448050</wp:posOffset>
            </wp:positionH>
            <wp:positionV relativeFrom="paragraph">
              <wp:posOffset>72390</wp:posOffset>
            </wp:positionV>
            <wp:extent cx="3000375" cy="2047875"/>
            <wp:effectExtent l="19050" t="0" r="9525" b="0"/>
            <wp:wrapSquare wrapText="bothSides"/>
            <wp:docPr id="6"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srcRect l="25533" t="29716" r="23949" b="9020"/>
                    <a:stretch>
                      <a:fillRect/>
                    </a:stretch>
                  </pic:blipFill>
                  <pic:spPr bwMode="auto">
                    <a:xfrm>
                      <a:off x="0" y="0"/>
                      <a:ext cx="3000375" cy="2047875"/>
                    </a:xfrm>
                    <a:prstGeom prst="rect">
                      <a:avLst/>
                    </a:prstGeom>
                    <a:noFill/>
                    <a:ln w="9525">
                      <a:noFill/>
                      <a:miter lim="800000"/>
                      <a:headEnd/>
                      <a:tailEnd/>
                    </a:ln>
                  </pic:spPr>
                </pic:pic>
              </a:graphicData>
            </a:graphic>
          </wp:anchor>
        </w:drawing>
      </w:r>
      <w:r w:rsidR="0058391C">
        <w:rPr>
          <w:rFonts w:cs="Calibri"/>
        </w:rPr>
        <w:t>J’ai rencontré le Président Obama</w:t>
      </w:r>
      <w:r w:rsidR="0058391C" w:rsidRPr="00B47177">
        <w:rPr>
          <w:rFonts w:cs="Calibri"/>
        </w:rPr>
        <w:t xml:space="preserve"> lors du sommet présidentiel sur l'entreprenariat </w:t>
      </w:r>
      <w:r w:rsidR="0058391C">
        <w:rPr>
          <w:rFonts w:cs="Calibri"/>
        </w:rPr>
        <w:t>tenu en avril 2010 à Washington DC, où j’avais été invité en tant que entrepreneur et promoteur de l’entreprenariat. Durant ce sommet, le Président a indiqué que pour un</w:t>
      </w:r>
      <w:r w:rsidR="0058391C" w:rsidRPr="00B47177">
        <w:rPr>
          <w:rFonts w:cs="Calibri"/>
        </w:rPr>
        <w:t xml:space="preserve"> monde plus prospère, plus pacifique, plus juste, l'entreprenariat</w:t>
      </w:r>
      <w:r w:rsidR="0058391C">
        <w:rPr>
          <w:rFonts w:cs="Calibri"/>
        </w:rPr>
        <w:t xml:space="preserve"> est </w:t>
      </w:r>
      <w:r w:rsidR="0058391C" w:rsidRPr="00B47177">
        <w:rPr>
          <w:rFonts w:cs="Calibri"/>
        </w:rPr>
        <w:t xml:space="preserve">la voie à privilégier. Tout en approuvant cette option, je me suis dit qu’il est difficile d’entreprendre si l’on ne possède pas certaines </w:t>
      </w:r>
      <w:r w:rsidR="0058391C">
        <w:rPr>
          <w:rFonts w:cs="Calibri"/>
        </w:rPr>
        <w:t>qualités</w:t>
      </w:r>
      <w:r w:rsidR="0058391C" w:rsidRPr="00B47177">
        <w:rPr>
          <w:rFonts w:cs="Calibri"/>
        </w:rPr>
        <w:t xml:space="preserve"> ou si on n’a pas autour de soi des personnes possédant ces </w:t>
      </w:r>
      <w:r w:rsidR="0058391C">
        <w:rPr>
          <w:rFonts w:cs="Calibri"/>
        </w:rPr>
        <w:t>qualités</w:t>
      </w:r>
      <w:r w:rsidR="0058391C" w:rsidRPr="00B47177">
        <w:rPr>
          <w:rFonts w:cs="Calibri"/>
        </w:rPr>
        <w:t xml:space="preserve">. Dans la création et le développement d’une entreprise, des problèmes de diverses natures se présentent.  Comment préparer les gens à affronter efficacement ces problèmes ?  </w:t>
      </w:r>
      <w:r w:rsidR="0058391C">
        <w:rPr>
          <w:rFonts w:cs="Calibri"/>
        </w:rPr>
        <w:t xml:space="preserve">Comment, au-delà de l’entreprenariat, préparer les gens à être efficaces dans la résolution des problèmes de toutes sortes dans leur vie? </w:t>
      </w:r>
    </w:p>
    <w:p w:rsidR="0058391C" w:rsidRPr="00B47177" w:rsidRDefault="0058391C" w:rsidP="0058391C">
      <w:pPr>
        <w:autoSpaceDE w:val="0"/>
        <w:autoSpaceDN w:val="0"/>
        <w:adjustRightInd w:val="0"/>
        <w:rPr>
          <w:rFonts w:cs="Calibri"/>
        </w:rPr>
      </w:pPr>
      <w:r w:rsidRPr="00B47177">
        <w:rPr>
          <w:rFonts w:cs="Calibri"/>
        </w:rPr>
        <w:t xml:space="preserve">Comment faire pour être excellent, ou tout au moins efficace dans tout ce que l’on fait ? Quelle démarche utiliser pour résoudre efficacement tous les problèmes auxquels on est confronté ?  Comment chacun (élève, travailleur, entrepreneur, politicien, artiste, scientifique,…) peut procéder pour atteindre les sommets dans son activité ?  Il fallait pour répondre à ces questions trouver une démarche générale, applicable dans tous les contextes. </w:t>
      </w:r>
      <w:r>
        <w:rPr>
          <w:rFonts w:cs="Calibri"/>
        </w:rPr>
        <w:t xml:space="preserve"> Une démarche permettant de développer à la fois la sagesse et l’intelligence.</w:t>
      </w:r>
    </w:p>
    <w:p w:rsidR="0058391C" w:rsidRPr="00B47177" w:rsidRDefault="0058391C" w:rsidP="0058391C">
      <w:pPr>
        <w:autoSpaceDE w:val="0"/>
        <w:autoSpaceDN w:val="0"/>
        <w:adjustRightInd w:val="0"/>
        <w:rPr>
          <w:rFonts w:cs="Calibri"/>
        </w:rPr>
      </w:pPr>
      <w:r>
        <w:rPr>
          <w:rFonts w:cs="Calibri"/>
        </w:rPr>
        <w:t>C’est une telle démarche qui est proposée ici. Elle peut efficacement s’appliquer dans de nombreux contextes.</w:t>
      </w:r>
      <w:r w:rsidRPr="00B47177">
        <w:rPr>
          <w:rFonts w:cs="Calibri"/>
        </w:rPr>
        <w:t xml:space="preserve">  </w:t>
      </w:r>
      <w:r>
        <w:rPr>
          <w:rFonts w:cs="Calibri"/>
        </w:rPr>
        <w:t>Elle n’a pas pour but de</w:t>
      </w:r>
      <w:r w:rsidRPr="00B47177">
        <w:rPr>
          <w:rFonts w:cs="Calibri"/>
        </w:rPr>
        <w:t xml:space="preserve"> trouver des solutions à tous les problèmes, pour la simple raison que certains problèmes sont insolubles. Néanmoins, </w:t>
      </w:r>
      <w:r>
        <w:rPr>
          <w:rFonts w:cs="Calibri"/>
        </w:rPr>
        <w:t xml:space="preserve">elle est </w:t>
      </w:r>
      <w:r w:rsidRPr="00B47177">
        <w:rPr>
          <w:rFonts w:cs="Calibri"/>
        </w:rPr>
        <w:t>applicable en to</w:t>
      </w:r>
      <w:r>
        <w:rPr>
          <w:rFonts w:cs="Calibri"/>
        </w:rPr>
        <w:t>utes circonstances et permet</w:t>
      </w:r>
      <w:r w:rsidRPr="00B47177">
        <w:rPr>
          <w:rFonts w:cs="Calibri"/>
        </w:rPr>
        <w:t xml:space="preserve"> le plus souvent de trouver lorsqu’elles existent, les solutions efficaces à nos problèmes. Nous avons simplement appelé cette démarche </w:t>
      </w:r>
      <w:r>
        <w:rPr>
          <w:rFonts w:cs="Calibri"/>
        </w:rPr>
        <w:t>« </w:t>
      </w:r>
      <w:r w:rsidRPr="00B47177">
        <w:rPr>
          <w:rFonts w:cs="Calibri"/>
        </w:rPr>
        <w:t>la clé de l’Excellence</w:t>
      </w:r>
      <w:r>
        <w:rPr>
          <w:rFonts w:cs="Calibri"/>
        </w:rPr>
        <w:t> »</w:t>
      </w:r>
      <w:r w:rsidRPr="00B47177">
        <w:rPr>
          <w:rFonts w:cs="Calibri"/>
        </w:rPr>
        <w:t xml:space="preserve">. </w:t>
      </w:r>
    </w:p>
    <w:p w:rsidR="0058391C" w:rsidRDefault="0058391C" w:rsidP="0058391C">
      <w:pPr>
        <w:autoSpaceDE w:val="0"/>
        <w:autoSpaceDN w:val="0"/>
        <w:adjustRightInd w:val="0"/>
        <w:rPr>
          <w:rFonts w:cs="Calibri"/>
        </w:rPr>
      </w:pPr>
      <w:r w:rsidRPr="00B47177">
        <w:rPr>
          <w:rFonts w:cs="Calibri"/>
        </w:rPr>
        <w:t xml:space="preserve">La démarche préconisée ici se veut </w:t>
      </w:r>
      <w:r>
        <w:rPr>
          <w:rFonts w:cs="Calibri"/>
        </w:rPr>
        <w:t>globale. Elle s’appuie sur des études menées dans plusieurs domaines, sur  de nombreux retours d’expérience, et sur les avancées les plus récentes de la science, du management et de la technologie</w:t>
      </w:r>
      <w:r w:rsidRPr="00B47177">
        <w:rPr>
          <w:rFonts w:cs="Calibri"/>
        </w:rPr>
        <w:t xml:space="preserve">. </w:t>
      </w:r>
      <w:r>
        <w:rPr>
          <w:rFonts w:cs="Calibri"/>
        </w:rPr>
        <w:t xml:space="preserve">La maîtrise de cette démarche implique </w:t>
      </w:r>
      <w:r w:rsidRPr="00B47177">
        <w:rPr>
          <w:rFonts w:cs="Calibri"/>
        </w:rPr>
        <w:t xml:space="preserve">une profonde révolution dans la pensée </w:t>
      </w:r>
      <w:r>
        <w:rPr>
          <w:rFonts w:cs="Calibri"/>
        </w:rPr>
        <w:t>et dans les habitudes</w:t>
      </w:r>
      <w:r w:rsidRPr="00B47177">
        <w:rPr>
          <w:rFonts w:cs="Calibri"/>
        </w:rPr>
        <w:t>, ainsi que l’acquisition des connaissances transversales</w:t>
      </w:r>
      <w:r>
        <w:rPr>
          <w:rFonts w:cs="Calibri"/>
        </w:rPr>
        <w:t xml:space="preserve"> ci-après</w:t>
      </w:r>
      <w:r w:rsidRPr="00B47177">
        <w:rPr>
          <w:rFonts w:cs="Calibri"/>
        </w:rPr>
        <w:t>, applicables au quotidien dans nos problèmes</w:t>
      </w:r>
      <w:r>
        <w:rPr>
          <w:rFonts w:cs="Calibri"/>
        </w:rPr>
        <w:t> :</w:t>
      </w:r>
      <w:r w:rsidRPr="00B47177">
        <w:rPr>
          <w:rFonts w:cs="Calibri"/>
        </w:rPr>
        <w:t xml:space="preserve"> </w:t>
      </w:r>
      <w:r>
        <w:rPr>
          <w:rFonts w:cs="Calibri"/>
        </w:rPr>
        <w:t>la logique,</w:t>
      </w:r>
      <w:r w:rsidRPr="00B47177">
        <w:rPr>
          <w:rFonts w:cs="Calibri"/>
        </w:rPr>
        <w:t xml:space="preserve"> les valeurs psychologiques essen</w:t>
      </w:r>
      <w:r w:rsidR="00D910C6">
        <w:rPr>
          <w:rFonts w:cs="Calibri"/>
        </w:rPr>
        <w:t xml:space="preserve">tielles, la </w:t>
      </w:r>
      <w:proofErr w:type="spellStart"/>
      <w:r w:rsidR="00D910C6">
        <w:rPr>
          <w:rFonts w:cs="Calibri"/>
        </w:rPr>
        <w:t>winning</w:t>
      </w:r>
      <w:proofErr w:type="spellEnd"/>
      <w:r w:rsidR="00D910C6">
        <w:rPr>
          <w:rFonts w:cs="Calibri"/>
        </w:rPr>
        <w:t xml:space="preserve"> attitude, </w:t>
      </w:r>
      <w:r w:rsidRPr="00B47177">
        <w:rPr>
          <w:rFonts w:cs="Calibri"/>
        </w:rPr>
        <w:t>les techniques de vérification, la gestion des risques, l’information et la communication, la définition des objectifs, la stratégie, la gestion du temps</w:t>
      </w:r>
      <w:r>
        <w:rPr>
          <w:rFonts w:cs="Calibri"/>
        </w:rPr>
        <w:t>.</w:t>
      </w:r>
    </w:p>
    <w:p w:rsidR="0058391C" w:rsidRDefault="0058391C" w:rsidP="0058391C">
      <w:pPr>
        <w:autoSpaceDE w:val="0"/>
        <w:autoSpaceDN w:val="0"/>
        <w:adjustRightInd w:val="0"/>
        <w:rPr>
          <w:rFonts w:cs="Calibri"/>
        </w:rPr>
      </w:pPr>
      <w:r>
        <w:rPr>
          <w:rFonts w:cs="Calibri"/>
        </w:rPr>
        <w:t xml:space="preserve">Sous certains aspects, la clé de l’excellence est immédiatement applicable. Sous d’autres, il faudra beaucoup d’entraînement et de discipline pour atteindre une bonne maîtrise. Le savoir seul n’est pas suffisant, le </w:t>
      </w:r>
      <w:proofErr w:type="spellStart"/>
      <w:r>
        <w:rPr>
          <w:rFonts w:cs="Calibri"/>
        </w:rPr>
        <w:t>savoir faire</w:t>
      </w:r>
      <w:proofErr w:type="spellEnd"/>
      <w:r>
        <w:rPr>
          <w:rFonts w:cs="Calibri"/>
        </w:rPr>
        <w:t xml:space="preserve"> et le savoir être acquis par l’entraînement sont nécessaires ; il ne suffit pas </w:t>
      </w:r>
      <w:r>
        <w:rPr>
          <w:rFonts w:cs="Calibri"/>
        </w:rPr>
        <w:lastRenderedPageBreak/>
        <w:t xml:space="preserve">seulement de lire pour devenir excellent. Au final, c’est un outil véritablement puissant, dont chacun pourra tirer des éléments pour améliorer son travail, son entreprise, ses perspectives. </w:t>
      </w:r>
    </w:p>
    <w:p w:rsidR="0058391C" w:rsidRDefault="0058391C" w:rsidP="0058391C">
      <w:pPr>
        <w:autoSpaceDE w:val="0"/>
        <w:autoSpaceDN w:val="0"/>
        <w:adjustRightInd w:val="0"/>
        <w:rPr>
          <w:rFonts w:cs="Calibri"/>
        </w:rPr>
      </w:pPr>
      <w:r>
        <w:rPr>
          <w:rFonts w:cs="Calibri"/>
        </w:rPr>
        <w:t>Les participants à ce sommet avaient globalement convenus que l’Education est la clé du développement et de l’entreprenariat. Ceci est ma contribution à cet appel Présidentiel à développer l’entreprenariat dans le monde, et à cet appel de l’ensemble des participants à une meilleure éducation. Ce document se veut être un discours de la méthode des temps modernes.  Un guide pour tous ceux qui souhaitent atteindre le succès ou l’excellence dans leurs taches. Un guide qui devrait être enseigné dans toutes les universités, dans toutes les filières. Ceci est mon vœu, pour un monde meilleur.</w:t>
      </w:r>
    </w:p>
    <w:p w:rsidR="0058391C" w:rsidRDefault="0058391C" w:rsidP="0058391C">
      <w:pPr>
        <w:pStyle w:val="Titre1"/>
        <w:rPr>
          <w:rFonts w:ascii="Cambria" w:eastAsia="Times New Roman" w:hAnsi="Cambria"/>
          <w:color w:val="000000" w:themeColor="text1"/>
          <w:sz w:val="44"/>
          <w:szCs w:val="44"/>
        </w:rPr>
      </w:pPr>
      <w:bookmarkStart w:id="1595" w:name="_Toc441239136"/>
      <w:bookmarkStart w:id="1596" w:name="_Toc457745489"/>
      <w:r>
        <w:lastRenderedPageBreak/>
        <w:t>Introduction à la clé de l’excellence</w:t>
      </w:r>
      <w:bookmarkEnd w:id="1595"/>
      <w:bookmarkEnd w:id="1596"/>
    </w:p>
    <w:p w:rsidR="00C068A7" w:rsidRDefault="0058391C" w:rsidP="00C068A7">
      <w:r>
        <w:br w:type="page"/>
      </w:r>
      <w:bookmarkStart w:id="1597" w:name="_Toc397771663"/>
      <w:bookmarkStart w:id="1598" w:name="_Toc402000822"/>
      <w:r w:rsidRPr="00277B9D">
        <w:lastRenderedPageBreak/>
        <w:t>Bien faire les bonnes actions</w:t>
      </w:r>
      <w:bookmarkEnd w:id="1597"/>
      <w:bookmarkEnd w:id="1598"/>
    </w:p>
    <w:p w:rsidR="0058391C" w:rsidRDefault="004453C1" w:rsidP="0058391C">
      <w:pPr>
        <w:spacing w:line="240" w:lineRule="auto"/>
        <w:jc w:val="center"/>
        <w:rPr>
          <w:b/>
          <w:sz w:val="44"/>
          <w:szCs w:val="44"/>
        </w:rPr>
      </w:pPr>
      <w:r>
        <w:rPr>
          <w:b/>
          <w:noProof/>
          <w:sz w:val="44"/>
          <w:szCs w:val="44"/>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34.5pt;margin-top:55.75pt;width:355pt;height:46.4pt;z-index:251660288;mso-wrap-style:none;mso-width-relative:margin;mso-height-relative:margin" stroked="f">
            <v:textbox style="mso-next-textbox:#_x0000_s1027">
              <w:txbxContent>
                <w:p w:rsidR="0058391C" w:rsidRPr="00581F10" w:rsidRDefault="004453C1" w:rsidP="0058391C">
                  <w:pPr>
                    <w:ind w:left="720" w:firstLine="720"/>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55.75pt;height:42.75pt" fillcolor="black">
                        <v:shadow color="#868686"/>
                        <v:textpath style="font-family:&quot;Arial Black&quot;;font-size:18pt" fitshape="t" trim="t" string="Winning Attitude"/>
                      </v:shape>
                    </w:pict>
                  </w:r>
                </w:p>
              </w:txbxContent>
            </v:textbox>
          </v:shape>
        </w:pict>
      </w:r>
      <w:r w:rsidR="0058391C" w:rsidRPr="00112F4C">
        <w:rPr>
          <w:b/>
          <w:sz w:val="44"/>
          <w:szCs w:val="44"/>
        </w:rPr>
        <w:t>Bien choisir ce qui doit être fait et bien faire ce qui a été choisi</w:t>
      </w:r>
    </w:p>
    <w:p w:rsidR="0058391C" w:rsidRPr="005578AD" w:rsidRDefault="004453C1" w:rsidP="0058391C">
      <w:r>
        <w:rPr>
          <w:rFonts w:ascii="Cambria" w:eastAsia="Times New Roman" w:hAnsi="Cambria"/>
          <w:b/>
          <w:bCs/>
          <w:noProof/>
          <w:color w:val="000000" w:themeColor="text1"/>
          <w:sz w:val="44"/>
          <w:szCs w:val="44"/>
        </w:rPr>
        <w:pict>
          <v:group id="_x0000_s1134" style="position:absolute;left:0;text-align:left;margin-left:-24.4pt;margin-top:23.3pt;width:505.5pt;height:513.8pt;z-index:251674624" coordorigin="952,3902" coordsize="10110,10276">
            <v:group id="_x0000_s1098" style="position:absolute;left:952;top:3902;width:10110;height:7858" coordorigin="1395,3932" coordsize="10110,8529">
              <v:shape id="_x0000_s1099" type="#_x0000_t202" style="position:absolute;left:4054;top:11999;width:4979;height:462" stroked="f">
                <v:textbox style="mso-next-textbox:#_x0000_s1099">
                  <w:txbxContent>
                    <w:p w:rsidR="0058391C" w:rsidRPr="009032C0" w:rsidRDefault="0058391C" w:rsidP="0058391C">
                      <w:pPr>
                        <w:jc w:val="center"/>
                        <w:rPr>
                          <w:b/>
                        </w:rPr>
                      </w:pPr>
                      <w:r w:rsidRPr="009032C0">
                        <w:rPr>
                          <w:b/>
                        </w:rPr>
                        <w:t>Imagination</w:t>
                      </w:r>
                      <w:r>
                        <w:rPr>
                          <w:b/>
                        </w:rPr>
                        <w:t xml:space="preserve"> et Initiative</w:t>
                      </w:r>
                    </w:p>
                  </w:txbxContent>
                </v:textbox>
              </v:shape>
              <v:group id="_x0000_s1100" style="position:absolute;left:1395;top:3932;width:10110;height:8235" coordorigin="1395,3932" coordsize="10110,8235">
                <v:group id="_x0000_s1101" style="position:absolute;left:2040;top:3932;width:9465;height:8235" coordorigin="2040,3839" coordsize="9465,8235">
                  <v:group id="_x0000_s1102" style="position:absolute;left:2040;top:3839;width:9465;height:7938" coordorigin="1939,4837" coordsize="8400,6435">
                    <v:shape id="_x0000_s1103" type="#_x0000_t202" style="position:absolute;left:9754;top:7237;width:585;height:2280" stroked="f">
                      <v:textbox style="layout-flow:vertical;mso-next-textbox:#_x0000_s1103">
                        <w:txbxContent>
                          <w:p w:rsidR="0058391C" w:rsidRPr="00697E1B" w:rsidRDefault="0058391C" w:rsidP="0058391C">
                            <w:pPr>
                              <w:rPr>
                                <w:b/>
                              </w:rPr>
                            </w:pPr>
                            <w:r w:rsidRPr="00697E1B">
                              <w:rPr>
                                <w:b/>
                              </w:rPr>
                              <w:t>Humilité et activité</w:t>
                            </w:r>
                          </w:p>
                        </w:txbxContent>
                      </v:textbox>
                    </v:shape>
                    <v:group id="_x0000_s1104" style="position:absolute;left:1939;top:4837;width:7995;height:6435" coordorigin="1935,2250" coordsize="7995,6435">
                      <v:shape id="_x0000_s1105" type="#_x0000_t202" style="position:absolute;left:4665;top:2250;width:2565;height:405" stroked="f">
                        <v:textbox style="mso-next-textbox:#_x0000_s1105">
                          <w:txbxContent>
                            <w:p w:rsidR="0058391C" w:rsidRPr="009032C0" w:rsidRDefault="0058391C" w:rsidP="0058391C">
                              <w:pPr>
                                <w:jc w:val="center"/>
                                <w:rPr>
                                  <w:b/>
                                </w:rPr>
                              </w:pPr>
                              <w:r w:rsidRPr="009032C0">
                                <w:rPr>
                                  <w:b/>
                                </w:rPr>
                                <w:t>Discipline</w:t>
                              </w:r>
                              <w:r>
                                <w:rPr>
                                  <w:b/>
                                </w:rPr>
                                <w:t xml:space="preserve"> et Rigueur</w:t>
                              </w:r>
                            </w:p>
                          </w:txbxContent>
                        </v:textbox>
                      </v:shape>
                      <v:group id="_x0000_s1106" style="position:absolute;left:1935;top:2535;width:7995;height:6150" coordorigin="1935,150" coordsize="7995,6150">
                        <v:oval id="_x0000_s1107" style="position:absolute;left:1935;top:150;width:7995;height:6150"/>
                        <v:group id="_x0000_s1108" style="position:absolute;left:3105;top:975;width:540;height:4575" coordorigin="3105,975" coordsize="540,4575">
                          <v:shape id="_x0000_s1109" type="#_x0000_t202" style="position:absolute;left:3105;top:1593;width:540;height:1530" stroked="f">
                            <v:textbox style="layout-flow:vertical;mso-next-textbox:#_x0000_s1109">
                              <w:txbxContent>
                                <w:p w:rsidR="0058391C" w:rsidRPr="00A616EB" w:rsidRDefault="0058391C" w:rsidP="0058391C">
                                  <w:pPr>
                                    <w:rPr>
                                      <w:b/>
                                      <w:sz w:val="28"/>
                                      <w:szCs w:val="28"/>
                                    </w:rPr>
                                  </w:pPr>
                                  <w:r w:rsidRPr="00A616EB">
                                    <w:rPr>
                                      <w:b/>
                                      <w:sz w:val="28"/>
                                      <w:szCs w:val="28"/>
                                    </w:rPr>
                                    <w:t>Action</w:t>
                                  </w:r>
                                </w:p>
                              </w:txbxContent>
                            </v:textbox>
                          </v:shape>
                          <v:shapetype id="_x0000_t32" coordsize="21600,21600" o:spt="32" o:oned="t" path="m,l21600,21600e" filled="f">
                            <v:path arrowok="t" fillok="f" o:connecttype="none"/>
                            <o:lock v:ext="edit" shapetype="t"/>
                          </v:shapetype>
                          <v:shape id="_x0000_s1110" type="#_x0000_t32" style="position:absolute;left:3255;top:975;width:15;height:4575" o:connectortype="straight">
                            <v:stroke endarrow="block"/>
                          </v:shape>
                        </v:group>
                        <v:group id="_x0000_s1111" style="position:absolute;left:8475;top:885;width:495;height:4590" coordorigin="8475,885" coordsize="495,4590">
                          <v:shape id="_x0000_s1112" type="#_x0000_t202" style="position:absolute;left:8475;top:2730;width:495;height:1770" stroked="f">
                            <v:textbox style="layout-flow:vertical;mso-layout-flow-alt:bottom-to-top;mso-next-textbox:#_x0000_s1112">
                              <w:txbxContent>
                                <w:p w:rsidR="0058391C" w:rsidRPr="00B160ED" w:rsidRDefault="0058391C" w:rsidP="0058391C">
                                  <w:pPr>
                                    <w:rPr>
                                      <w:b/>
                                      <w:szCs w:val="24"/>
                                    </w:rPr>
                                  </w:pPr>
                                  <w:r w:rsidRPr="00B160ED">
                                    <w:rPr>
                                      <w:b/>
                                      <w:szCs w:val="24"/>
                                    </w:rPr>
                                    <w:t>Assimilation</w:t>
                                  </w:r>
                                </w:p>
                              </w:txbxContent>
                            </v:textbox>
                          </v:shape>
                          <v:shape id="_x0000_s1113" type="#_x0000_t32" style="position:absolute;left:8505;top:885;width:120;height:4590;flip:x y" o:connectortype="straight">
                            <v:stroke endarrow="block"/>
                          </v:shape>
                        </v:group>
                        <v:group id="_x0000_s1114" style="position:absolute;left:3300;top:1185;width:5310;height:4320" coordorigin="3300,1185" coordsize="5310,4320">
                          <v:group id="_x0000_s1115" style="position:absolute;left:3300;top:1185;width:5310;height:4320" coordorigin="3300,1185" coordsize="5310,4320">
                            <v:group id="_x0000_s1116" style="position:absolute;left:3300;top:1185;width:5310;height:4320" coordorigin="3300,1185" coordsize="5310,4320">
                              <v:group id="_x0000_s1117" style="position:absolute;left:3300;top:1185;width:5310;height:4320" coordorigin="3300,1185" coordsize="5310,4320">
                                <v:group id="_x0000_s1118" style="position:absolute;left:3300;top:1185;width:5310;height:4320" coordorigin="3300,1185" coordsize="5310,4320">
                                  <v:group id="_x0000_s1119" style="position:absolute;left:3300;top:1185;width:5310;height:4320" coordorigin="3300,1185" coordsize="5310,4320">
                                    <v:group id="_x0000_s1120" style="position:absolute;left:3300;top:1185;width:5310;height:4320" coordorigin="3300,1185" coordsize="5310,43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1" type="#_x0000_t5" style="position:absolute;left:3300;top:1185;width:5310;height:4320"/>
                                      <v:shape id="_x0000_s1122" type="#_x0000_t202" style="position:absolute;left:5340;top:2190;width:1185;height:705" stroked="f">
                                        <v:textbox style="mso-next-textbox:#_x0000_s1122">
                                          <w:txbxContent>
                                            <w:p w:rsidR="0058391C" w:rsidRDefault="0058391C" w:rsidP="0058391C">
                                              <w:pPr>
                                                <w:jc w:val="center"/>
                                                <w:rPr>
                                                  <w:b/>
                                                  <w:szCs w:val="20"/>
                                                </w:rPr>
                                              </w:pPr>
                                              <w:r w:rsidRPr="00D9387F">
                                                <w:rPr>
                                                  <w:b/>
                                                  <w:szCs w:val="20"/>
                                                </w:rPr>
                                                <w:t xml:space="preserve">Pourquoi </w:t>
                                              </w:r>
                                              <w:r>
                                                <w:rPr>
                                                  <w:b/>
                                                  <w:szCs w:val="20"/>
                                                </w:rPr>
                                                <w:t xml:space="preserve">et </w:t>
                                              </w:r>
                                              <w:r w:rsidRPr="00912C4F">
                                                <w:rPr>
                                                  <w:b/>
                                                  <w:szCs w:val="20"/>
                                                </w:rPr>
                                                <w:t>quoi</w:t>
                                              </w:r>
                                            </w:p>
                                          </w:txbxContent>
                                        </v:textbox>
                                      </v:shape>
                                    </v:group>
                                    <v:shape id="_x0000_s1123" type="#_x0000_t32" style="position:absolute;left:4905;top:2895;width:2055;height:0" o:connectortype="straight"/>
                                  </v:group>
                                  <v:shape id="_x0000_s1124" type="#_x0000_t202" style="position:absolute;left:4905;top:3027;width:2055;height:750" stroked="f">
                                    <v:textbox style="mso-next-textbox:#_x0000_s1124">
                                      <w:txbxContent>
                                        <w:p w:rsidR="0058391C" w:rsidRPr="00250178" w:rsidRDefault="0058391C" w:rsidP="0058391C">
                                          <w:pPr>
                                            <w:jc w:val="center"/>
                                            <w:rPr>
                                              <w:b/>
                                            </w:rPr>
                                          </w:pPr>
                                          <w:r w:rsidRPr="00277B9D">
                                            <w:rPr>
                                              <w:b/>
                                            </w:rPr>
                                            <w:t>Principes,  postulats et stratégie</w:t>
                                          </w:r>
                                        </w:p>
                                      </w:txbxContent>
                                    </v:textbox>
                                  </v:shape>
                                </v:group>
                                <v:shape id="_x0000_s1125" type="#_x0000_t32" style="position:absolute;left:4260;top:3825;width:3330;height:75;flip:y" o:connectortype="straight"/>
                              </v:group>
                              <v:shape id="_x0000_s1126" type="#_x0000_t202" style="position:absolute;left:4155;top:4173;width:3555;height:372" stroked="f">
                                <v:textbox style="mso-next-textbox:#_x0000_s1126">
                                  <w:txbxContent>
                                    <w:p w:rsidR="0058391C" w:rsidRDefault="0058391C" w:rsidP="0058391C">
                                      <w:pPr>
                                        <w:jc w:val="center"/>
                                        <w:rPr>
                                          <w:b/>
                                        </w:rPr>
                                      </w:pPr>
                                      <w:r w:rsidRPr="00E83CBA">
                                        <w:rPr>
                                          <w:b/>
                                        </w:rPr>
                                        <w:t>Structures et repères</w:t>
                                      </w:r>
                                    </w:p>
                                  </w:txbxContent>
                                </v:textbox>
                              </v:shape>
                            </v:group>
                            <v:shape id="_x0000_s1127" type="#_x0000_t32" style="position:absolute;left:3735;top:4665;width:4320;height:105;flip:y" o:connectortype="straight"/>
                          </v:group>
                          <v:shape id="_x0000_s1128" type="#_x0000_t202" style="position:absolute;left:4605;top:4845;width:2625;height:450" stroked="f">
                            <v:textbox style="mso-next-textbox:#_x0000_s1128">
                              <w:txbxContent>
                                <w:p w:rsidR="0058391C" w:rsidRPr="009032C0" w:rsidRDefault="0058391C" w:rsidP="0058391C">
                                  <w:pPr>
                                    <w:jc w:val="center"/>
                                    <w:rPr>
                                      <w:b/>
                                    </w:rPr>
                                  </w:pPr>
                                  <w:r w:rsidRPr="009032C0">
                                    <w:rPr>
                                      <w:b/>
                                    </w:rPr>
                                    <w:t>Détails</w:t>
                                  </w:r>
                                </w:p>
                              </w:txbxContent>
                            </v:textbox>
                          </v:shape>
                        </v:group>
                      </v:group>
                    </v:group>
                  </v:group>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129" type="#_x0000_t154" alt="Verification" style="position:absolute;left:2663;top:7823;width:3775;height:1269;rotation:313" fillcolor="#060">
                    <v:fill r:id="rId11" o:title="Papier Kraft" type="tile"/>
                    <v:shadow color="#868686"/>
                    <o:extrusion v:ext="view" color="#060" rotationangle=",-18" viewpoint="-34.72222mm" viewpointorigin="-.5" skewangle="-45" brightness="4000f" lightposition="0,-50000" lightlevel="52000f" lightposition2="0,50000" lightlevel2="14000f" type="perspective" lightharsh2="t"/>
                    <v:textpath style="font-family:&quot;Times New Roman&quot;;font-size:32pt;v-text-kern:t" trim="t" fitpath="t" string="Vérification"/>
                  </v:shape>
                  <v:shape id="_x0000_s1130" type="#_x0000_t154" alt="Verification" style="position:absolute;left:6430;top:7661;width:3775;height:1269;rotation:70" fillcolor="#060">
                    <v:fill r:id="rId11" o:title="Papier Kraft" type="tile"/>
                    <v:shadow color="#868686"/>
                    <o:extrusion v:ext="view" color="#060" rotationangle=",-18" viewpoint="-34.72222mm" viewpointorigin="-.5" skewangle="-45" brightness="4000f" lightposition="0,-50000" lightlevel="52000f" lightposition2="0,50000" lightlevel2="14000f" type="perspective" lightharsh2="t"/>
                    <v:textpath style="font-family:&quot;Times New Roman&quot;;font-size:32pt;v-text-kern:t" trim="t" fitpath="t" string="Risques"/>
                  </v:shape>
                  <v:shape id="_x0000_s1131" type="#_x0000_t154" alt="Strategie" style="position:absolute;left:4662;top:10685;width:3448;height:1389" fillcolor="#060">
                    <v:fill r:id="rId11" o:title="Papier Kraft" type="tile"/>
                    <v:shadow color="#868686"/>
                    <o:extrusion v:ext="view" color="#060" rotationangle=",-18" viewpoint="-34.72222mm" viewpointorigin="-.5" skewangle="-45" brightness="4000f" lightposition="0,-50000" lightlevel="52000f" lightposition2="0,50000" lightlevel2="14000f" type="perspective" lightharsh2="t"/>
                    <v:textpath style="font-family:&quot;Times New Roman&quot;;font-size:32pt;v-text-kern:t" trim="t" fitpath="t" string="Information et Communication"/>
                  </v:shape>
                </v:group>
                <v:shape id="_x0000_s1132" type="#_x0000_t202" style="position:absolute;left:1395;top:6893;width:525;height:2150" filled="f" stroked="f">
                  <v:textbox style="layout-flow:vertical;mso-next-textbox:#_x0000_s1132">
                    <w:txbxContent>
                      <w:p w:rsidR="0058391C" w:rsidRPr="00697E1B" w:rsidRDefault="0058391C" w:rsidP="0058391C">
                        <w:pPr>
                          <w:rPr>
                            <w:b/>
                          </w:rPr>
                        </w:pPr>
                        <w:r w:rsidRPr="00697E1B">
                          <w:rPr>
                            <w:b/>
                          </w:rPr>
                          <w:t>Foi et Patience</w:t>
                        </w:r>
                      </w:p>
                    </w:txbxContent>
                  </v:textbox>
                </v:shape>
              </v:group>
            </v:group>
            <v:shape id="_x0000_s1133" type="#_x0000_t202" style="position:absolute;left:2182;top:11925;width:8502;height:2253" filled="f" stroked="f">
              <v:textbox style="mso-next-textbox:#_x0000_s1133">
                <w:txbxContent>
                  <w:p w:rsidR="0058391C" w:rsidRDefault="0058391C" w:rsidP="0058391C">
                    <w:pPr>
                      <w:spacing w:line="180" w:lineRule="auto"/>
                      <w:jc w:val="left"/>
                      <w:rPr>
                        <w:b/>
                        <w:sz w:val="20"/>
                        <w:szCs w:val="20"/>
                      </w:rPr>
                    </w:pPr>
                    <w:r w:rsidRPr="00277B9D">
                      <w:rPr>
                        <w:b/>
                        <w:sz w:val="20"/>
                        <w:szCs w:val="20"/>
                      </w:rPr>
                      <w:t>Avoir la grande Image</w:t>
                    </w:r>
                    <w:r w:rsidRPr="00250178">
                      <w:rPr>
                        <w:b/>
                        <w:sz w:val="20"/>
                        <w:szCs w:val="20"/>
                      </w:rPr>
                      <w:t xml:space="preserve"> </w:t>
                    </w:r>
                    <w:r>
                      <w:rPr>
                        <w:b/>
                        <w:sz w:val="20"/>
                        <w:szCs w:val="20"/>
                      </w:rPr>
                      <w:t xml:space="preserve">                                                   </w:t>
                    </w:r>
                    <w:r w:rsidRPr="00250178">
                      <w:rPr>
                        <w:b/>
                        <w:sz w:val="20"/>
                        <w:szCs w:val="20"/>
                      </w:rPr>
                      <w:t>Automatiser-Déléguer-Discipliner-Motiver</w:t>
                    </w:r>
                  </w:p>
                  <w:p w:rsidR="0058391C" w:rsidRDefault="0058391C" w:rsidP="0058391C">
                    <w:pPr>
                      <w:spacing w:line="180" w:lineRule="auto"/>
                      <w:jc w:val="center"/>
                      <w:rPr>
                        <w:b/>
                        <w:sz w:val="20"/>
                        <w:szCs w:val="20"/>
                      </w:rPr>
                    </w:pPr>
                    <w:r w:rsidRPr="00277B9D">
                      <w:rPr>
                        <w:b/>
                        <w:sz w:val="20"/>
                        <w:szCs w:val="20"/>
                      </w:rPr>
                      <w:t>Technologie-Hommes-Relances-Simplicité</w:t>
                    </w:r>
                  </w:p>
                  <w:p w:rsidR="0058391C" w:rsidRDefault="0058391C" w:rsidP="0058391C">
                    <w:pPr>
                      <w:jc w:val="center"/>
                      <w:rPr>
                        <w:b/>
                        <w:sz w:val="20"/>
                        <w:szCs w:val="20"/>
                      </w:rPr>
                    </w:pPr>
                    <w:r w:rsidRPr="00277B9D">
                      <w:rPr>
                        <w:b/>
                        <w:sz w:val="20"/>
                        <w:szCs w:val="20"/>
                      </w:rPr>
                      <w:t xml:space="preserve">Succès= </w:t>
                    </w:r>
                    <w:proofErr w:type="gramStart"/>
                    <w:r w:rsidRPr="00277B9D">
                      <w:rPr>
                        <w:b/>
                        <w:sz w:val="20"/>
                        <w:szCs w:val="20"/>
                      </w:rPr>
                      <w:t>f(</w:t>
                    </w:r>
                    <w:proofErr w:type="gramEnd"/>
                    <w:r w:rsidRPr="00277B9D">
                      <w:rPr>
                        <w:b/>
                        <w:sz w:val="20"/>
                        <w:szCs w:val="20"/>
                      </w:rPr>
                      <w:t xml:space="preserve">travail,  talents et compétences, contrats, grâce,  hasard, adversité, état initial, état final visé, temps, </w:t>
                    </w:r>
                    <w:proofErr w:type="spellStart"/>
                    <w:r w:rsidRPr="00277B9D">
                      <w:rPr>
                        <w:b/>
                        <w:sz w:val="20"/>
                        <w:szCs w:val="20"/>
                      </w:rPr>
                      <w:t>impulseurs</w:t>
                    </w:r>
                    <w:proofErr w:type="spellEnd"/>
                    <w:r w:rsidRPr="00277B9D">
                      <w:rPr>
                        <w:b/>
                        <w:sz w:val="20"/>
                        <w:szCs w:val="20"/>
                      </w:rPr>
                      <w:t xml:space="preserve">). </w:t>
                    </w:r>
                  </w:p>
                  <w:p w:rsidR="0058391C" w:rsidRDefault="0058391C" w:rsidP="0058391C">
                    <w:pPr>
                      <w:spacing w:line="180" w:lineRule="auto"/>
                      <w:jc w:val="center"/>
                      <w:rPr>
                        <w:b/>
                        <w:sz w:val="20"/>
                        <w:szCs w:val="20"/>
                      </w:rPr>
                    </w:pPr>
                    <w:r w:rsidRPr="00B84237">
                      <w:rPr>
                        <w:b/>
                      </w:rPr>
                      <w:t>La clé de l’Excellence selon I. MOUKOUOP NGUENA (2009)</w:t>
                    </w:r>
                  </w:p>
                  <w:p w:rsidR="0058391C" w:rsidRDefault="0058391C" w:rsidP="0058391C">
                    <w:pPr>
                      <w:jc w:val="center"/>
                      <w:rPr>
                        <w:b/>
                      </w:rPr>
                    </w:pPr>
                  </w:p>
                </w:txbxContent>
              </v:textbox>
            </v:shape>
          </v:group>
        </w:pict>
      </w:r>
    </w:p>
    <w:p w:rsidR="0058391C" w:rsidRDefault="0058391C" w:rsidP="0058391C">
      <w:pPr>
        <w:sectPr w:rsidR="0058391C" w:rsidSect="00E14F93">
          <w:headerReference w:type="default" r:id="rId12"/>
          <w:footerReference w:type="default" r:id="rId13"/>
          <w:type w:val="continuous"/>
          <w:pgSz w:w="12240" w:h="15840"/>
          <w:pgMar w:top="1440" w:right="1134" w:bottom="567" w:left="1440" w:header="567" w:footer="567" w:gutter="0"/>
          <w:cols w:space="720"/>
          <w:noEndnote/>
          <w:docGrid w:linePitch="326"/>
        </w:sectPr>
      </w:pPr>
      <w:bookmarkStart w:id="1599" w:name="_Toc397771664"/>
      <w:bookmarkStart w:id="1600" w:name="_Toc402000823"/>
    </w:p>
    <w:p w:rsidR="00C068A7" w:rsidRDefault="0058391C" w:rsidP="00C068A7">
      <w:pPr>
        <w:rPr>
          <w:rFonts w:cs="Calibri"/>
        </w:rPr>
      </w:pPr>
      <w:bookmarkStart w:id="1601" w:name="_Toc397767743"/>
      <w:bookmarkStart w:id="1602" w:name="_Toc397769959"/>
      <w:bookmarkStart w:id="1603" w:name="_Toc397771665"/>
      <w:bookmarkEnd w:id="1599"/>
      <w:bookmarkEnd w:id="1600"/>
      <w:bookmarkEnd w:id="1601"/>
      <w:bookmarkEnd w:id="1602"/>
      <w:bookmarkEnd w:id="1603"/>
      <w:r>
        <w:lastRenderedPageBreak/>
        <w:t xml:space="preserve">Si je devais résumer en quelques mots la clé de l’excellence, je dirais que c’est savoir « bien faire les bonnes actions ». En d’autres termes, savoir définir les bons objectifs et mener à bien les étapes de leur réalisation. </w:t>
      </w:r>
      <w:r>
        <w:rPr>
          <w:rFonts w:cs="Calibri"/>
        </w:rPr>
        <w:t xml:space="preserve">La maîtrise de la démarche préconisée dans la clé de l’excellence implique pour plusieurs </w:t>
      </w:r>
      <w:r w:rsidRPr="00B47177">
        <w:rPr>
          <w:rFonts w:cs="Calibri"/>
        </w:rPr>
        <w:t xml:space="preserve">une profonde révolution dans la pensée </w:t>
      </w:r>
      <w:r>
        <w:rPr>
          <w:rFonts w:cs="Calibri"/>
        </w:rPr>
        <w:t>et dans les habitudes</w:t>
      </w:r>
      <w:r w:rsidRPr="00B47177">
        <w:rPr>
          <w:rFonts w:cs="Calibri"/>
        </w:rPr>
        <w:t>, ainsi que l’acquisition des connaissances transversales</w:t>
      </w:r>
      <w:r>
        <w:rPr>
          <w:rFonts w:cs="Calibri"/>
        </w:rPr>
        <w:t xml:space="preserve"> ci-après</w:t>
      </w:r>
      <w:r w:rsidRPr="00B47177">
        <w:rPr>
          <w:rFonts w:cs="Calibri"/>
        </w:rPr>
        <w:t>, applicables au quotidien dans nos problèmes</w:t>
      </w:r>
      <w:r>
        <w:rPr>
          <w:rFonts w:cs="Calibri"/>
        </w:rPr>
        <w:t> :</w:t>
      </w:r>
      <w:r w:rsidRPr="00B47177">
        <w:rPr>
          <w:rFonts w:cs="Calibri"/>
        </w:rPr>
        <w:t xml:space="preserve"> </w:t>
      </w:r>
      <w:r>
        <w:rPr>
          <w:rFonts w:cs="Calibri"/>
        </w:rPr>
        <w:t>la logique,</w:t>
      </w:r>
      <w:r w:rsidRPr="00B47177">
        <w:rPr>
          <w:rFonts w:cs="Calibri"/>
        </w:rPr>
        <w:t xml:space="preserve"> les valeurs psychologiques essent</w:t>
      </w:r>
      <w:r w:rsidR="0083252B">
        <w:rPr>
          <w:rFonts w:cs="Calibri"/>
        </w:rPr>
        <w:t xml:space="preserve">ielles, la </w:t>
      </w:r>
      <w:proofErr w:type="spellStart"/>
      <w:r w:rsidR="0083252B">
        <w:rPr>
          <w:rFonts w:cs="Calibri"/>
        </w:rPr>
        <w:t>winning</w:t>
      </w:r>
      <w:proofErr w:type="spellEnd"/>
      <w:r w:rsidR="0083252B">
        <w:rPr>
          <w:rFonts w:cs="Calibri"/>
        </w:rPr>
        <w:t xml:space="preserve"> attitude, </w:t>
      </w:r>
      <w:r w:rsidRPr="00B47177">
        <w:rPr>
          <w:rFonts w:cs="Calibri"/>
        </w:rPr>
        <w:t>les techniques de vérification, la gestion des risques, l’information et la communication, la définition des objectifs, la stratégie, la gestion du temps</w:t>
      </w:r>
      <w:r>
        <w:rPr>
          <w:rFonts w:cs="Calibri"/>
        </w:rPr>
        <w:t>.</w:t>
      </w:r>
    </w:p>
    <w:p w:rsidR="0058391C" w:rsidRDefault="0058391C" w:rsidP="0058391C">
      <w:pPr>
        <w:pStyle w:val="Titre2"/>
      </w:pPr>
      <w:bookmarkStart w:id="1604" w:name="_Toc441239137"/>
      <w:bookmarkStart w:id="1605" w:name="_Toc457745490"/>
      <w:r>
        <w:t>Les principales voies du succès et de l’excellence</w:t>
      </w:r>
      <w:bookmarkEnd w:id="1604"/>
      <w:bookmarkEnd w:id="1605"/>
    </w:p>
    <w:p w:rsidR="0058391C" w:rsidRDefault="0058391C" w:rsidP="0058391C">
      <w:r>
        <w:t xml:space="preserve">On peut avoir du succès sans être excellent, tout comme on peut être excellent sans avoir du succès. Le succès est une fonction qui dépend essentiellement de dix principaux facteurs présentés dans la formule ci-dessous :  </w:t>
      </w:r>
    </w:p>
    <w:p w:rsidR="0058391C" w:rsidRDefault="0058391C" w:rsidP="0058391C">
      <w:r w:rsidRPr="00273965">
        <w:t>Succès=Forces positives-forces négatives</w:t>
      </w:r>
      <w:r>
        <w:t xml:space="preserve"> </w:t>
      </w:r>
      <w:r w:rsidRPr="00273965">
        <w:t>=</w:t>
      </w:r>
      <w:r>
        <w:t xml:space="preserve"> </w:t>
      </w:r>
      <w:proofErr w:type="gramStart"/>
      <w:r>
        <w:t>f(</w:t>
      </w:r>
      <w:proofErr w:type="gramEnd"/>
      <w:r>
        <w:t xml:space="preserve">travail, </w:t>
      </w:r>
      <w:r w:rsidRPr="00273965">
        <w:t xml:space="preserve"> talents et compétence</w:t>
      </w:r>
      <w:r>
        <w:t xml:space="preserve">s, contrats, </w:t>
      </w:r>
      <w:r w:rsidRPr="00273965">
        <w:t>grâce</w:t>
      </w:r>
      <w:r>
        <w:t>,  hasard, adversité,</w:t>
      </w:r>
      <w:r w:rsidRPr="00273965">
        <w:t xml:space="preserve"> état</w:t>
      </w:r>
      <w:r>
        <w:t xml:space="preserve"> initial,</w:t>
      </w:r>
      <w:r w:rsidRPr="00273965">
        <w:t xml:space="preserve"> état </w:t>
      </w:r>
      <w:r>
        <w:t xml:space="preserve">final visé, temps, </w:t>
      </w:r>
      <w:proofErr w:type="spellStart"/>
      <w:r>
        <w:t>impulseurs</w:t>
      </w:r>
      <w:proofErr w:type="spellEnd"/>
      <w:r>
        <w:t xml:space="preserve">). </w:t>
      </w:r>
    </w:p>
    <w:p w:rsidR="0058391C" w:rsidRDefault="0058391C" w:rsidP="0058391C">
      <w:pPr>
        <w:pStyle w:val="Titre3"/>
      </w:pPr>
      <w:bookmarkStart w:id="1606" w:name="_Toc457745491"/>
      <w:r w:rsidRPr="00273965">
        <w:t>Le travail</w:t>
      </w:r>
      <w:bookmarkEnd w:id="1606"/>
    </w:p>
    <w:p w:rsidR="0058391C" w:rsidRPr="00273965" w:rsidRDefault="0058391C" w:rsidP="0058391C">
      <w:r w:rsidRPr="00273965">
        <w:t xml:space="preserve">Le travail englobe les actions qui nous rapprochent de notre objectif. </w:t>
      </w:r>
      <w:r>
        <w:t>Il</w:t>
      </w:r>
      <w:r w:rsidRPr="00273965">
        <w:t xml:space="preserve"> peut contribuer à renforcer les compétences et le talent. Le travail en quantité ne suffit pas. Il peut même nous ruiner ou nous détruire. Le travail doit être dans le bon mé</w:t>
      </w:r>
      <w:r>
        <w:t xml:space="preserve">lange de quantité et de </w:t>
      </w:r>
      <w:r w:rsidRPr="00273965">
        <w:t>qualité. Il s'agit de faire les efforts nécessaires</w:t>
      </w:r>
      <w:r>
        <w:t>,</w:t>
      </w:r>
      <w:r w:rsidRPr="00273965">
        <w:t xml:space="preserve"> de la bonne manière, dans la bonne direction et le bon sens.  Faire beaucoup d'efforts dans la mauvaise direction conduira presque surement à l'Echec. </w:t>
      </w:r>
      <w:r>
        <w:t>Il s’agit par conséquent aussi de toujours vérifier que la direction choisie est celle dans laquelle nous devons poursuivre nos efforts, surtout si les résultats ne sont pas au rendez-vous. L’entraînement et l’apprentissage font partie du travail.</w:t>
      </w:r>
    </w:p>
    <w:p w:rsidR="0058391C" w:rsidRDefault="0058391C" w:rsidP="0058391C">
      <w:pPr>
        <w:pStyle w:val="Titre3"/>
      </w:pPr>
      <w:bookmarkStart w:id="1607" w:name="_Toc457745492"/>
      <w:r>
        <w:t>Talents et compétences</w:t>
      </w:r>
      <w:bookmarkEnd w:id="1607"/>
    </w:p>
    <w:p w:rsidR="0058391C" w:rsidRDefault="0058391C" w:rsidP="0058391C">
      <w:r w:rsidRPr="00273965">
        <w:t xml:space="preserve">Le talent permet de faire correctement et quasi-naturellement les choses. Il peut être inné, provenir d'un entrainement, ou les deux, ce qui est généralement le cas pour les plus grands talents. On peut développer le talent par le travail, en s'entrainant dans ce que nous pouvons appeler la zone plastique du corps. Il s'agit d'un entrainement </w:t>
      </w:r>
      <w:proofErr w:type="spellStart"/>
      <w:r w:rsidRPr="00273965">
        <w:t>au delà</w:t>
      </w:r>
      <w:proofErr w:type="spellEnd"/>
      <w:r w:rsidRPr="00273965">
        <w:t xml:space="preserve"> des limites actuelles du corps, pour le forcer à changer son conditionnement et à s'adapter aux nouvelles données. Cela améliorera le talent, mais le niveau qu'on atteindra dépendra de notre potentiel initial. </w:t>
      </w:r>
    </w:p>
    <w:p w:rsidR="0058391C" w:rsidRDefault="0058391C" w:rsidP="0058391C">
      <w:r>
        <w:t xml:space="preserve">Chaque </w:t>
      </w:r>
      <w:r w:rsidRPr="00273965">
        <w:t>corps a des prédispositions initiales à certains types de talents, et selon ces prédispositions</w:t>
      </w:r>
      <w:r>
        <w:t>,</w:t>
      </w:r>
      <w:r w:rsidRPr="00273965">
        <w:t xml:space="preserve"> l'entrainement portera certains beaucoup plus loin que d'autres. Les grands champions qui ne le sont que par le travail, doivent beaucoup plus longtemps s'entrainer que ceux qui ont des prédispositions naturelles dans la même discipline, souvent pour un résultat moins bon.</w:t>
      </w:r>
      <w:r>
        <w:t xml:space="preserve"> La conséquence naturelle est que découvrir assez tôt ses talents, choisir ses activités et son métier en fonction de ces talents peut être déterminant pour le succès. Les talents découverts ou orientés lorsqu’on a un âge compris entre trois et six ans sont certainement ceux qui s’exprimeront le mieux dans le futur et permettront d’atteindre les cimes. Les  parents devraient faire attention à cet </w:t>
      </w:r>
      <w:proofErr w:type="spellStart"/>
      <w:r>
        <w:t>âge là</w:t>
      </w:r>
      <w:proofErr w:type="spellEnd"/>
      <w:r>
        <w:t xml:space="preserve"> à découvrir et à développer les talents de leurs enfants. </w:t>
      </w:r>
    </w:p>
    <w:p w:rsidR="0058391C" w:rsidRPr="00273965" w:rsidRDefault="0058391C" w:rsidP="0058391C">
      <w:r w:rsidRPr="00273965">
        <w:lastRenderedPageBreak/>
        <w:t xml:space="preserve"> La compétence s'acquiert par le travail (apprentissage et pratique), et par le talent. La plupart des qualités psychologiques nécessaires pour réussir dans diverses disciplines relèvent généralement beaucoup plus du talent que du travail. </w:t>
      </w:r>
    </w:p>
    <w:p w:rsidR="0058391C" w:rsidRDefault="0058391C" w:rsidP="0058391C">
      <w:pPr>
        <w:pStyle w:val="Titre3"/>
      </w:pPr>
      <w:bookmarkStart w:id="1608" w:name="_Toc457745493"/>
      <w:r>
        <w:t>Contrats</w:t>
      </w:r>
      <w:bookmarkEnd w:id="1608"/>
    </w:p>
    <w:p w:rsidR="0058391C" w:rsidRPr="00273965" w:rsidRDefault="0058391C" w:rsidP="0058391C">
      <w:r w:rsidRPr="00273965">
        <w:t>Accords passés pour nous afin de favoriser notre succès. Ils peuvent avoir été passés par nous, ou même par d'autres dans notre ignorance. Certains peuvent ainsi avoir vendu leur âme, négocié des c</w:t>
      </w:r>
      <w:r>
        <w:t>ommissions ou des rentes, passé</w:t>
      </w:r>
      <w:r w:rsidRPr="00273965">
        <w:t xml:space="preserve"> des accords avec Dieu, fait des sacrifices à des divinités, obtenu des héritages...</w:t>
      </w:r>
    </w:p>
    <w:p w:rsidR="0058391C" w:rsidRDefault="0058391C" w:rsidP="0058391C">
      <w:pPr>
        <w:pStyle w:val="Titre3"/>
      </w:pPr>
      <w:bookmarkStart w:id="1609" w:name="_Toc457745494"/>
      <w:r>
        <w:t>Grâce</w:t>
      </w:r>
      <w:bookmarkEnd w:id="1609"/>
    </w:p>
    <w:p w:rsidR="0058391C" w:rsidRPr="00273965" w:rsidRDefault="0058391C" w:rsidP="0058391C">
      <w:r>
        <w:t>G</w:t>
      </w:r>
      <w:r w:rsidRPr="00273965">
        <w:t xml:space="preserve">râce de Dieu, expression simple de son amour, non comme acquittement d'un quelconque du à notre endroit, mais simplement de la magnanimité de Dieu à notre égard. </w:t>
      </w:r>
      <w:r>
        <w:t xml:space="preserve">La grâce seule peut suffire pour conduire au succès. </w:t>
      </w:r>
    </w:p>
    <w:p w:rsidR="0058391C" w:rsidRDefault="0058391C" w:rsidP="0058391C">
      <w:pPr>
        <w:pStyle w:val="Titre3"/>
      </w:pPr>
      <w:bookmarkStart w:id="1610" w:name="_Toc457745495"/>
      <w:r>
        <w:t>Hasard</w:t>
      </w:r>
      <w:bookmarkEnd w:id="1610"/>
    </w:p>
    <w:p w:rsidR="0058391C" w:rsidRPr="00273965" w:rsidRDefault="0058391C" w:rsidP="0058391C">
      <w:r>
        <w:t>Le hasard peut revêtir le vocable de c</w:t>
      </w:r>
      <w:r w:rsidRPr="00273965">
        <w:t xml:space="preserve">hance ou malchance. Parmi ceux qui ont loupé un avion qui a ensuite eu un crash tuant tous les voyageurs, il peut y en avoir qui ont bénéficié de la grâce de Dieu, il peut y en avoir qui étaient chanceux. De même, les morts peuvent avoir été malchanceux ou sous le coup de l'adversité. Le très bon chiffre d'affaires d'un commercial ou d'un directeur peut être </w:t>
      </w:r>
      <w:proofErr w:type="spellStart"/>
      <w:r w:rsidRPr="00273965">
        <w:t>du</w:t>
      </w:r>
      <w:proofErr w:type="spellEnd"/>
      <w:r w:rsidRPr="00273965">
        <w:t xml:space="preserve"> à un environnement favorable, du fait de facteurs hors de son contrôle, alors que le mauvais chiffre d'affaires d'un autre peut être le résultat d'un fait fortuit et imprévisible qui a tout gâché (début d'actes terroristes par exemple).</w:t>
      </w:r>
      <w:r>
        <w:t xml:space="preserve"> Le hasard est souvent beaucoup plus présent dans le succès qu’on l’imagine. </w:t>
      </w:r>
    </w:p>
    <w:p w:rsidR="0058391C" w:rsidRDefault="0058391C" w:rsidP="0058391C">
      <w:pPr>
        <w:pStyle w:val="Titre3"/>
      </w:pPr>
      <w:bookmarkStart w:id="1611" w:name="_Toc457745496"/>
      <w:r>
        <w:t>Adversité</w:t>
      </w:r>
      <w:bookmarkEnd w:id="1611"/>
    </w:p>
    <w:p w:rsidR="0058391C" w:rsidRPr="00273965" w:rsidRDefault="0058391C" w:rsidP="0058391C">
      <w:r>
        <w:t>L’adversité désigne l’e</w:t>
      </w:r>
      <w:r w:rsidRPr="00273965">
        <w:t>nsemble des actions volontaires posées par des tiers dans le but de vous nuire ou de contrecarrer vos plans. Elle peut être visible ou invisible, matérielle ou immatérielle, spirituelle, mystique, connue ou inconnue de vous.</w:t>
      </w:r>
      <w:r>
        <w:t xml:space="preserve"> L’adversité peut ruiner tous vos efforts faits au travail, et de ce fait, doit être contrôlée lorsque les efforts ne semblent pas être récompensés de manière appropriée. </w:t>
      </w:r>
    </w:p>
    <w:p w:rsidR="0058391C" w:rsidRDefault="0058391C" w:rsidP="0058391C">
      <w:pPr>
        <w:pStyle w:val="Titre3"/>
      </w:pPr>
      <w:bookmarkStart w:id="1612" w:name="_Toc457745497"/>
      <w:r>
        <w:t>Etat initial</w:t>
      </w:r>
      <w:bookmarkEnd w:id="1612"/>
    </w:p>
    <w:p w:rsidR="0058391C" w:rsidRPr="00273965" w:rsidRDefault="0058391C" w:rsidP="0058391C">
      <w:r w:rsidRPr="00273965">
        <w:t xml:space="preserve">Le succès est le fait d'atteindre un but, à partir d'un point de départ que nous appelons l'état initial. Ce point définit à la fois nos caractéristiques et celles du milieu extérieur </w:t>
      </w:r>
      <w:r>
        <w:t xml:space="preserve">(environnement) </w:t>
      </w:r>
      <w:r w:rsidRPr="00273965">
        <w:t xml:space="preserve">au début. Il est quelque fois impossible de réussir à partir d'un état initial donné, quel que soit ce </w:t>
      </w:r>
      <w:r>
        <w:t>qui est fait</w:t>
      </w:r>
      <w:r w:rsidRPr="00273965">
        <w:t>. C'est le cas dans un jeu lorsque l'état initial est une position perdante. Vous ne pouvez réussir en commençant avec une position perdante</w:t>
      </w:r>
      <w:r>
        <w:t>, si l’adversaire joue toujours son meilleur coup</w:t>
      </w:r>
      <w:r w:rsidRPr="00273965">
        <w:t>. De même, à partir de certains états initiaux, le succès sera plus facile à obtenir qu'à partir d'autres</w:t>
      </w:r>
      <w:r>
        <w:t xml:space="preserve"> (certains enfants sont nés avec une cuillère en Or dans la bouche)</w:t>
      </w:r>
      <w:r w:rsidRPr="00273965">
        <w:t xml:space="preserve">. L'abondance de ressources et un environnement favorable, représentent un état initial plus favorable au succès que la rareté de ressources avec un environnement hostile. Des </w:t>
      </w:r>
      <w:r>
        <w:t>recettes</w:t>
      </w:r>
      <w:r w:rsidRPr="00273965">
        <w:t xml:space="preserve"> qui ont marché dans un certain état initial échoueront lamentablement dans un autre. La connaissance des déterminants de l'Etat initial qui condition</w:t>
      </w:r>
      <w:r>
        <w:t xml:space="preserve">nent le succès est </w:t>
      </w:r>
      <w:proofErr w:type="gramStart"/>
      <w:r>
        <w:t>essentielle</w:t>
      </w:r>
      <w:proofErr w:type="gramEnd"/>
      <w:r>
        <w:t xml:space="preserve">, afin de trouver la bonne démarche vers le succès. </w:t>
      </w:r>
    </w:p>
    <w:p w:rsidR="0058391C" w:rsidRDefault="0058391C" w:rsidP="0058391C">
      <w:pPr>
        <w:pStyle w:val="Titre3"/>
      </w:pPr>
      <w:bookmarkStart w:id="1613" w:name="_Toc457745498"/>
      <w:r>
        <w:lastRenderedPageBreak/>
        <w:t>Etat final visé</w:t>
      </w:r>
      <w:bookmarkEnd w:id="1613"/>
    </w:p>
    <w:p w:rsidR="0058391C" w:rsidRDefault="0058391C" w:rsidP="0058391C">
      <w:r w:rsidRPr="00273965">
        <w:t xml:space="preserve">Si l'état final est inatteignable, on ne pourra réussir, quoi que l'on fasse. S'il est trop loin de notre état initial, l'effort pour l'atteindre peut être très grand. S'il est atteignable, mais plein de dangers non perçus, l'atteindre peut sembler un succès et conduire à notre perte. La prise en compte de ces dangers, appelés effets de bords indésirables, doit faire partie intégrante de la définition de notre état final. </w:t>
      </w:r>
      <w:r>
        <w:t>De ce fait, la définition d’un objectif ne se limitera pas seulement à ce que l’on veut, mais fera aussi ce que l’on ne veut pas. A l’objectif « je veux être riche », pourrait ainsi être substitué l’objectif « je veux être riche sans être tué par mon conjoint ou mes enfants pour l’héritage ».</w:t>
      </w:r>
    </w:p>
    <w:p w:rsidR="0058391C" w:rsidRDefault="0058391C" w:rsidP="0058391C">
      <w:pPr>
        <w:pStyle w:val="Titre3"/>
      </w:pPr>
      <w:bookmarkStart w:id="1614" w:name="_Toc457745499"/>
      <w:r>
        <w:t>Temps</w:t>
      </w:r>
      <w:bookmarkEnd w:id="1614"/>
    </w:p>
    <w:p w:rsidR="0058391C" w:rsidRPr="00273965" w:rsidRDefault="0058391C" w:rsidP="0058391C">
      <w:r>
        <w:t>R</w:t>
      </w:r>
      <w:r w:rsidRPr="00273965">
        <w:t xml:space="preserve">essource difficile à stocker, à accélérer, à ralentir ou à emprunter, le temps sera très souvent un déterminant majeur du succès. Trop peu de temps sera en général source d'échec, et trop de temps source de gaspillage. Avant d'engager toute action, il faut bien connaitre sa limite dans le temps, ainsi que celles des autres intervenants clés. </w:t>
      </w:r>
    </w:p>
    <w:p w:rsidR="0058391C" w:rsidRDefault="0058391C" w:rsidP="0058391C">
      <w:pPr>
        <w:pStyle w:val="Titre3"/>
      </w:pPr>
      <w:bookmarkStart w:id="1615" w:name="_Toc457745500"/>
      <w:proofErr w:type="spellStart"/>
      <w:r>
        <w:t>Impulseurs</w:t>
      </w:r>
      <w:bookmarkEnd w:id="1615"/>
      <w:proofErr w:type="spellEnd"/>
    </w:p>
    <w:p w:rsidR="0058391C" w:rsidRDefault="0058391C" w:rsidP="0058391C">
      <w:r>
        <w:t xml:space="preserve">Les </w:t>
      </w:r>
      <w:proofErr w:type="spellStart"/>
      <w:r>
        <w:t>impulseurs</w:t>
      </w:r>
      <w:proofErr w:type="spellEnd"/>
      <w:r>
        <w:t xml:space="preserve"> représentent l’e</w:t>
      </w:r>
      <w:r w:rsidRPr="00273965">
        <w:t xml:space="preserve">nsemble des actions volontaires posées par des tiers dans le but de vous aider ou de favoriser vos plans, sans que cela soit dans le cadre d'un contrat passé avec vous. Les </w:t>
      </w:r>
      <w:proofErr w:type="spellStart"/>
      <w:r w:rsidRPr="00273965">
        <w:t>impulseurs</w:t>
      </w:r>
      <w:proofErr w:type="spellEnd"/>
      <w:r w:rsidRPr="00273965">
        <w:t xml:space="preserve"> peuvent aussi inclure des drogues et toutes autres substances et produits pouvant modifier les comportements.</w:t>
      </w:r>
    </w:p>
    <w:p w:rsidR="0058391C" w:rsidRDefault="0058391C" w:rsidP="0058391C">
      <w:pPr>
        <w:pStyle w:val="Titre2"/>
      </w:pPr>
      <w:bookmarkStart w:id="1616" w:name="_Toc457745501"/>
      <w:r>
        <w:t>Les déterminants du succès dans la résolution des problèmes</w:t>
      </w:r>
      <w:bookmarkEnd w:id="1616"/>
    </w:p>
    <w:p w:rsidR="0058391C" w:rsidRDefault="0058391C" w:rsidP="0058391C">
      <w:r>
        <w:t>Dans certains cas, la grâce seule peut conduire au succès, tout comme une grande adversité peut ruiner tous les efforts accomplis. Prendre conscience de tous ces déterminants du succès est important, car chaque fois qu’on semble loin du succès, il est important de vérifier qu’on n’a pas négligé certains déterminants, afin de voir comment agir au mieux sur les volets correspondants.  Le travail seul ne conduira généralement pas au succès ; il aura besoin de talent pour l’accompagner. Chacun a au moins un domaine dans lequel il a un talent naturel, et il peut réussir dans ce domaine sans effort spécial.</w:t>
      </w:r>
    </w:p>
    <w:p w:rsidR="0058391C" w:rsidRDefault="0058391C" w:rsidP="0058391C">
      <w:r>
        <w:t xml:space="preserve">Cependant, dans la vie, nous devons aborder plusieurs problèmes en dehors de notre zone de confort ou de notre zone de compétence. C’est par exemple le cas d’un footballeur de talent qui devient homme d’affaires, ou d’un manager de Génie qui devient parent. Le talent nécessaire pour avoir du succès en tant que footballeur est très différent de celui de l’homme d’affaires. Un bon manager ne fait pas forcément un bon parent. Comment </w:t>
      </w:r>
      <w:proofErr w:type="spellStart"/>
      <w:r>
        <w:t>devons nous</w:t>
      </w:r>
      <w:proofErr w:type="spellEnd"/>
      <w:r>
        <w:t xml:space="preserve"> alors nous comporter pour le succès en dehors de notre zone de confort ? Comment faire pour le succès dans notre vie ? Comment atteindre l’excellence ? </w:t>
      </w:r>
    </w:p>
    <w:p w:rsidR="0058391C" w:rsidRDefault="0058391C" w:rsidP="0058391C">
      <w:r>
        <w:t xml:space="preserve">Pour comprendre et agir efficacement sur les divers déterminants du succès et atteindre l’excellence, nous aurons à aborder les problèmes selon le schéma de la clé de l’excellence, présentée en début de ce chapitre. </w:t>
      </w:r>
    </w:p>
    <w:p w:rsidR="00C068A7" w:rsidRDefault="007C530E" w:rsidP="00C068A7">
      <w:bookmarkStart w:id="1617" w:name="_Toc441239139"/>
      <w:r w:rsidRPr="007C530E">
        <w:t xml:space="preserve">En haut du schéma, nous avons le résumé de la clé de l’excellence : </w:t>
      </w:r>
      <w:r w:rsidR="00C068A7" w:rsidRPr="00C068A7">
        <w:rPr>
          <w:b/>
        </w:rPr>
        <w:t>bien faire les bonnes actions</w:t>
      </w:r>
      <w:r w:rsidRPr="007C530E">
        <w:t xml:space="preserve">. Tout ce qui suit contribue à l’atteinte de cet objectif : savoir trouver les bonnes actions à mener et les mener de la bonne manière. Puis vient la </w:t>
      </w:r>
      <w:proofErr w:type="spellStart"/>
      <w:r w:rsidRPr="007C530E">
        <w:t>Winning</w:t>
      </w:r>
      <w:proofErr w:type="spellEnd"/>
      <w:r w:rsidRPr="007C530E">
        <w:t xml:space="preserve"> attitude. C’est elle qui nous permettra de créer l’impulsion et la motivation, de vaincre l’adversité, de garder la foi malgré les échecs. Elle nous donnera les repères pour trouver les solutions appropriées à nos problèmes. Le cercle décrit le cadre </w:t>
      </w:r>
      <w:r w:rsidRPr="007C530E">
        <w:lastRenderedPageBreak/>
        <w:t>global de travail ; il est entouré de valeurs psychologiques jugées essentielles pour le succès. Dans ce cadre se trouve un triangle, et deux flèches, décrivant les processus d’action et d’assimilation. Le détail de tous ces éléments est donné de manière succincte dans la suite de ce chapitre, puis abordé de manière détaillé dans les divers chapitres de cet ouvrage.</w:t>
      </w:r>
    </w:p>
    <w:p w:rsidR="00C068A7" w:rsidRDefault="00C068A7">
      <w:pPr>
        <w:pStyle w:val="Titre3"/>
      </w:pPr>
      <w:bookmarkStart w:id="1618" w:name="_Toc457745502"/>
      <w:r w:rsidRPr="00C068A7">
        <w:t>Les valeurs psychologiques essentielles</w:t>
      </w:r>
      <w:bookmarkEnd w:id="1617"/>
      <w:bookmarkEnd w:id="1618"/>
      <w:r w:rsidRPr="00C068A7">
        <w:t xml:space="preserve"> </w:t>
      </w:r>
    </w:p>
    <w:p w:rsidR="0058391C" w:rsidRPr="00F0719B" w:rsidRDefault="0058391C" w:rsidP="0058391C">
      <w:r>
        <w:t xml:space="preserve">Discipline et rigueur, Foi et Patience, Imagination et initiative, humilité et activité, </w:t>
      </w:r>
      <w:proofErr w:type="spellStart"/>
      <w:r>
        <w:t>voila</w:t>
      </w:r>
      <w:proofErr w:type="spellEnd"/>
      <w:r>
        <w:t xml:space="preserve"> </w:t>
      </w:r>
      <w:proofErr w:type="spellStart"/>
      <w:r>
        <w:t>quelques unes</w:t>
      </w:r>
      <w:proofErr w:type="spellEnd"/>
      <w:r>
        <w:t xml:space="preserve"> des qualités psychologiques essentielles qu’il faut posséder pour atteindre l’excellence.  Dans cet ouvrage, nous allons définir précisément chacune de ces qualités, afin de faire ressortir de quelle manière elles impactent sur nos résultats,  et comment parvenir à les développer et à les utiliser au mieux. </w:t>
      </w:r>
    </w:p>
    <w:p w:rsidR="0058391C" w:rsidRDefault="0058391C" w:rsidP="0058391C">
      <w:pPr>
        <w:pStyle w:val="Titre3"/>
      </w:pPr>
      <w:bookmarkStart w:id="1619" w:name="_Toc397771668"/>
      <w:bookmarkStart w:id="1620" w:name="_Toc402000826"/>
      <w:bookmarkStart w:id="1621" w:name="_Toc441239140"/>
      <w:bookmarkStart w:id="1622" w:name="_Toc457745503"/>
      <w:r w:rsidRPr="00B47177">
        <w:t>Action  et assimilation : le triangle IVR-PPSD</w:t>
      </w:r>
      <w:bookmarkEnd w:id="1619"/>
      <w:bookmarkEnd w:id="1620"/>
      <w:bookmarkEnd w:id="1621"/>
      <w:bookmarkEnd w:id="1622"/>
    </w:p>
    <w:p w:rsidR="0058391C" w:rsidRDefault="0058391C" w:rsidP="0058391C">
      <w:r>
        <w:t xml:space="preserve">L’essentiel de notre démarche pour l’excellence : IVR-PPSD.   </w:t>
      </w:r>
      <w:r w:rsidRPr="00885974">
        <w:t>L’action et l’assimilation se</w:t>
      </w:r>
      <w:r>
        <w:t xml:space="preserve"> succèdent dans un cycle.  Chaque action est susceptible de nous fournir des leçons et chaque leçon devrait améliorer nos futures actions.  Les valeurs psychologiques définissent les qualités à posséder pour être efficace.  Le triangle IVR du schéma de la clé de l’excellence définit le cadre de toutes les actions que nous pouvons mener : L’information et la communication (I), la vérification (V) et la gestion des risques (R) doivent être présents dès la conception de nos actions, pendant leur réalisation et à leur fin. Notre plus grande faiblesse sera le plus souvent d’avoir loupé ce cadrage. Les couches PPSD  du triangle définissent l’ordre dans lequel chaque problème devrait être abordé : pourquoi et quoi (P), principes et postulats (P), structures et repères (S), détails (D). </w:t>
      </w:r>
    </w:p>
    <w:p w:rsidR="0058391C" w:rsidRDefault="0058391C" w:rsidP="0058391C">
      <w:r w:rsidRPr="00F85AF9">
        <w:rPr>
          <w:b/>
        </w:rPr>
        <w:t>Pourquoi et quoi</w:t>
      </w:r>
      <w:r>
        <w:t> : il s’agit d’identifier le problème à résoudre, pourquoi on voudrait le résoudre, qu’</w:t>
      </w:r>
      <w:proofErr w:type="spellStart"/>
      <w:r>
        <w:t>est ce</w:t>
      </w:r>
      <w:proofErr w:type="spellEnd"/>
      <w:r>
        <w:t xml:space="preserve"> qu’on souhaite avoir comme résultat à l’arrivée, qu’</w:t>
      </w:r>
      <w:proofErr w:type="spellStart"/>
      <w:r>
        <w:t>est ce</w:t>
      </w:r>
      <w:proofErr w:type="spellEnd"/>
      <w:r>
        <w:t xml:space="preserve"> qu’on ne souhaite pas avoir comme effet de bord indésirable accompagnant ce résultat, et enfin comment on saura qu’on a atteint le résultat.</w:t>
      </w:r>
    </w:p>
    <w:p w:rsidR="0058391C" w:rsidRDefault="0058391C" w:rsidP="0058391C">
      <w:r w:rsidRPr="00F85AF9">
        <w:rPr>
          <w:b/>
        </w:rPr>
        <w:t>Principes et postulats</w:t>
      </w:r>
      <w:r>
        <w:t> : il s’agit d’identifier les règles qui devraient être appliquées lors de la résolution des problèmes de la nature du problème identifié, afin d’espérer parvenir à une solution correcte. La connaissance de ces principes est préalable à l’élaboration de tout plan. C’est dans cette rubrique que les bases stratégiques sont élaborées.</w:t>
      </w:r>
    </w:p>
    <w:p w:rsidR="0058391C" w:rsidRDefault="0058391C" w:rsidP="0058391C">
      <w:r w:rsidRPr="00F85AF9">
        <w:rPr>
          <w:b/>
        </w:rPr>
        <w:t>Structures et repères :</w:t>
      </w:r>
      <w:r>
        <w:t xml:space="preserve"> il s’agit de modèles de solutions utilisables pour notre problème, de plannings décrivant les grandes articulations de notre solution Il s’agit également d’éléments servant de </w:t>
      </w:r>
      <w:proofErr w:type="spellStart"/>
      <w:r>
        <w:t>répères</w:t>
      </w:r>
      <w:proofErr w:type="spellEnd"/>
      <w:r>
        <w:t xml:space="preserve"> pour guider et orienter notre action Très souvent en pratique, nous n’aurons pas assez de temps pour concevoir de nouvelles solutions à un problème. De ce fait, la disponibilité de modèles éprouvés est un moyen efficace pour arriver au résultat. </w:t>
      </w:r>
    </w:p>
    <w:p w:rsidR="0058391C" w:rsidRDefault="0058391C" w:rsidP="0058391C">
      <w:r w:rsidRPr="00F85AF9">
        <w:rPr>
          <w:b/>
        </w:rPr>
        <w:t>Détails :</w:t>
      </w:r>
      <w:r>
        <w:t xml:space="preserve"> il s’agit de l’exécution détaillée du plan arrêté.</w:t>
      </w:r>
    </w:p>
    <w:p w:rsidR="0058391C" w:rsidRPr="00885974" w:rsidRDefault="0058391C" w:rsidP="0058391C">
      <w:r>
        <w:t>Trop souvent, nous engageons la résolution d’un problème directement au niveau du détail, en sautant toutes les trois premières couches. C’est ce qui nous conduit trop souvent à de mauvaises solutions ou à l’échec</w:t>
      </w:r>
    </w:p>
    <w:p w:rsidR="0058391C" w:rsidRDefault="0058391C" w:rsidP="0058391C">
      <w:pPr>
        <w:pStyle w:val="Titre3"/>
      </w:pPr>
      <w:bookmarkStart w:id="1623" w:name="_Toc441239141"/>
      <w:bookmarkStart w:id="1624" w:name="_Toc457745504"/>
      <w:r w:rsidRPr="00885974">
        <w:t xml:space="preserve">La </w:t>
      </w:r>
      <w:proofErr w:type="spellStart"/>
      <w:r w:rsidRPr="00885974">
        <w:t>winning</w:t>
      </w:r>
      <w:proofErr w:type="spellEnd"/>
      <w:r w:rsidRPr="00885974">
        <w:t xml:space="preserve"> attitude</w:t>
      </w:r>
      <w:bookmarkEnd w:id="1623"/>
      <w:bookmarkEnd w:id="1624"/>
    </w:p>
    <w:p w:rsidR="0058391C" w:rsidRDefault="0058391C" w:rsidP="0058391C">
      <w:r>
        <w:t xml:space="preserve">Il s’agit ici de l’état d’esprit dans lequel il faut être pour gagner. La </w:t>
      </w:r>
      <w:proofErr w:type="spellStart"/>
      <w:r>
        <w:t>winning</w:t>
      </w:r>
      <w:proofErr w:type="spellEnd"/>
      <w:r>
        <w:t xml:space="preserve"> attitude n’est pas simplement la volonté de gagner, ce n’est pas simplement une pensée positive. C’est un état qui est </w:t>
      </w:r>
      <w:r>
        <w:lastRenderedPageBreak/>
        <w:t>bien illustré par cette pensée, dans laquelle le monde est divisé en deux, les gagnants et les  perdants : « </w:t>
      </w:r>
      <w:r w:rsidRPr="00306B15">
        <w:rPr>
          <w:i/>
        </w:rPr>
        <w:t>les gagnants trouvent les solutions à tous les problèmes, les perdants trouvent les problèmes à toutes les solutions</w:t>
      </w:r>
      <w:r>
        <w:t xml:space="preserve">».  L’attitude du gagnant ne conteste pas la réalité des problèmes. Il est normal qu’il y ait des problèmes. Mais ces problèmes ne sont pas la raison pour renoncer à nos objectifs. Chaque problème est un nouvel  obstacle qu’il faut franchir, que ce soit en le renversant, en le contournant, en sautant par-dessus ou par un autre moyen.  Dans la </w:t>
      </w:r>
      <w:proofErr w:type="spellStart"/>
      <w:r>
        <w:t>winning</w:t>
      </w:r>
      <w:proofErr w:type="spellEnd"/>
      <w:r>
        <w:t xml:space="preserve"> attitude, nous apprenons à développer cet état d’esprit et à utiliser des techniques appropriées pour le magnifier. </w:t>
      </w:r>
    </w:p>
    <w:p w:rsidR="0058391C" w:rsidRDefault="0058391C" w:rsidP="0058391C">
      <w:pPr>
        <w:pStyle w:val="Titre3"/>
      </w:pPr>
      <w:bookmarkStart w:id="1625" w:name="_Toc441239142"/>
      <w:bookmarkStart w:id="1626" w:name="_Toc457745505"/>
      <w:r>
        <w:t>Techniques de vérification</w:t>
      </w:r>
      <w:bookmarkEnd w:id="1625"/>
      <w:bookmarkEnd w:id="1626"/>
    </w:p>
    <w:p w:rsidR="0058391C" w:rsidRDefault="0058391C" w:rsidP="0058391C">
      <w:r>
        <w:t xml:space="preserve">Malgré notre sens logique et notre bonne volonté, il nous arrivera souvent de nous tromper ou de nous faire tromper.  Il serait souhaitable que cela arrive le moins possible.  Nous devons pour cela développer des techniques de vérification. Qu’il s’agisse de vérifier si ce que nous dit notre interlocuteur est vrai, que le produit que nous souhaitons acheter est de bonne qualité ou que la dernière formule que nous avons trouvée est correcte, nous devons pouvoir y arriver.  La vérification est une composante essentielle et transversale de la clé de l’excellence. Elle doit être présente dès la définition de nos objectifs : ont-ils été bien définis ? Comment saura-t-on qu’on les a atteints ? Elle doit également accompagner les diverses phases de la résolution et aller jusqu’à la fin.  Il ne faut surtout pas attendre d’avoir commencé  ou de croire avoir fini pour se demander comment on vérifiera. Il sera souvent trop tard pour vérifier efficacement.  Afin de couvrir le maximum de cas possibles, nous aborderons au moins 40 techniques de vérifications applicables dans les situations les plus diverses, et prenant en compte le fait que la vérification ne doit pas finalement nous coûter plus cher que l’erreur qu’elle nous permet d’éviter. </w:t>
      </w:r>
    </w:p>
    <w:p w:rsidR="0058391C" w:rsidRDefault="0058391C" w:rsidP="0058391C">
      <w:pPr>
        <w:pStyle w:val="Titre3"/>
      </w:pPr>
      <w:bookmarkStart w:id="1627" w:name="_Toc441239143"/>
      <w:bookmarkStart w:id="1628" w:name="_Toc457745506"/>
      <w:r>
        <w:t>La gestion des risques</w:t>
      </w:r>
      <w:bookmarkEnd w:id="1627"/>
      <w:bookmarkEnd w:id="1628"/>
    </w:p>
    <w:p w:rsidR="0058391C" w:rsidRDefault="0058391C" w:rsidP="0058391C">
      <w:r>
        <w:t xml:space="preserve">Si nous insistons tant sur la vérification, c’est que nous courons toujours le risque de nous tromper lorsque nous cherchons solution à un problème. En réalité, toute activité est porteuse de risques, bien </w:t>
      </w:r>
      <w:proofErr w:type="spellStart"/>
      <w:r>
        <w:t>au delà</w:t>
      </w:r>
      <w:proofErr w:type="spellEnd"/>
      <w:r>
        <w:t xml:space="preserve"> du simple risque de se tromper.  Les risques d’accident, de fraude, de vol tout comme bien d’autres risques font  partie de notre quotidien.  Ignorer ces risques nous coûte en général très cher. Néanmoins, les éviter coûte des fois bien plus </w:t>
      </w:r>
      <w:proofErr w:type="gramStart"/>
      <w:r>
        <w:t>cher</w:t>
      </w:r>
      <w:proofErr w:type="gramEnd"/>
      <w:r>
        <w:t xml:space="preserve"> que les accepter. Il est important de noter qu’accepter un risque n’est pas synonyme de l’ignorer. Celui qui accepte un risque est conscient de ce que le  risque existe et de ce qu’il représente, tandis que celui qui l’ignore n’est conscient de rien.  Mais c’est quoi un risque ? La perception populaire de la notion de risque conduit en général à une mauvaise gestion des risques. Le chapitre sur les risques est l’un des chapitres impliquant une grande modification de notre manière de concevoir et d’aborder la notion de risque.  Il nous donne un cadre global de gestion des risques dans la vie courante, dans nos entreprises et nos projets. Il pose également des bases scientifiques pour de nouvelles perspectives dans la gestion des risques. </w:t>
      </w:r>
    </w:p>
    <w:p w:rsidR="0058391C" w:rsidRDefault="0058391C" w:rsidP="0058391C">
      <w:pPr>
        <w:pStyle w:val="Titre3"/>
      </w:pPr>
      <w:bookmarkStart w:id="1629" w:name="_Toc457745507"/>
      <w:r>
        <w:t>La définition des objectifs</w:t>
      </w:r>
      <w:bookmarkEnd w:id="1629"/>
    </w:p>
    <w:p w:rsidR="0058391C" w:rsidRDefault="0058391C" w:rsidP="0058391C">
      <w:r>
        <w:t xml:space="preserve">Il n’y a de bon vent que pour celui qui sait où il va. La résolution de tout problème commence par la définition des objectifs. Cela est bien connu.  Mais comment bien définir les objectifs ? On nous a souvent dit qu’on bon objectif est un objectif SMART (spécifique, mesurable, atteignable, orienté résultat et limité dans le temps).  Nous avons par la pratique constaté qu’il était assez facile de définir des objectifs SMART et très mauvais ; SMART est nécessaire, mais pas suffisant.  On peut très bien définir un mauvais objectif, et l’atteindre pour notre malheur.  Nous consacrons un chapitre à une définition un peu plus efficiente des objectifs, fondement d’un meilleur gage de succès. </w:t>
      </w:r>
    </w:p>
    <w:p w:rsidR="0058391C" w:rsidRDefault="0058391C" w:rsidP="0058391C">
      <w:pPr>
        <w:pStyle w:val="Titre3"/>
      </w:pPr>
      <w:bookmarkStart w:id="1630" w:name="_Toc441239144"/>
      <w:bookmarkStart w:id="1631" w:name="_Toc457745508"/>
      <w:r>
        <w:lastRenderedPageBreak/>
        <w:t>La Stratégie</w:t>
      </w:r>
      <w:bookmarkEnd w:id="1630"/>
      <w:bookmarkEnd w:id="1631"/>
    </w:p>
    <w:p w:rsidR="0058391C" w:rsidRPr="00F41725" w:rsidRDefault="0058391C" w:rsidP="0058391C">
      <w:r>
        <w:t xml:space="preserve">Une fois les objectifs définis, il faut faire le nécessaire pour les atteindre. Cela implique la conception et la planification des actions à mener pour y arriver. Mais comment savoir que notre plan est bon ? Comment savoir qu’il nous conduira à l’objectif ? Il est important de définir un cadre logique pour la planification des actions, un ensemble de règles  et de principes à suivre pour être à peu près certain de réaliser de bons plans. C’est cela que nous appellerons stratégie par la suite.  La stratégie dans notre contexte n’est pas forcément la définition des objectifs à long terme, et la définition de tels objectifs ne relève pas forcément de la stratégie. Notre définition de la stratégie se veut plus générale. Elle prend également en compte  les principes et normes, les lois et les réglementations.  Il peut exister une stratégie pour le long, le moyen et le court terme. Penser stratégie est donc essentiel pour une véritable efficacité, et nous essayons de planter un décor avec des éléments nouveaux pour la pensée stratégique. Nous verrons également comment jouer avec l’information, le temps et le pouvoir en matière de stratégie. </w:t>
      </w:r>
    </w:p>
    <w:p w:rsidR="0058391C" w:rsidRDefault="0058391C" w:rsidP="0058391C">
      <w:pPr>
        <w:pStyle w:val="Titre3"/>
      </w:pPr>
      <w:bookmarkStart w:id="1632" w:name="_Toc441239145"/>
      <w:bookmarkStart w:id="1633" w:name="_Toc457745509"/>
      <w:r w:rsidRPr="00B47177">
        <w:t>Les règles de la gestion efficace du temps</w:t>
      </w:r>
      <w:bookmarkEnd w:id="1632"/>
      <w:bookmarkEnd w:id="1633"/>
    </w:p>
    <w:p w:rsidR="0058391C" w:rsidRPr="00713B0D" w:rsidRDefault="0058391C" w:rsidP="0058391C">
      <w:r>
        <w:t xml:space="preserve">Que signifie bien gérer son temps ? Comment pouvons-nous y arriver ? Tous les hommes disposent de la même quantité de temps. Personne ne peut stocker son temps.  Certains sauront juste mieux utiliser leur temps que d’autres. Malgré tous nos efforts et notre bonne capacité d’exécution, nous ne pouvons être compétent en tout, ni avoir du temps pour tout faire. Nous serons donc toujours obligés de déléguer </w:t>
      </w:r>
      <w:proofErr w:type="spellStart"/>
      <w:r>
        <w:t>quelques unes</w:t>
      </w:r>
      <w:proofErr w:type="spellEnd"/>
      <w:r>
        <w:t xml:space="preserve"> de nos tâches à des tiers. Si vous êtes un maître de la délégation, vous pouvez obtenir presque tout ce que vous voulez. Si vous n’en êtes pas un, vous aurez l’impression que le moyen le plus sûr de voir les choses bien faites est de les faire vous-même.  Le résultat est une saturation de travail qui n’entraîne pas pourtant une plus grande efficacité. Comment bâtir un processus efficace de délégation ? Comment choisir au mieux ceux avec qui travailler et l’approche adéquate pour leur allouer les tâches? </w:t>
      </w:r>
    </w:p>
    <w:p w:rsidR="0058391C" w:rsidRDefault="0058391C" w:rsidP="0058391C">
      <w:r w:rsidRPr="00EB63A6">
        <w:t xml:space="preserve">L’homme est corps et esprit. </w:t>
      </w:r>
      <w:r>
        <w:t xml:space="preserve">On ne peut dissocier complètement les performances de l’esprit de celles du corps. L’esprit agit sur la matière et la matière sur l’esprit. Nous abordons donc la question de comment entretenir notre corps pour lui permettre de donner  le maximum de lui-même et pour permettre à notre esprit de garder la plus grande efficacité possible ? </w:t>
      </w:r>
    </w:p>
    <w:p w:rsidR="0058391C" w:rsidRDefault="0058391C" w:rsidP="0058391C">
      <w:pPr>
        <w:pStyle w:val="Titre3"/>
      </w:pPr>
      <w:bookmarkStart w:id="1634" w:name="_Toc441239146"/>
      <w:bookmarkStart w:id="1635" w:name="_Toc457745510"/>
      <w:r>
        <w:t>Le système d’information</w:t>
      </w:r>
      <w:bookmarkEnd w:id="1634"/>
      <w:bookmarkEnd w:id="1635"/>
      <w:r>
        <w:t xml:space="preserve"> </w:t>
      </w:r>
    </w:p>
    <w:p w:rsidR="0058391C" w:rsidRPr="00F11369" w:rsidRDefault="0058391C" w:rsidP="0058391C">
      <w:pPr>
        <w:jc w:val="right"/>
      </w:pPr>
      <w:r w:rsidRPr="00277B9D">
        <w:t>« Ce qui motive nos actions n’est pas tant la réalité que l’information que nous avons de la réalité».</w:t>
      </w:r>
    </w:p>
    <w:p w:rsidR="0058391C" w:rsidRDefault="0058391C" w:rsidP="0058391C">
      <w:r>
        <w:t xml:space="preserve">Sans système d’information approprié, nous n’aurons pas la bonne information au bon moment. Sans la bonne information, nos décisions et nos actions nous conduiront loin de nos objectifs. Comment bâtir un système d’information approprié ? Comment un bon système d’information contribue à l’atteinte de nos objectifs ? Comment acquérir, stocker, traiter, protéger, capitaliser et restituer correctement l’information ? Comment mettre en place un système de </w:t>
      </w:r>
      <w:proofErr w:type="spellStart"/>
      <w:r>
        <w:t>contre espionnage</w:t>
      </w:r>
      <w:proofErr w:type="spellEnd"/>
      <w:r>
        <w:t> ?</w:t>
      </w:r>
    </w:p>
    <w:p w:rsidR="0058391C" w:rsidRDefault="0058391C" w:rsidP="0058391C">
      <w:pPr>
        <w:pStyle w:val="Titre3"/>
      </w:pPr>
      <w:bookmarkStart w:id="1636" w:name="_Toc441239147"/>
      <w:bookmarkStart w:id="1637" w:name="_Toc457745511"/>
      <w:r>
        <w:t>La communication</w:t>
      </w:r>
      <w:bookmarkEnd w:id="1636"/>
      <w:bookmarkEnd w:id="1637"/>
    </w:p>
    <w:p w:rsidR="0058391C" w:rsidRDefault="0058391C" w:rsidP="0058391C">
      <w:pPr>
        <w:jc w:val="right"/>
        <w:rPr>
          <w:i/>
        </w:rPr>
      </w:pPr>
      <w:r w:rsidDel="0013130A">
        <w:t xml:space="preserve"> </w:t>
      </w:r>
      <w:r w:rsidRPr="002A4098">
        <w:rPr>
          <w:i/>
        </w:rPr>
        <w:t>«Par tes paroles tu seras justifié, par</w:t>
      </w:r>
      <w:r>
        <w:rPr>
          <w:i/>
        </w:rPr>
        <w:t xml:space="preserve"> tes paroles tu seras condamné</w:t>
      </w:r>
      <w:r w:rsidRPr="002A4098">
        <w:rPr>
          <w:i/>
        </w:rPr>
        <w:t>»</w:t>
      </w:r>
    </w:p>
    <w:p w:rsidR="0058391C" w:rsidRPr="00F3726E" w:rsidRDefault="0058391C" w:rsidP="0058391C">
      <w:pPr>
        <w:jc w:val="right"/>
        <w:rPr>
          <w:i/>
        </w:rPr>
      </w:pPr>
      <w:r>
        <w:rPr>
          <w:i/>
        </w:rPr>
        <w:t>« Si comme un seul peuple parlant le même langage, ils commencent à faire cela, rien ne leur sera impossible »</w:t>
      </w:r>
    </w:p>
    <w:p w:rsidR="0058391C" w:rsidRPr="0058391C" w:rsidRDefault="00C068A7" w:rsidP="0058391C">
      <w:pPr>
        <w:rPr>
          <w:i/>
          <w:lang w:val="en-US"/>
        </w:rPr>
      </w:pPr>
      <w:r w:rsidRPr="00C068A7">
        <w:rPr>
          <w:i/>
          <w:lang w:val="en-US"/>
        </w:rPr>
        <w:t>« Yes we can »</w:t>
      </w:r>
    </w:p>
    <w:p w:rsidR="0058391C" w:rsidRPr="0058391C" w:rsidRDefault="00C068A7" w:rsidP="0058391C">
      <w:pPr>
        <w:rPr>
          <w:i/>
          <w:lang w:val="en-US"/>
        </w:rPr>
      </w:pPr>
      <w:r w:rsidRPr="00C068A7">
        <w:rPr>
          <w:i/>
          <w:lang w:val="en-US"/>
        </w:rPr>
        <w:lastRenderedPageBreak/>
        <w:t>« Power to the people »</w:t>
      </w:r>
    </w:p>
    <w:p w:rsidR="0058391C" w:rsidRDefault="0058391C" w:rsidP="0058391C">
      <w:r w:rsidRPr="00FE7E23">
        <w:t xml:space="preserve">Ces deux </w:t>
      </w:r>
      <w:r>
        <w:t>derniers</w:t>
      </w:r>
      <w:r w:rsidRPr="00FE7E23">
        <w:t xml:space="preserve"> slogans ont permis à des hom</w:t>
      </w:r>
      <w:r>
        <w:t>mes d’E</w:t>
      </w:r>
      <w:r w:rsidRPr="00FE7E23">
        <w:t>tat d’obtenir</w:t>
      </w:r>
      <w:r>
        <w:t xml:space="preserve"> l’adhésion massive des foules ; on peut les considérer comme des éléments d’une communication réussie.  Par contre, quelqu’un, après avoir appris que </w:t>
      </w:r>
      <w:r w:rsidRPr="00E840D4">
        <w:rPr>
          <w:i/>
        </w:rPr>
        <w:t>« 20% des accidents de la route sont causés par des conducteurs alcooliques »</w:t>
      </w:r>
      <w:r w:rsidRPr="00E840D4">
        <w:t>,</w:t>
      </w:r>
      <w:r>
        <w:t xml:space="preserve">  s’est exclamé avec effroi </w:t>
      </w:r>
      <w:r w:rsidRPr="00E840D4">
        <w:rPr>
          <w:i/>
        </w:rPr>
        <w:t>« Cela signifie que 80% des accidents de la route sont causés par ceux qui n’ont pas bu !!  Il est donc moins dangereux de conduire ivre que lucide ».</w:t>
      </w:r>
      <w:r>
        <w:rPr>
          <w:i/>
        </w:rPr>
        <w:t xml:space="preserve"> </w:t>
      </w:r>
      <w:r w:rsidRPr="00372EB8">
        <w:t>On voit ici un cas patent d’incompréhension pouvant produire l’effet contraire à celui attendu. De même, si quelqu’un vous parle de</w:t>
      </w:r>
      <w:r>
        <w:rPr>
          <w:i/>
        </w:rPr>
        <w:t xml:space="preserve"> </w:t>
      </w:r>
      <w:r>
        <w:t xml:space="preserve"> « la crainte du voleur », comment allez-vous comprendre cela ?  Est-ce que cela signifie que le voleur a peur ou qu’on a peur du voleur ? </w:t>
      </w:r>
    </w:p>
    <w:p w:rsidR="0058391C" w:rsidRDefault="0058391C" w:rsidP="0058391C">
      <w:r>
        <w:t xml:space="preserve">La communication est essentielle dans toutes les interactions sociales. Une bonne communication aide à obtenir les plus grandes réussites, une mauvaise communication peut conduire à des échecs et même à des guerres.  Dans ce monde, la réalité a très souvent beaucoup moins d’importance que l’information que nous détenons et à laquelle nous croyons. Nous choisissons nos actions  davantage sur la base de l’information que nous possédons que sur la base de la réalité, et c’est généralement par la communication que l’information nous parvient. Vu l’importance de la communication, nous pouvons alors nous poser la question essentielle de ce chapitre : Comment communiquer efficacement ? Comment être efficace dans la communication en tant que émetteur ? Comment être efficace en tant que récepteur ? </w:t>
      </w:r>
    </w:p>
    <w:p w:rsidR="0058391C" w:rsidRDefault="0058391C" w:rsidP="0058391C">
      <w:pPr>
        <w:pStyle w:val="Titre3"/>
      </w:pPr>
      <w:bookmarkStart w:id="1638" w:name="_Toc457745512"/>
      <w:r>
        <w:t>Logique et raisonnement</w:t>
      </w:r>
      <w:bookmarkEnd w:id="1638"/>
    </w:p>
    <w:p w:rsidR="0058391C" w:rsidRDefault="0058391C" w:rsidP="0058391C">
      <w:r>
        <w:t xml:space="preserve">Dans plusieurs domaines, atteindre l’excellence nécessite un bon sens de la logique et un raisonnement correct. Nous rappelons ici les bases de la logique et du raisonnement. On pourrait de prime abord croire que cela n’est utile qu’aux scientifiques et mathématiciens. Il n’en est rien.  Toutes les leçons que nous apprendrons dans la vie, tous les discours que nous entendrons ne peuvent être pleinement compris que dans le cadre de la logique. En dehors de ce cadre, il est très facile de se tromper, et surtout de développer une mauvaise compréhension des choses. Nous abordons la logique tôt dans cet ouvrage, afin de  nous munir des bases permettant la parfaite compréhension de toute la suite. </w:t>
      </w:r>
    </w:p>
    <w:p w:rsidR="0058391C" w:rsidRPr="00DD6559" w:rsidRDefault="0058391C" w:rsidP="0058391C">
      <w:pPr>
        <w:pStyle w:val="Titre2"/>
      </w:pPr>
      <w:bookmarkStart w:id="1639" w:name="_Toc441239148"/>
      <w:bookmarkStart w:id="1640" w:name="_Toc457745513"/>
      <w:r w:rsidRPr="00DD6559">
        <w:t>M</w:t>
      </w:r>
      <w:r>
        <w:t>aitriser la clé de l’excellence</w:t>
      </w:r>
      <w:bookmarkEnd w:id="1639"/>
      <w:bookmarkEnd w:id="1640"/>
    </w:p>
    <w:p w:rsidR="0058391C" w:rsidRDefault="0058391C" w:rsidP="0058391C">
      <w:r>
        <w:t>Discipline, rigueur, Entrainement…</w:t>
      </w:r>
    </w:p>
    <w:p w:rsidR="0058391C" w:rsidRDefault="0058391C" w:rsidP="0058391C">
      <w:r>
        <w:t>Lire ne sera pas suffisant. Cela pourra conduire au succès dans bien des cas, mais ne suffira pas pour être excellent. Il sera nécessaire de s’entraîner, d’avoir beaucoup de volonté, de discipline et de rigueur. Il ne s’agit pas de retenir le maximum de choses, mais d’avoir la discipline de revenir autant de fois que nécessaire, lorsqu’on est confronté à un problème, pour lire et appliquer la démarche proposée. Pour que ce livre ne soit pas une simple lecture de plus, il faudra trouver un coach pour progresser dans la maîtrise de tout ce que vous aurez résolu d’appliquer. Il faudra établir un plan clair de travail, s’engager auprès du coach à rester discipliné, définir les pénalités au cas où  on n’est pas discipliné, et même déposer des cautions. C’est ici votre premier pas vers l’excellence, la preuve de votre engagement à atteindre le bout.</w:t>
      </w:r>
    </w:p>
    <w:p w:rsidR="0058391C" w:rsidRDefault="0058391C" w:rsidP="0058391C">
      <w:r>
        <w:t xml:space="preserve">Une pénalité doit être relative à quelque chose qui vous coûte cher, vous tient à cœur ou provoque chez vous une douleur difficilement supportable. Une autosuggestion régulière vous aidera également à vous maintenir dans les plans prévus. La prière et la consultation du médecin seront </w:t>
      </w:r>
      <w:r>
        <w:lastRenderedPageBreak/>
        <w:t xml:space="preserve">également d’un grand secours si vous n’arrivez pas à tenir vos engagements sans savoir quelle en est la cause, ou lorsque vous vous vautrez dans la procrastination. Il faudra aussi savoir se récompenser lorsqu’on a bien travaillé, en reprenant une partie des pénalités payées, ou en s’accordant d’autres formes de récompense. </w:t>
      </w:r>
    </w:p>
    <w:p w:rsidR="0058391C" w:rsidRDefault="0058391C" w:rsidP="0058391C">
      <w:r>
        <w:t>Que le succès et l’excellence soient avec vous !</w:t>
      </w:r>
    </w:p>
    <w:p w:rsidR="0058391C" w:rsidRDefault="0058391C" w:rsidP="0058391C"/>
    <w:p w:rsidR="00237730" w:rsidRPr="0058391C" w:rsidRDefault="00237730" w:rsidP="0069283D">
      <w:pPr>
        <w:pStyle w:val="NormalWeb"/>
        <w:rPr>
          <w:lang w:val="fr-FR"/>
        </w:rPr>
      </w:pPr>
    </w:p>
    <w:p w:rsidR="00BE6F05" w:rsidRDefault="00BE6F05">
      <w:bookmarkStart w:id="1641" w:name="Etape_no_1_:_Planification"/>
      <w:bookmarkStart w:id="1642" w:name="Introduction_IMRAD"/>
      <w:bookmarkStart w:id="1643" w:name="Methodes"/>
      <w:bookmarkStart w:id="1644" w:name="Conclusion"/>
      <w:bookmarkStart w:id="1645" w:name="ANCRE_ET"/>
      <w:bookmarkEnd w:id="1590"/>
      <w:bookmarkEnd w:id="1641"/>
      <w:bookmarkEnd w:id="1642"/>
      <w:bookmarkEnd w:id="1643"/>
      <w:bookmarkEnd w:id="1644"/>
      <w:bookmarkEnd w:id="1645"/>
    </w:p>
    <w:sectPr w:rsidR="00BE6F05" w:rsidSect="00E14F9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C1" w:rsidRDefault="004453C1" w:rsidP="00EF12DC">
      <w:pPr>
        <w:spacing w:after="0" w:line="240" w:lineRule="auto"/>
      </w:pPr>
      <w:r>
        <w:separator/>
      </w:r>
    </w:p>
  </w:endnote>
  <w:endnote w:type="continuationSeparator" w:id="0">
    <w:p w:rsidR="004453C1" w:rsidRDefault="004453C1" w:rsidP="00EF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3" w:usb1="00000000" w:usb2="00000000" w:usb3="00000000" w:csb0="00000001" w:csb1="00000000"/>
  </w:font>
  <w:font w:name="ff1">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1C" w:rsidRDefault="00BD26D9">
    <w:pPr>
      <w:pStyle w:val="Pieddepage"/>
      <w:jc w:val="right"/>
    </w:pPr>
    <w:r>
      <w:fldChar w:fldCharType="begin"/>
    </w:r>
    <w:r>
      <w:instrText xml:space="preserve"> PAGE   \* MERGEFORMAT </w:instrText>
    </w:r>
    <w:r>
      <w:fldChar w:fldCharType="separate"/>
    </w:r>
    <w:r w:rsidR="000F514A">
      <w:rPr>
        <w:noProof/>
      </w:rPr>
      <w:t>1</w:t>
    </w:r>
    <w:r>
      <w:rPr>
        <w:noProof/>
      </w:rPr>
      <w:fldChar w:fldCharType="end"/>
    </w:r>
  </w:p>
  <w:p w:rsidR="0058391C" w:rsidRDefault="0058391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91674"/>
      <w:docPartObj>
        <w:docPartGallery w:val="Page Numbers (Bottom of Page)"/>
        <w:docPartUnique/>
      </w:docPartObj>
    </w:sdtPr>
    <w:sdtEndPr/>
    <w:sdtContent>
      <w:p w:rsidR="0058391C" w:rsidRDefault="00BD26D9">
        <w:pPr>
          <w:pStyle w:val="Pieddepage"/>
          <w:jc w:val="right"/>
        </w:pPr>
        <w:r>
          <w:fldChar w:fldCharType="begin"/>
        </w:r>
        <w:r>
          <w:instrText xml:space="preserve"> PAGE   \* MERGEFORMAT </w:instrText>
        </w:r>
        <w:r>
          <w:fldChar w:fldCharType="separate"/>
        </w:r>
        <w:r w:rsidR="000F514A">
          <w:rPr>
            <w:noProof/>
          </w:rPr>
          <w:t>34</w:t>
        </w:r>
        <w:r>
          <w:rPr>
            <w:noProof/>
          </w:rPr>
          <w:fldChar w:fldCharType="end"/>
        </w:r>
      </w:p>
    </w:sdtContent>
  </w:sdt>
  <w:p w:rsidR="0058391C" w:rsidRDefault="005839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C1" w:rsidRDefault="004453C1" w:rsidP="00EF12DC">
      <w:pPr>
        <w:spacing w:after="0" w:line="240" w:lineRule="auto"/>
      </w:pPr>
      <w:r>
        <w:separator/>
      </w:r>
    </w:p>
  </w:footnote>
  <w:footnote w:type="continuationSeparator" w:id="0">
    <w:p w:rsidR="004453C1" w:rsidRDefault="004453C1" w:rsidP="00EF1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1C" w:rsidRPr="00250178" w:rsidRDefault="0058391C" w:rsidP="005839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21504_"/>
      </v:shape>
    </w:pict>
  </w:numPicBullet>
  <w:abstractNum w:abstractNumId="0">
    <w:nsid w:val="00167456"/>
    <w:multiLevelType w:val="hybridMultilevel"/>
    <w:tmpl w:val="C284CFCA"/>
    <w:lvl w:ilvl="0" w:tplc="040C000F">
      <w:start w:val="1"/>
      <w:numFmt w:val="decimal"/>
      <w:lvlText w:val="%1."/>
      <w:lvlJc w:val="left"/>
      <w:pPr>
        <w:ind w:left="720" w:hanging="360"/>
      </w:pPr>
    </w:lvl>
    <w:lvl w:ilvl="1" w:tplc="2A764562">
      <w:numFmt w:val="bullet"/>
      <w:lvlText w:val="-"/>
      <w:lvlJc w:val="left"/>
      <w:pPr>
        <w:ind w:left="1440" w:hanging="360"/>
      </w:pPr>
      <w:rPr>
        <w:rFonts w:ascii="Times New Roman" w:eastAsia="Calibr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AD0D40"/>
    <w:multiLevelType w:val="hybridMultilevel"/>
    <w:tmpl w:val="DF0EA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E772F"/>
    <w:multiLevelType w:val="multilevel"/>
    <w:tmpl w:val="416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F6795"/>
    <w:multiLevelType w:val="hybridMultilevel"/>
    <w:tmpl w:val="0AF6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F6AC4"/>
    <w:multiLevelType w:val="multilevel"/>
    <w:tmpl w:val="6E6A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F77CC5"/>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E81118"/>
    <w:multiLevelType w:val="hybridMultilevel"/>
    <w:tmpl w:val="51E09518"/>
    <w:lvl w:ilvl="0" w:tplc="08F277D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670529"/>
    <w:multiLevelType w:val="multilevel"/>
    <w:tmpl w:val="661E14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A56A64"/>
    <w:multiLevelType w:val="hybridMultilevel"/>
    <w:tmpl w:val="6DCED2FC"/>
    <w:lvl w:ilvl="0" w:tplc="97EE0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5F4B57"/>
    <w:multiLevelType w:val="multilevel"/>
    <w:tmpl w:val="02F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6511D0"/>
    <w:multiLevelType w:val="hybridMultilevel"/>
    <w:tmpl w:val="04C0881E"/>
    <w:lvl w:ilvl="0" w:tplc="75A604E4">
      <w:start w:val="1"/>
      <w:numFmt w:val="bullet"/>
      <w:lvlText w:val=""/>
      <w:lvlJc w:val="left"/>
      <w:pPr>
        <w:tabs>
          <w:tab w:val="num" w:pos="720"/>
        </w:tabs>
        <w:ind w:left="720" w:hanging="360"/>
      </w:pPr>
      <w:rPr>
        <w:rFonts w:ascii="Wingdings" w:hAnsi="Wingdings" w:hint="default"/>
      </w:rPr>
    </w:lvl>
    <w:lvl w:ilvl="1" w:tplc="0E2865A4" w:tentative="1">
      <w:start w:val="1"/>
      <w:numFmt w:val="bullet"/>
      <w:lvlText w:val=""/>
      <w:lvlJc w:val="left"/>
      <w:pPr>
        <w:tabs>
          <w:tab w:val="num" w:pos="1440"/>
        </w:tabs>
        <w:ind w:left="1440" w:hanging="360"/>
      </w:pPr>
      <w:rPr>
        <w:rFonts w:ascii="Wingdings" w:hAnsi="Wingdings" w:hint="default"/>
      </w:rPr>
    </w:lvl>
    <w:lvl w:ilvl="2" w:tplc="E1702EE2" w:tentative="1">
      <w:start w:val="1"/>
      <w:numFmt w:val="bullet"/>
      <w:lvlText w:val=""/>
      <w:lvlJc w:val="left"/>
      <w:pPr>
        <w:tabs>
          <w:tab w:val="num" w:pos="2160"/>
        </w:tabs>
        <w:ind w:left="2160" w:hanging="360"/>
      </w:pPr>
      <w:rPr>
        <w:rFonts w:ascii="Wingdings" w:hAnsi="Wingdings" w:hint="default"/>
      </w:rPr>
    </w:lvl>
    <w:lvl w:ilvl="3" w:tplc="DF240EAE" w:tentative="1">
      <w:start w:val="1"/>
      <w:numFmt w:val="bullet"/>
      <w:lvlText w:val=""/>
      <w:lvlJc w:val="left"/>
      <w:pPr>
        <w:tabs>
          <w:tab w:val="num" w:pos="2880"/>
        </w:tabs>
        <w:ind w:left="2880" w:hanging="360"/>
      </w:pPr>
      <w:rPr>
        <w:rFonts w:ascii="Wingdings" w:hAnsi="Wingdings" w:hint="default"/>
      </w:rPr>
    </w:lvl>
    <w:lvl w:ilvl="4" w:tplc="7F1E3352" w:tentative="1">
      <w:start w:val="1"/>
      <w:numFmt w:val="bullet"/>
      <w:lvlText w:val=""/>
      <w:lvlJc w:val="left"/>
      <w:pPr>
        <w:tabs>
          <w:tab w:val="num" w:pos="3600"/>
        </w:tabs>
        <w:ind w:left="3600" w:hanging="360"/>
      </w:pPr>
      <w:rPr>
        <w:rFonts w:ascii="Wingdings" w:hAnsi="Wingdings" w:hint="default"/>
      </w:rPr>
    </w:lvl>
    <w:lvl w:ilvl="5" w:tplc="2FAC424E" w:tentative="1">
      <w:start w:val="1"/>
      <w:numFmt w:val="bullet"/>
      <w:lvlText w:val=""/>
      <w:lvlJc w:val="left"/>
      <w:pPr>
        <w:tabs>
          <w:tab w:val="num" w:pos="4320"/>
        </w:tabs>
        <w:ind w:left="4320" w:hanging="360"/>
      </w:pPr>
      <w:rPr>
        <w:rFonts w:ascii="Wingdings" w:hAnsi="Wingdings" w:hint="default"/>
      </w:rPr>
    </w:lvl>
    <w:lvl w:ilvl="6" w:tplc="2F2C0BAC" w:tentative="1">
      <w:start w:val="1"/>
      <w:numFmt w:val="bullet"/>
      <w:lvlText w:val=""/>
      <w:lvlJc w:val="left"/>
      <w:pPr>
        <w:tabs>
          <w:tab w:val="num" w:pos="5040"/>
        </w:tabs>
        <w:ind w:left="5040" w:hanging="360"/>
      </w:pPr>
      <w:rPr>
        <w:rFonts w:ascii="Wingdings" w:hAnsi="Wingdings" w:hint="default"/>
      </w:rPr>
    </w:lvl>
    <w:lvl w:ilvl="7" w:tplc="0144FA3C" w:tentative="1">
      <w:start w:val="1"/>
      <w:numFmt w:val="bullet"/>
      <w:lvlText w:val=""/>
      <w:lvlJc w:val="left"/>
      <w:pPr>
        <w:tabs>
          <w:tab w:val="num" w:pos="5760"/>
        </w:tabs>
        <w:ind w:left="5760" w:hanging="360"/>
      </w:pPr>
      <w:rPr>
        <w:rFonts w:ascii="Wingdings" w:hAnsi="Wingdings" w:hint="default"/>
      </w:rPr>
    </w:lvl>
    <w:lvl w:ilvl="8" w:tplc="6CAEB86E" w:tentative="1">
      <w:start w:val="1"/>
      <w:numFmt w:val="bullet"/>
      <w:lvlText w:val=""/>
      <w:lvlJc w:val="left"/>
      <w:pPr>
        <w:tabs>
          <w:tab w:val="num" w:pos="6480"/>
        </w:tabs>
        <w:ind w:left="6480" w:hanging="360"/>
      </w:pPr>
      <w:rPr>
        <w:rFonts w:ascii="Wingdings" w:hAnsi="Wingdings" w:hint="default"/>
      </w:rPr>
    </w:lvl>
  </w:abstractNum>
  <w:abstractNum w:abstractNumId="11">
    <w:nsid w:val="05E1470E"/>
    <w:multiLevelType w:val="hybridMultilevel"/>
    <w:tmpl w:val="3CF03FA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6546FFB"/>
    <w:multiLevelType w:val="hybridMultilevel"/>
    <w:tmpl w:val="6178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735A2"/>
    <w:multiLevelType w:val="multilevel"/>
    <w:tmpl w:val="D3D2B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9635C1"/>
    <w:multiLevelType w:val="multilevel"/>
    <w:tmpl w:val="2884D4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B37E81"/>
    <w:multiLevelType w:val="multilevel"/>
    <w:tmpl w:val="D9EC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500645"/>
    <w:multiLevelType w:val="multilevel"/>
    <w:tmpl w:val="8362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0C4BE4"/>
    <w:multiLevelType w:val="multilevel"/>
    <w:tmpl w:val="66BC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104C3"/>
    <w:multiLevelType w:val="hybridMultilevel"/>
    <w:tmpl w:val="AACE0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F473CB"/>
    <w:multiLevelType w:val="hybridMultilevel"/>
    <w:tmpl w:val="50FA1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2013B5"/>
    <w:multiLevelType w:val="hybridMultilevel"/>
    <w:tmpl w:val="F82E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4B0B5F"/>
    <w:multiLevelType w:val="multilevel"/>
    <w:tmpl w:val="F98C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9F1E7E"/>
    <w:multiLevelType w:val="multilevel"/>
    <w:tmpl w:val="5A68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0727F0"/>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C54205A"/>
    <w:multiLevelType w:val="multilevel"/>
    <w:tmpl w:val="C50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C6946E2"/>
    <w:multiLevelType w:val="hybridMultilevel"/>
    <w:tmpl w:val="60D8B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C5254F"/>
    <w:multiLevelType w:val="hybridMultilevel"/>
    <w:tmpl w:val="1AA0DC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0D967336"/>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B636C9"/>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1C0763"/>
    <w:multiLevelType w:val="multilevel"/>
    <w:tmpl w:val="0DB0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DE7A9B"/>
    <w:multiLevelType w:val="hybridMultilevel"/>
    <w:tmpl w:val="A4E439B2"/>
    <w:lvl w:ilvl="0" w:tplc="1AAEFA2A">
      <w:start w:val="1"/>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EEE6BA5"/>
    <w:multiLevelType w:val="multilevel"/>
    <w:tmpl w:val="B70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090B6C"/>
    <w:multiLevelType w:val="multilevel"/>
    <w:tmpl w:val="BFF4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3C369C"/>
    <w:multiLevelType w:val="hybridMultilevel"/>
    <w:tmpl w:val="A6D261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10DB6161"/>
    <w:multiLevelType w:val="multilevel"/>
    <w:tmpl w:val="0812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1BC0410"/>
    <w:multiLevelType w:val="multilevel"/>
    <w:tmpl w:val="0D2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394177"/>
    <w:multiLevelType w:val="hybridMultilevel"/>
    <w:tmpl w:val="945E4CD6"/>
    <w:lvl w:ilvl="0" w:tplc="1A80E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2D40ABB"/>
    <w:multiLevelType w:val="hybridMultilevel"/>
    <w:tmpl w:val="9B54911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13612C50"/>
    <w:multiLevelType w:val="hybridMultilevel"/>
    <w:tmpl w:val="5F2ED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3A7D7E"/>
    <w:multiLevelType w:val="hybridMultilevel"/>
    <w:tmpl w:val="5BFC5C9E"/>
    <w:lvl w:ilvl="0" w:tplc="B7BC32EE">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154528CA"/>
    <w:multiLevelType w:val="hybridMultilevel"/>
    <w:tmpl w:val="1A185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5453B5F"/>
    <w:multiLevelType w:val="hybridMultilevel"/>
    <w:tmpl w:val="7C8A1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8A7D4B"/>
    <w:multiLevelType w:val="hybridMultilevel"/>
    <w:tmpl w:val="7A080F36"/>
    <w:lvl w:ilvl="0" w:tplc="274E2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7055900"/>
    <w:multiLevelType w:val="hybridMultilevel"/>
    <w:tmpl w:val="45100270"/>
    <w:lvl w:ilvl="0" w:tplc="0409000F">
      <w:start w:val="1"/>
      <w:numFmt w:val="decimal"/>
      <w:lvlText w:val="%1."/>
      <w:lvlJc w:val="left"/>
      <w:pPr>
        <w:tabs>
          <w:tab w:val="num" w:pos="720"/>
        </w:tabs>
        <w:ind w:left="720" w:hanging="360"/>
      </w:pPr>
      <w:rPr>
        <w:rFonts w:hint="default"/>
      </w:rPr>
    </w:lvl>
    <w:lvl w:ilvl="1" w:tplc="121C052A" w:tentative="1">
      <w:start w:val="1"/>
      <w:numFmt w:val="bullet"/>
      <w:lvlText w:val="●"/>
      <w:lvlJc w:val="left"/>
      <w:pPr>
        <w:tabs>
          <w:tab w:val="num" w:pos="1440"/>
        </w:tabs>
        <w:ind w:left="1440" w:hanging="360"/>
      </w:pPr>
      <w:rPr>
        <w:rFonts w:ascii="Times New Roman" w:hAnsi="Times New Roman" w:hint="default"/>
      </w:rPr>
    </w:lvl>
    <w:lvl w:ilvl="2" w:tplc="58A405F2" w:tentative="1">
      <w:start w:val="1"/>
      <w:numFmt w:val="bullet"/>
      <w:lvlText w:val="●"/>
      <w:lvlJc w:val="left"/>
      <w:pPr>
        <w:tabs>
          <w:tab w:val="num" w:pos="2160"/>
        </w:tabs>
        <w:ind w:left="2160" w:hanging="360"/>
      </w:pPr>
      <w:rPr>
        <w:rFonts w:ascii="Times New Roman" w:hAnsi="Times New Roman" w:hint="default"/>
      </w:rPr>
    </w:lvl>
    <w:lvl w:ilvl="3" w:tplc="67EE92EA" w:tentative="1">
      <w:start w:val="1"/>
      <w:numFmt w:val="bullet"/>
      <w:lvlText w:val="●"/>
      <w:lvlJc w:val="left"/>
      <w:pPr>
        <w:tabs>
          <w:tab w:val="num" w:pos="2880"/>
        </w:tabs>
        <w:ind w:left="2880" w:hanging="360"/>
      </w:pPr>
      <w:rPr>
        <w:rFonts w:ascii="Times New Roman" w:hAnsi="Times New Roman" w:hint="default"/>
      </w:rPr>
    </w:lvl>
    <w:lvl w:ilvl="4" w:tplc="C2303948" w:tentative="1">
      <w:start w:val="1"/>
      <w:numFmt w:val="bullet"/>
      <w:lvlText w:val="●"/>
      <w:lvlJc w:val="left"/>
      <w:pPr>
        <w:tabs>
          <w:tab w:val="num" w:pos="3600"/>
        </w:tabs>
        <w:ind w:left="3600" w:hanging="360"/>
      </w:pPr>
      <w:rPr>
        <w:rFonts w:ascii="Times New Roman" w:hAnsi="Times New Roman" w:hint="default"/>
      </w:rPr>
    </w:lvl>
    <w:lvl w:ilvl="5" w:tplc="CEC88BCA" w:tentative="1">
      <w:start w:val="1"/>
      <w:numFmt w:val="bullet"/>
      <w:lvlText w:val="●"/>
      <w:lvlJc w:val="left"/>
      <w:pPr>
        <w:tabs>
          <w:tab w:val="num" w:pos="4320"/>
        </w:tabs>
        <w:ind w:left="4320" w:hanging="360"/>
      </w:pPr>
      <w:rPr>
        <w:rFonts w:ascii="Times New Roman" w:hAnsi="Times New Roman" w:hint="default"/>
      </w:rPr>
    </w:lvl>
    <w:lvl w:ilvl="6" w:tplc="5A443DA4" w:tentative="1">
      <w:start w:val="1"/>
      <w:numFmt w:val="bullet"/>
      <w:lvlText w:val="●"/>
      <w:lvlJc w:val="left"/>
      <w:pPr>
        <w:tabs>
          <w:tab w:val="num" w:pos="5040"/>
        </w:tabs>
        <w:ind w:left="5040" w:hanging="360"/>
      </w:pPr>
      <w:rPr>
        <w:rFonts w:ascii="Times New Roman" w:hAnsi="Times New Roman" w:hint="default"/>
      </w:rPr>
    </w:lvl>
    <w:lvl w:ilvl="7" w:tplc="0C1E5206" w:tentative="1">
      <w:start w:val="1"/>
      <w:numFmt w:val="bullet"/>
      <w:lvlText w:val="●"/>
      <w:lvlJc w:val="left"/>
      <w:pPr>
        <w:tabs>
          <w:tab w:val="num" w:pos="5760"/>
        </w:tabs>
        <w:ind w:left="5760" w:hanging="360"/>
      </w:pPr>
      <w:rPr>
        <w:rFonts w:ascii="Times New Roman" w:hAnsi="Times New Roman" w:hint="default"/>
      </w:rPr>
    </w:lvl>
    <w:lvl w:ilvl="8" w:tplc="4ABA1F8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171F422A"/>
    <w:multiLevelType w:val="hybridMultilevel"/>
    <w:tmpl w:val="49E68EFA"/>
    <w:lvl w:ilvl="0" w:tplc="BE74E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7804257"/>
    <w:multiLevelType w:val="singleLevel"/>
    <w:tmpl w:val="B7BC32EE"/>
    <w:lvl w:ilvl="0">
      <w:numFmt w:val="bullet"/>
      <w:lvlText w:val="-"/>
      <w:lvlJc w:val="left"/>
      <w:pPr>
        <w:tabs>
          <w:tab w:val="num" w:pos="360"/>
        </w:tabs>
        <w:ind w:left="360" w:hanging="360"/>
      </w:pPr>
      <w:rPr>
        <w:rFonts w:hint="default"/>
      </w:rPr>
    </w:lvl>
  </w:abstractNum>
  <w:abstractNum w:abstractNumId="46">
    <w:nsid w:val="18220A79"/>
    <w:multiLevelType w:val="hybridMultilevel"/>
    <w:tmpl w:val="A46C6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B47366"/>
    <w:multiLevelType w:val="hybridMultilevel"/>
    <w:tmpl w:val="4C5012C8"/>
    <w:lvl w:ilvl="0" w:tplc="2BE2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8CB69AC"/>
    <w:multiLevelType w:val="multilevel"/>
    <w:tmpl w:val="35B25D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94516C6"/>
    <w:multiLevelType w:val="hybridMultilevel"/>
    <w:tmpl w:val="434A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9CB331D"/>
    <w:multiLevelType w:val="multilevel"/>
    <w:tmpl w:val="58D6687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Calibri" w:eastAsia="Calibri" w:hAnsi="Calibri" w:cs="Times New Roman"/>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A375712"/>
    <w:multiLevelType w:val="hybridMultilevel"/>
    <w:tmpl w:val="17FED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3E7D17"/>
    <w:multiLevelType w:val="hybridMultilevel"/>
    <w:tmpl w:val="5EE873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1B566CB2"/>
    <w:multiLevelType w:val="multilevel"/>
    <w:tmpl w:val="7DC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C034AEC"/>
    <w:multiLevelType w:val="hybridMultilevel"/>
    <w:tmpl w:val="2212595C"/>
    <w:lvl w:ilvl="0" w:tplc="A9327A34">
      <w:start w:val="1"/>
      <w:numFmt w:val="bullet"/>
      <w:lvlText w:val="•"/>
      <w:lvlJc w:val="left"/>
      <w:pPr>
        <w:tabs>
          <w:tab w:val="num" w:pos="720"/>
        </w:tabs>
        <w:ind w:left="720" w:hanging="360"/>
      </w:pPr>
      <w:rPr>
        <w:rFonts w:ascii="Arial" w:hAnsi="Arial" w:hint="default"/>
      </w:rPr>
    </w:lvl>
    <w:lvl w:ilvl="1" w:tplc="C3C04046" w:tentative="1">
      <w:start w:val="1"/>
      <w:numFmt w:val="bullet"/>
      <w:lvlText w:val="•"/>
      <w:lvlJc w:val="left"/>
      <w:pPr>
        <w:tabs>
          <w:tab w:val="num" w:pos="1440"/>
        </w:tabs>
        <w:ind w:left="1440" w:hanging="360"/>
      </w:pPr>
      <w:rPr>
        <w:rFonts w:ascii="Arial" w:hAnsi="Arial" w:hint="default"/>
      </w:rPr>
    </w:lvl>
    <w:lvl w:ilvl="2" w:tplc="3F2AA72C" w:tentative="1">
      <w:start w:val="1"/>
      <w:numFmt w:val="bullet"/>
      <w:lvlText w:val="•"/>
      <w:lvlJc w:val="left"/>
      <w:pPr>
        <w:tabs>
          <w:tab w:val="num" w:pos="2160"/>
        </w:tabs>
        <w:ind w:left="2160" w:hanging="360"/>
      </w:pPr>
      <w:rPr>
        <w:rFonts w:ascii="Arial" w:hAnsi="Arial" w:hint="default"/>
      </w:rPr>
    </w:lvl>
    <w:lvl w:ilvl="3" w:tplc="F5AE9E8C" w:tentative="1">
      <w:start w:val="1"/>
      <w:numFmt w:val="bullet"/>
      <w:lvlText w:val="•"/>
      <w:lvlJc w:val="left"/>
      <w:pPr>
        <w:tabs>
          <w:tab w:val="num" w:pos="2880"/>
        </w:tabs>
        <w:ind w:left="2880" w:hanging="360"/>
      </w:pPr>
      <w:rPr>
        <w:rFonts w:ascii="Arial" w:hAnsi="Arial" w:hint="default"/>
      </w:rPr>
    </w:lvl>
    <w:lvl w:ilvl="4" w:tplc="F0AEF8E8" w:tentative="1">
      <w:start w:val="1"/>
      <w:numFmt w:val="bullet"/>
      <w:lvlText w:val="•"/>
      <w:lvlJc w:val="left"/>
      <w:pPr>
        <w:tabs>
          <w:tab w:val="num" w:pos="3600"/>
        </w:tabs>
        <w:ind w:left="3600" w:hanging="360"/>
      </w:pPr>
      <w:rPr>
        <w:rFonts w:ascii="Arial" w:hAnsi="Arial" w:hint="default"/>
      </w:rPr>
    </w:lvl>
    <w:lvl w:ilvl="5" w:tplc="91E8DA4A" w:tentative="1">
      <w:start w:val="1"/>
      <w:numFmt w:val="bullet"/>
      <w:lvlText w:val="•"/>
      <w:lvlJc w:val="left"/>
      <w:pPr>
        <w:tabs>
          <w:tab w:val="num" w:pos="4320"/>
        </w:tabs>
        <w:ind w:left="4320" w:hanging="360"/>
      </w:pPr>
      <w:rPr>
        <w:rFonts w:ascii="Arial" w:hAnsi="Arial" w:hint="default"/>
      </w:rPr>
    </w:lvl>
    <w:lvl w:ilvl="6" w:tplc="CF40846E" w:tentative="1">
      <w:start w:val="1"/>
      <w:numFmt w:val="bullet"/>
      <w:lvlText w:val="•"/>
      <w:lvlJc w:val="left"/>
      <w:pPr>
        <w:tabs>
          <w:tab w:val="num" w:pos="5040"/>
        </w:tabs>
        <w:ind w:left="5040" w:hanging="360"/>
      </w:pPr>
      <w:rPr>
        <w:rFonts w:ascii="Arial" w:hAnsi="Arial" w:hint="default"/>
      </w:rPr>
    </w:lvl>
    <w:lvl w:ilvl="7" w:tplc="EA706C06" w:tentative="1">
      <w:start w:val="1"/>
      <w:numFmt w:val="bullet"/>
      <w:lvlText w:val="•"/>
      <w:lvlJc w:val="left"/>
      <w:pPr>
        <w:tabs>
          <w:tab w:val="num" w:pos="5760"/>
        </w:tabs>
        <w:ind w:left="5760" w:hanging="360"/>
      </w:pPr>
      <w:rPr>
        <w:rFonts w:ascii="Arial" w:hAnsi="Arial" w:hint="default"/>
      </w:rPr>
    </w:lvl>
    <w:lvl w:ilvl="8" w:tplc="9E70A01A" w:tentative="1">
      <w:start w:val="1"/>
      <w:numFmt w:val="bullet"/>
      <w:lvlText w:val="•"/>
      <w:lvlJc w:val="left"/>
      <w:pPr>
        <w:tabs>
          <w:tab w:val="num" w:pos="6480"/>
        </w:tabs>
        <w:ind w:left="6480" w:hanging="360"/>
      </w:pPr>
      <w:rPr>
        <w:rFonts w:ascii="Arial" w:hAnsi="Arial" w:hint="default"/>
      </w:rPr>
    </w:lvl>
  </w:abstractNum>
  <w:abstractNum w:abstractNumId="55">
    <w:nsid w:val="1C4B1E85"/>
    <w:multiLevelType w:val="hybridMultilevel"/>
    <w:tmpl w:val="3A683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CF8090D"/>
    <w:multiLevelType w:val="hybridMultilevel"/>
    <w:tmpl w:val="B8C031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FE04C7"/>
    <w:multiLevelType w:val="multilevel"/>
    <w:tmpl w:val="F0347C3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Calibri" w:eastAsia="Calibri" w:hAnsi="Calibri" w:cs="Times New Roman" w:hint="default"/>
        <w:sz w:val="20"/>
      </w:rPr>
    </w:lvl>
    <w:lvl w:ilvl="2">
      <w:start w:val="1"/>
      <w:numFmt w:val="decimal"/>
      <w:lvlText w:val="%3)"/>
      <w:lvlJc w:val="left"/>
      <w:pPr>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EA6068E"/>
    <w:multiLevelType w:val="hybridMultilevel"/>
    <w:tmpl w:val="56A42522"/>
    <w:lvl w:ilvl="0" w:tplc="0409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20035DD4"/>
    <w:multiLevelType w:val="multilevel"/>
    <w:tmpl w:val="D58E4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0867046"/>
    <w:multiLevelType w:val="hybridMultilevel"/>
    <w:tmpl w:val="C3D43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097073E"/>
    <w:multiLevelType w:val="multilevel"/>
    <w:tmpl w:val="E25C8D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4D45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FA2E13"/>
    <w:multiLevelType w:val="hybridMultilevel"/>
    <w:tmpl w:val="ADE253DC"/>
    <w:lvl w:ilvl="0" w:tplc="CB5E54D6">
      <w:start w:val="1"/>
      <w:numFmt w:val="decimal"/>
      <w:lvlText w:val="%1)"/>
      <w:lvlJc w:val="left"/>
      <w:pPr>
        <w:tabs>
          <w:tab w:val="num" w:pos="383"/>
        </w:tabs>
        <w:ind w:left="383"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nsid w:val="23540737"/>
    <w:multiLevelType w:val="hybridMultilevel"/>
    <w:tmpl w:val="78002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3EF4169"/>
    <w:multiLevelType w:val="multilevel"/>
    <w:tmpl w:val="18B6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43E2266"/>
    <w:multiLevelType w:val="hybridMultilevel"/>
    <w:tmpl w:val="C5201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24545E08"/>
    <w:multiLevelType w:val="multilevel"/>
    <w:tmpl w:val="3E12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45F0168"/>
    <w:multiLevelType w:val="hybridMultilevel"/>
    <w:tmpl w:val="3F8E804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24767339"/>
    <w:multiLevelType w:val="hybridMultilevel"/>
    <w:tmpl w:val="C8364C70"/>
    <w:lvl w:ilvl="0" w:tplc="AF84FE1C">
      <w:start w:val="1"/>
      <w:numFmt w:val="decimal"/>
      <w:lvlText w:val="%1)"/>
      <w:lvlJc w:val="left"/>
      <w:pPr>
        <w:ind w:left="720" w:hanging="360"/>
      </w:pPr>
      <w:rPr>
        <w:rFonts w:hint="default"/>
      </w:rPr>
    </w:lvl>
    <w:lvl w:ilvl="1" w:tplc="2A1AB66E" w:tentative="1">
      <w:start w:val="1"/>
      <w:numFmt w:val="lowerLetter"/>
      <w:lvlText w:val="%2."/>
      <w:lvlJc w:val="left"/>
      <w:pPr>
        <w:ind w:left="1440" w:hanging="360"/>
      </w:pPr>
    </w:lvl>
    <w:lvl w:ilvl="2" w:tplc="06C6484A" w:tentative="1">
      <w:start w:val="1"/>
      <w:numFmt w:val="lowerRoman"/>
      <w:lvlText w:val="%3."/>
      <w:lvlJc w:val="right"/>
      <w:pPr>
        <w:ind w:left="2160" w:hanging="180"/>
      </w:pPr>
    </w:lvl>
    <w:lvl w:ilvl="3" w:tplc="B46E6618" w:tentative="1">
      <w:start w:val="1"/>
      <w:numFmt w:val="decimal"/>
      <w:lvlText w:val="%4."/>
      <w:lvlJc w:val="left"/>
      <w:pPr>
        <w:ind w:left="2880" w:hanging="360"/>
      </w:pPr>
    </w:lvl>
    <w:lvl w:ilvl="4" w:tplc="46A6B534" w:tentative="1">
      <w:start w:val="1"/>
      <w:numFmt w:val="lowerLetter"/>
      <w:lvlText w:val="%5."/>
      <w:lvlJc w:val="left"/>
      <w:pPr>
        <w:ind w:left="3600" w:hanging="360"/>
      </w:pPr>
    </w:lvl>
    <w:lvl w:ilvl="5" w:tplc="264CB776" w:tentative="1">
      <w:start w:val="1"/>
      <w:numFmt w:val="lowerRoman"/>
      <w:lvlText w:val="%6."/>
      <w:lvlJc w:val="right"/>
      <w:pPr>
        <w:ind w:left="4320" w:hanging="180"/>
      </w:pPr>
    </w:lvl>
    <w:lvl w:ilvl="6" w:tplc="DDC46A22" w:tentative="1">
      <w:start w:val="1"/>
      <w:numFmt w:val="decimal"/>
      <w:lvlText w:val="%7."/>
      <w:lvlJc w:val="left"/>
      <w:pPr>
        <w:ind w:left="5040" w:hanging="360"/>
      </w:pPr>
    </w:lvl>
    <w:lvl w:ilvl="7" w:tplc="260CFC72" w:tentative="1">
      <w:start w:val="1"/>
      <w:numFmt w:val="lowerLetter"/>
      <w:lvlText w:val="%8."/>
      <w:lvlJc w:val="left"/>
      <w:pPr>
        <w:ind w:left="5760" w:hanging="360"/>
      </w:pPr>
    </w:lvl>
    <w:lvl w:ilvl="8" w:tplc="66DECE82" w:tentative="1">
      <w:start w:val="1"/>
      <w:numFmt w:val="lowerRoman"/>
      <w:lvlText w:val="%9."/>
      <w:lvlJc w:val="right"/>
      <w:pPr>
        <w:ind w:left="6480" w:hanging="180"/>
      </w:pPr>
    </w:lvl>
  </w:abstractNum>
  <w:abstractNum w:abstractNumId="70">
    <w:nsid w:val="24964FE3"/>
    <w:multiLevelType w:val="hybridMultilevel"/>
    <w:tmpl w:val="C3D43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4A15DB0"/>
    <w:multiLevelType w:val="multilevel"/>
    <w:tmpl w:val="3190B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4BF696C"/>
    <w:multiLevelType w:val="multilevel"/>
    <w:tmpl w:val="49FC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63E44B3"/>
    <w:multiLevelType w:val="hybridMultilevel"/>
    <w:tmpl w:val="AB32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6AC3D83"/>
    <w:multiLevelType w:val="hybridMultilevel"/>
    <w:tmpl w:val="053A00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26DC71D2"/>
    <w:multiLevelType w:val="hybridMultilevel"/>
    <w:tmpl w:val="A21EFE78"/>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76">
    <w:nsid w:val="277D2C36"/>
    <w:multiLevelType w:val="multilevel"/>
    <w:tmpl w:val="4F141A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93336AD"/>
    <w:multiLevelType w:val="hybridMultilevel"/>
    <w:tmpl w:val="1332E6D2"/>
    <w:lvl w:ilvl="0" w:tplc="41E09BB0">
      <w:start w:val="1"/>
      <w:numFmt w:val="lowerLetter"/>
      <w:lvlText w:val="%1)"/>
      <w:lvlJc w:val="left"/>
      <w:pPr>
        <w:ind w:left="720" w:hanging="360"/>
      </w:pPr>
      <w:rPr>
        <w:rFonts w:hint="default"/>
      </w:rPr>
    </w:lvl>
    <w:lvl w:ilvl="1" w:tplc="363C2C38" w:tentative="1">
      <w:start w:val="1"/>
      <w:numFmt w:val="lowerLetter"/>
      <w:lvlText w:val="%2."/>
      <w:lvlJc w:val="left"/>
      <w:pPr>
        <w:ind w:left="1440" w:hanging="360"/>
      </w:pPr>
    </w:lvl>
    <w:lvl w:ilvl="2" w:tplc="DE4CB3E6" w:tentative="1">
      <w:start w:val="1"/>
      <w:numFmt w:val="lowerRoman"/>
      <w:lvlText w:val="%3."/>
      <w:lvlJc w:val="right"/>
      <w:pPr>
        <w:ind w:left="2160" w:hanging="180"/>
      </w:pPr>
    </w:lvl>
    <w:lvl w:ilvl="3" w:tplc="1FB00EFA" w:tentative="1">
      <w:start w:val="1"/>
      <w:numFmt w:val="decimal"/>
      <w:lvlText w:val="%4."/>
      <w:lvlJc w:val="left"/>
      <w:pPr>
        <w:ind w:left="2880" w:hanging="360"/>
      </w:pPr>
    </w:lvl>
    <w:lvl w:ilvl="4" w:tplc="D7242A1E" w:tentative="1">
      <w:start w:val="1"/>
      <w:numFmt w:val="lowerLetter"/>
      <w:lvlText w:val="%5."/>
      <w:lvlJc w:val="left"/>
      <w:pPr>
        <w:ind w:left="3600" w:hanging="360"/>
      </w:pPr>
    </w:lvl>
    <w:lvl w:ilvl="5" w:tplc="3A6CAD14" w:tentative="1">
      <w:start w:val="1"/>
      <w:numFmt w:val="lowerRoman"/>
      <w:lvlText w:val="%6."/>
      <w:lvlJc w:val="right"/>
      <w:pPr>
        <w:ind w:left="4320" w:hanging="180"/>
      </w:pPr>
    </w:lvl>
    <w:lvl w:ilvl="6" w:tplc="865E4090" w:tentative="1">
      <w:start w:val="1"/>
      <w:numFmt w:val="decimal"/>
      <w:lvlText w:val="%7."/>
      <w:lvlJc w:val="left"/>
      <w:pPr>
        <w:ind w:left="5040" w:hanging="360"/>
      </w:pPr>
    </w:lvl>
    <w:lvl w:ilvl="7" w:tplc="569879F0" w:tentative="1">
      <w:start w:val="1"/>
      <w:numFmt w:val="lowerLetter"/>
      <w:lvlText w:val="%8."/>
      <w:lvlJc w:val="left"/>
      <w:pPr>
        <w:ind w:left="5760" w:hanging="360"/>
      </w:pPr>
    </w:lvl>
    <w:lvl w:ilvl="8" w:tplc="70D62748" w:tentative="1">
      <w:start w:val="1"/>
      <w:numFmt w:val="lowerRoman"/>
      <w:lvlText w:val="%9."/>
      <w:lvlJc w:val="right"/>
      <w:pPr>
        <w:ind w:left="6480" w:hanging="180"/>
      </w:pPr>
    </w:lvl>
  </w:abstractNum>
  <w:abstractNum w:abstractNumId="78">
    <w:nsid w:val="29677CA7"/>
    <w:multiLevelType w:val="hybridMultilevel"/>
    <w:tmpl w:val="B2E23DAA"/>
    <w:lvl w:ilvl="0" w:tplc="037018F8">
      <w:start w:val="1"/>
      <w:numFmt w:val="bullet"/>
      <w:lvlText w:val=""/>
      <w:lvlJc w:val="left"/>
      <w:pPr>
        <w:tabs>
          <w:tab w:val="num" w:pos="720"/>
        </w:tabs>
        <w:ind w:left="720" w:hanging="360"/>
      </w:pPr>
      <w:rPr>
        <w:rFonts w:ascii="Wingdings" w:hAnsi="Wingdings" w:hint="default"/>
      </w:rPr>
    </w:lvl>
    <w:lvl w:ilvl="1" w:tplc="3DEC0C2A" w:tentative="1">
      <w:start w:val="1"/>
      <w:numFmt w:val="bullet"/>
      <w:lvlText w:val=""/>
      <w:lvlJc w:val="left"/>
      <w:pPr>
        <w:tabs>
          <w:tab w:val="num" w:pos="1440"/>
        </w:tabs>
        <w:ind w:left="1440" w:hanging="360"/>
      </w:pPr>
      <w:rPr>
        <w:rFonts w:ascii="Wingdings" w:hAnsi="Wingdings" w:hint="default"/>
      </w:rPr>
    </w:lvl>
    <w:lvl w:ilvl="2" w:tplc="00C86E10" w:tentative="1">
      <w:start w:val="1"/>
      <w:numFmt w:val="bullet"/>
      <w:lvlText w:val=""/>
      <w:lvlJc w:val="left"/>
      <w:pPr>
        <w:tabs>
          <w:tab w:val="num" w:pos="2160"/>
        </w:tabs>
        <w:ind w:left="2160" w:hanging="360"/>
      </w:pPr>
      <w:rPr>
        <w:rFonts w:ascii="Wingdings" w:hAnsi="Wingdings" w:hint="default"/>
      </w:rPr>
    </w:lvl>
    <w:lvl w:ilvl="3" w:tplc="C8A4F468" w:tentative="1">
      <w:start w:val="1"/>
      <w:numFmt w:val="bullet"/>
      <w:lvlText w:val=""/>
      <w:lvlJc w:val="left"/>
      <w:pPr>
        <w:tabs>
          <w:tab w:val="num" w:pos="2880"/>
        </w:tabs>
        <w:ind w:left="2880" w:hanging="360"/>
      </w:pPr>
      <w:rPr>
        <w:rFonts w:ascii="Wingdings" w:hAnsi="Wingdings" w:hint="default"/>
      </w:rPr>
    </w:lvl>
    <w:lvl w:ilvl="4" w:tplc="E8327ECE" w:tentative="1">
      <w:start w:val="1"/>
      <w:numFmt w:val="bullet"/>
      <w:lvlText w:val=""/>
      <w:lvlJc w:val="left"/>
      <w:pPr>
        <w:tabs>
          <w:tab w:val="num" w:pos="3600"/>
        </w:tabs>
        <w:ind w:left="3600" w:hanging="360"/>
      </w:pPr>
      <w:rPr>
        <w:rFonts w:ascii="Wingdings" w:hAnsi="Wingdings" w:hint="default"/>
      </w:rPr>
    </w:lvl>
    <w:lvl w:ilvl="5" w:tplc="4266CFD6" w:tentative="1">
      <w:start w:val="1"/>
      <w:numFmt w:val="bullet"/>
      <w:lvlText w:val=""/>
      <w:lvlJc w:val="left"/>
      <w:pPr>
        <w:tabs>
          <w:tab w:val="num" w:pos="4320"/>
        </w:tabs>
        <w:ind w:left="4320" w:hanging="360"/>
      </w:pPr>
      <w:rPr>
        <w:rFonts w:ascii="Wingdings" w:hAnsi="Wingdings" w:hint="default"/>
      </w:rPr>
    </w:lvl>
    <w:lvl w:ilvl="6" w:tplc="DF1A7034" w:tentative="1">
      <w:start w:val="1"/>
      <w:numFmt w:val="bullet"/>
      <w:lvlText w:val=""/>
      <w:lvlJc w:val="left"/>
      <w:pPr>
        <w:tabs>
          <w:tab w:val="num" w:pos="5040"/>
        </w:tabs>
        <w:ind w:left="5040" w:hanging="360"/>
      </w:pPr>
      <w:rPr>
        <w:rFonts w:ascii="Wingdings" w:hAnsi="Wingdings" w:hint="default"/>
      </w:rPr>
    </w:lvl>
    <w:lvl w:ilvl="7" w:tplc="F0825104" w:tentative="1">
      <w:start w:val="1"/>
      <w:numFmt w:val="bullet"/>
      <w:lvlText w:val=""/>
      <w:lvlJc w:val="left"/>
      <w:pPr>
        <w:tabs>
          <w:tab w:val="num" w:pos="5760"/>
        </w:tabs>
        <w:ind w:left="5760" w:hanging="360"/>
      </w:pPr>
      <w:rPr>
        <w:rFonts w:ascii="Wingdings" w:hAnsi="Wingdings" w:hint="default"/>
      </w:rPr>
    </w:lvl>
    <w:lvl w:ilvl="8" w:tplc="9D18106A" w:tentative="1">
      <w:start w:val="1"/>
      <w:numFmt w:val="bullet"/>
      <w:lvlText w:val=""/>
      <w:lvlJc w:val="left"/>
      <w:pPr>
        <w:tabs>
          <w:tab w:val="num" w:pos="6480"/>
        </w:tabs>
        <w:ind w:left="6480" w:hanging="360"/>
      </w:pPr>
      <w:rPr>
        <w:rFonts w:ascii="Wingdings" w:hAnsi="Wingdings" w:hint="default"/>
      </w:rPr>
    </w:lvl>
  </w:abstractNum>
  <w:abstractNum w:abstractNumId="79">
    <w:nsid w:val="29AD7FC3"/>
    <w:multiLevelType w:val="multilevel"/>
    <w:tmpl w:val="71FE914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9BF3073"/>
    <w:multiLevelType w:val="hybridMultilevel"/>
    <w:tmpl w:val="3D0C6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A496A35"/>
    <w:multiLevelType w:val="hybridMultilevel"/>
    <w:tmpl w:val="873EB7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2A757399"/>
    <w:multiLevelType w:val="multilevel"/>
    <w:tmpl w:val="284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A886208"/>
    <w:multiLevelType w:val="hybridMultilevel"/>
    <w:tmpl w:val="CB8E836E"/>
    <w:lvl w:ilvl="0" w:tplc="E1A8692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B2730F9"/>
    <w:multiLevelType w:val="hybridMultilevel"/>
    <w:tmpl w:val="54EC577C"/>
    <w:lvl w:ilvl="0" w:tplc="52586C0C">
      <w:start w:val="1"/>
      <w:numFmt w:val="decimal"/>
      <w:lvlText w:val="%1)"/>
      <w:lvlJc w:val="left"/>
      <w:pPr>
        <w:ind w:left="720" w:hanging="360"/>
      </w:pPr>
      <w:rPr>
        <w:rFonts w:hint="default"/>
      </w:rPr>
    </w:lvl>
    <w:lvl w:ilvl="1" w:tplc="9CF2878A" w:tentative="1">
      <w:start w:val="1"/>
      <w:numFmt w:val="lowerLetter"/>
      <w:lvlText w:val="%2."/>
      <w:lvlJc w:val="left"/>
      <w:pPr>
        <w:ind w:left="1440" w:hanging="360"/>
      </w:pPr>
    </w:lvl>
    <w:lvl w:ilvl="2" w:tplc="44200A64" w:tentative="1">
      <w:start w:val="1"/>
      <w:numFmt w:val="lowerRoman"/>
      <w:lvlText w:val="%3."/>
      <w:lvlJc w:val="right"/>
      <w:pPr>
        <w:ind w:left="2160" w:hanging="180"/>
      </w:pPr>
    </w:lvl>
    <w:lvl w:ilvl="3" w:tplc="07B04EF4" w:tentative="1">
      <w:start w:val="1"/>
      <w:numFmt w:val="decimal"/>
      <w:lvlText w:val="%4."/>
      <w:lvlJc w:val="left"/>
      <w:pPr>
        <w:ind w:left="2880" w:hanging="360"/>
      </w:pPr>
    </w:lvl>
    <w:lvl w:ilvl="4" w:tplc="526A410A" w:tentative="1">
      <w:start w:val="1"/>
      <w:numFmt w:val="lowerLetter"/>
      <w:lvlText w:val="%5."/>
      <w:lvlJc w:val="left"/>
      <w:pPr>
        <w:ind w:left="3600" w:hanging="360"/>
      </w:pPr>
    </w:lvl>
    <w:lvl w:ilvl="5" w:tplc="A16C2E14" w:tentative="1">
      <w:start w:val="1"/>
      <w:numFmt w:val="lowerRoman"/>
      <w:lvlText w:val="%6."/>
      <w:lvlJc w:val="right"/>
      <w:pPr>
        <w:ind w:left="4320" w:hanging="180"/>
      </w:pPr>
    </w:lvl>
    <w:lvl w:ilvl="6" w:tplc="16446E42" w:tentative="1">
      <w:start w:val="1"/>
      <w:numFmt w:val="decimal"/>
      <w:lvlText w:val="%7."/>
      <w:lvlJc w:val="left"/>
      <w:pPr>
        <w:ind w:left="5040" w:hanging="360"/>
      </w:pPr>
    </w:lvl>
    <w:lvl w:ilvl="7" w:tplc="3CF28AFE" w:tentative="1">
      <w:start w:val="1"/>
      <w:numFmt w:val="lowerLetter"/>
      <w:lvlText w:val="%8."/>
      <w:lvlJc w:val="left"/>
      <w:pPr>
        <w:ind w:left="5760" w:hanging="360"/>
      </w:pPr>
    </w:lvl>
    <w:lvl w:ilvl="8" w:tplc="B88A2F10" w:tentative="1">
      <w:start w:val="1"/>
      <w:numFmt w:val="lowerRoman"/>
      <w:lvlText w:val="%9."/>
      <w:lvlJc w:val="right"/>
      <w:pPr>
        <w:ind w:left="6480" w:hanging="180"/>
      </w:pPr>
    </w:lvl>
  </w:abstractNum>
  <w:abstractNum w:abstractNumId="85">
    <w:nsid w:val="2B2E485E"/>
    <w:multiLevelType w:val="multilevel"/>
    <w:tmpl w:val="F44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B336D07"/>
    <w:multiLevelType w:val="multilevel"/>
    <w:tmpl w:val="F09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C527893"/>
    <w:multiLevelType w:val="hybridMultilevel"/>
    <w:tmpl w:val="A2344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C6E3F31"/>
    <w:multiLevelType w:val="multilevel"/>
    <w:tmpl w:val="9132B6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CAB4EF6"/>
    <w:multiLevelType w:val="multilevel"/>
    <w:tmpl w:val="58D6687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Calibri" w:eastAsia="Calibri" w:hAnsi="Calibri" w:cs="Times New Roman"/>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D5833C9"/>
    <w:multiLevelType w:val="hybridMultilevel"/>
    <w:tmpl w:val="467EC99A"/>
    <w:lvl w:ilvl="0" w:tplc="AACA8ECA">
      <w:start w:val="1"/>
      <w:numFmt w:val="decimal"/>
      <w:lvlText w:val="%1)"/>
      <w:lvlJc w:val="left"/>
      <w:pPr>
        <w:ind w:left="720" w:hanging="360"/>
      </w:pPr>
      <w:rPr>
        <w:rFonts w:hint="default"/>
      </w:rPr>
    </w:lvl>
    <w:lvl w:ilvl="1" w:tplc="79065284">
      <w:start w:val="1"/>
      <w:numFmt w:val="lowerLetter"/>
      <w:lvlText w:val="%2."/>
      <w:lvlJc w:val="left"/>
      <w:pPr>
        <w:ind w:left="1440" w:hanging="360"/>
      </w:pPr>
    </w:lvl>
    <w:lvl w:ilvl="2" w:tplc="209E9B40" w:tentative="1">
      <w:start w:val="1"/>
      <w:numFmt w:val="lowerRoman"/>
      <w:lvlText w:val="%3."/>
      <w:lvlJc w:val="right"/>
      <w:pPr>
        <w:ind w:left="2160" w:hanging="180"/>
      </w:pPr>
    </w:lvl>
    <w:lvl w:ilvl="3" w:tplc="94D67574" w:tentative="1">
      <w:start w:val="1"/>
      <w:numFmt w:val="decimal"/>
      <w:lvlText w:val="%4."/>
      <w:lvlJc w:val="left"/>
      <w:pPr>
        <w:ind w:left="2880" w:hanging="360"/>
      </w:pPr>
    </w:lvl>
    <w:lvl w:ilvl="4" w:tplc="6ABC3306" w:tentative="1">
      <w:start w:val="1"/>
      <w:numFmt w:val="lowerLetter"/>
      <w:lvlText w:val="%5."/>
      <w:lvlJc w:val="left"/>
      <w:pPr>
        <w:ind w:left="3600" w:hanging="360"/>
      </w:pPr>
    </w:lvl>
    <w:lvl w:ilvl="5" w:tplc="E566333A" w:tentative="1">
      <w:start w:val="1"/>
      <w:numFmt w:val="lowerRoman"/>
      <w:lvlText w:val="%6."/>
      <w:lvlJc w:val="right"/>
      <w:pPr>
        <w:ind w:left="4320" w:hanging="180"/>
      </w:pPr>
    </w:lvl>
    <w:lvl w:ilvl="6" w:tplc="C988FF0A" w:tentative="1">
      <w:start w:val="1"/>
      <w:numFmt w:val="decimal"/>
      <w:lvlText w:val="%7."/>
      <w:lvlJc w:val="left"/>
      <w:pPr>
        <w:ind w:left="5040" w:hanging="360"/>
      </w:pPr>
    </w:lvl>
    <w:lvl w:ilvl="7" w:tplc="E732EE4A" w:tentative="1">
      <w:start w:val="1"/>
      <w:numFmt w:val="lowerLetter"/>
      <w:lvlText w:val="%8."/>
      <w:lvlJc w:val="left"/>
      <w:pPr>
        <w:ind w:left="5760" w:hanging="360"/>
      </w:pPr>
    </w:lvl>
    <w:lvl w:ilvl="8" w:tplc="278C7B48" w:tentative="1">
      <w:start w:val="1"/>
      <w:numFmt w:val="lowerRoman"/>
      <w:lvlText w:val="%9."/>
      <w:lvlJc w:val="right"/>
      <w:pPr>
        <w:ind w:left="6480" w:hanging="180"/>
      </w:pPr>
    </w:lvl>
  </w:abstractNum>
  <w:abstractNum w:abstractNumId="91">
    <w:nsid w:val="2DCC339A"/>
    <w:multiLevelType w:val="hybridMultilevel"/>
    <w:tmpl w:val="3DB00F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2F336A89"/>
    <w:multiLevelType w:val="hybridMultilevel"/>
    <w:tmpl w:val="C6BC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0491907"/>
    <w:multiLevelType w:val="hybridMultilevel"/>
    <w:tmpl w:val="FA065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2540791"/>
    <w:multiLevelType w:val="hybridMultilevel"/>
    <w:tmpl w:val="28861954"/>
    <w:lvl w:ilvl="0" w:tplc="EAC89404">
      <w:start w:val="1"/>
      <w:numFmt w:val="bullet"/>
      <w:lvlText w:val=""/>
      <w:lvlPicBulletId w:val="0"/>
      <w:lvlJc w:val="left"/>
      <w:pPr>
        <w:ind w:left="360" w:hanging="360"/>
      </w:pPr>
      <w:rPr>
        <w:rFonts w:ascii="Symbol" w:hAnsi="Symbol" w:hint="default"/>
        <w:color w:val="auto"/>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33A32875"/>
    <w:multiLevelType w:val="multilevel"/>
    <w:tmpl w:val="35B25D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43F1B77"/>
    <w:multiLevelType w:val="hybridMultilevel"/>
    <w:tmpl w:val="90DC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59305A4"/>
    <w:multiLevelType w:val="hybridMultilevel"/>
    <w:tmpl w:val="C422FE74"/>
    <w:lvl w:ilvl="0" w:tplc="37C83F82">
      <w:start w:val="10"/>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35B51B07"/>
    <w:multiLevelType w:val="hybridMultilevel"/>
    <w:tmpl w:val="116E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5C62203"/>
    <w:multiLevelType w:val="multilevel"/>
    <w:tmpl w:val="FA9A7C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0">
    <w:nsid w:val="36B32883"/>
    <w:multiLevelType w:val="hybridMultilevel"/>
    <w:tmpl w:val="A336D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6F931EE"/>
    <w:multiLevelType w:val="multilevel"/>
    <w:tmpl w:val="44249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7282C17"/>
    <w:multiLevelType w:val="multilevel"/>
    <w:tmpl w:val="3EB4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72A0FE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4">
    <w:nsid w:val="374D4E5B"/>
    <w:multiLevelType w:val="hybridMultilevel"/>
    <w:tmpl w:val="5E10F1BC"/>
    <w:lvl w:ilvl="0" w:tplc="51105632">
      <w:start w:val="1"/>
      <w:numFmt w:val="lowerLetter"/>
      <w:lvlText w:val="%1)"/>
      <w:lvlJc w:val="left"/>
      <w:pPr>
        <w:ind w:left="720" w:hanging="360"/>
      </w:pPr>
      <w:rPr>
        <w:rFonts w:hint="default"/>
      </w:rPr>
    </w:lvl>
    <w:lvl w:ilvl="1" w:tplc="483A3FC4" w:tentative="1">
      <w:start w:val="1"/>
      <w:numFmt w:val="lowerLetter"/>
      <w:lvlText w:val="%2."/>
      <w:lvlJc w:val="left"/>
      <w:pPr>
        <w:ind w:left="1440" w:hanging="360"/>
      </w:pPr>
    </w:lvl>
    <w:lvl w:ilvl="2" w:tplc="A00ED134" w:tentative="1">
      <w:start w:val="1"/>
      <w:numFmt w:val="lowerRoman"/>
      <w:lvlText w:val="%3."/>
      <w:lvlJc w:val="right"/>
      <w:pPr>
        <w:ind w:left="2160" w:hanging="180"/>
      </w:pPr>
    </w:lvl>
    <w:lvl w:ilvl="3" w:tplc="5AD4EC94" w:tentative="1">
      <w:start w:val="1"/>
      <w:numFmt w:val="decimal"/>
      <w:lvlText w:val="%4."/>
      <w:lvlJc w:val="left"/>
      <w:pPr>
        <w:ind w:left="2880" w:hanging="360"/>
      </w:pPr>
    </w:lvl>
    <w:lvl w:ilvl="4" w:tplc="6A3E2398" w:tentative="1">
      <w:start w:val="1"/>
      <w:numFmt w:val="lowerLetter"/>
      <w:lvlText w:val="%5."/>
      <w:lvlJc w:val="left"/>
      <w:pPr>
        <w:ind w:left="3600" w:hanging="360"/>
      </w:pPr>
    </w:lvl>
    <w:lvl w:ilvl="5" w:tplc="EF727190" w:tentative="1">
      <w:start w:val="1"/>
      <w:numFmt w:val="lowerRoman"/>
      <w:lvlText w:val="%6."/>
      <w:lvlJc w:val="right"/>
      <w:pPr>
        <w:ind w:left="4320" w:hanging="180"/>
      </w:pPr>
    </w:lvl>
    <w:lvl w:ilvl="6" w:tplc="009E11FE" w:tentative="1">
      <w:start w:val="1"/>
      <w:numFmt w:val="decimal"/>
      <w:lvlText w:val="%7."/>
      <w:lvlJc w:val="left"/>
      <w:pPr>
        <w:ind w:left="5040" w:hanging="360"/>
      </w:pPr>
    </w:lvl>
    <w:lvl w:ilvl="7" w:tplc="936AC244" w:tentative="1">
      <w:start w:val="1"/>
      <w:numFmt w:val="lowerLetter"/>
      <w:lvlText w:val="%8."/>
      <w:lvlJc w:val="left"/>
      <w:pPr>
        <w:ind w:left="5760" w:hanging="360"/>
      </w:pPr>
    </w:lvl>
    <w:lvl w:ilvl="8" w:tplc="49582B1A" w:tentative="1">
      <w:start w:val="1"/>
      <w:numFmt w:val="lowerRoman"/>
      <w:lvlText w:val="%9."/>
      <w:lvlJc w:val="right"/>
      <w:pPr>
        <w:ind w:left="6480" w:hanging="180"/>
      </w:pPr>
    </w:lvl>
  </w:abstractNum>
  <w:abstractNum w:abstractNumId="105">
    <w:nsid w:val="378359CA"/>
    <w:multiLevelType w:val="hybridMultilevel"/>
    <w:tmpl w:val="BAE2F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8BB0F42"/>
    <w:multiLevelType w:val="multilevel"/>
    <w:tmpl w:val="0AC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B01603B"/>
    <w:multiLevelType w:val="hybridMultilevel"/>
    <w:tmpl w:val="20FEFC8E"/>
    <w:lvl w:ilvl="0" w:tplc="710C79FE">
      <w:start w:val="1"/>
      <w:numFmt w:val="bullet"/>
      <w:pStyle w:val="Sansinterlign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3B155B94"/>
    <w:multiLevelType w:val="multilevel"/>
    <w:tmpl w:val="EE64F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C793576"/>
    <w:multiLevelType w:val="multilevel"/>
    <w:tmpl w:val="AE080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Calibri" w:hAnsi="Calibri" w:cs="Times New Roman"/>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rPr>
    </w:lvl>
    <w:lvl w:ilvl="6">
      <w:numFmt w:val="bullet"/>
      <w:lvlText w:val="•"/>
      <w:lvlJc w:val="left"/>
      <w:pPr>
        <w:ind w:left="5040" w:hanging="360"/>
      </w:pPr>
      <w:rPr>
        <w:rFonts w:ascii="Times New Roman" w:eastAsia="Calibri" w:hAnsi="Times New Roman" w:cs="Times New Roman" w:hint="default"/>
      </w:rPr>
    </w:lvl>
    <w:lvl w:ilvl="7">
      <w:numFmt w:val="bullet"/>
      <w:lvlText w:val="–"/>
      <w:lvlJc w:val="left"/>
      <w:pPr>
        <w:ind w:left="5760" w:hanging="360"/>
      </w:pPr>
      <w:rPr>
        <w:rFonts w:ascii="Times New Roman" w:eastAsia="Calibri" w:hAnsi="Times New Roman"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E005589"/>
    <w:multiLevelType w:val="multilevel"/>
    <w:tmpl w:val="44249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ED1140A"/>
    <w:multiLevelType w:val="multilevel"/>
    <w:tmpl w:val="D37AA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FC11A78"/>
    <w:multiLevelType w:val="hybridMultilevel"/>
    <w:tmpl w:val="17DA6F36"/>
    <w:lvl w:ilvl="0" w:tplc="04A23834">
      <w:start w:val="1"/>
      <w:numFmt w:val="decimal"/>
      <w:lvlText w:val="%1)"/>
      <w:lvlJc w:val="left"/>
      <w:pPr>
        <w:ind w:left="720" w:hanging="360"/>
      </w:pPr>
      <w:rPr>
        <w:rFonts w:hint="default"/>
      </w:rPr>
    </w:lvl>
    <w:lvl w:ilvl="1" w:tplc="8D8CA1D4" w:tentative="1">
      <w:start w:val="1"/>
      <w:numFmt w:val="lowerLetter"/>
      <w:lvlText w:val="%2."/>
      <w:lvlJc w:val="left"/>
      <w:pPr>
        <w:ind w:left="1440" w:hanging="360"/>
      </w:pPr>
    </w:lvl>
    <w:lvl w:ilvl="2" w:tplc="D248CFE4" w:tentative="1">
      <w:start w:val="1"/>
      <w:numFmt w:val="lowerRoman"/>
      <w:lvlText w:val="%3."/>
      <w:lvlJc w:val="right"/>
      <w:pPr>
        <w:ind w:left="2160" w:hanging="180"/>
      </w:pPr>
    </w:lvl>
    <w:lvl w:ilvl="3" w:tplc="F554558C" w:tentative="1">
      <w:start w:val="1"/>
      <w:numFmt w:val="decimal"/>
      <w:lvlText w:val="%4."/>
      <w:lvlJc w:val="left"/>
      <w:pPr>
        <w:ind w:left="2880" w:hanging="360"/>
      </w:pPr>
    </w:lvl>
    <w:lvl w:ilvl="4" w:tplc="476202B4" w:tentative="1">
      <w:start w:val="1"/>
      <w:numFmt w:val="lowerLetter"/>
      <w:lvlText w:val="%5."/>
      <w:lvlJc w:val="left"/>
      <w:pPr>
        <w:ind w:left="3600" w:hanging="360"/>
      </w:pPr>
    </w:lvl>
    <w:lvl w:ilvl="5" w:tplc="F5EE6100" w:tentative="1">
      <w:start w:val="1"/>
      <w:numFmt w:val="lowerRoman"/>
      <w:lvlText w:val="%6."/>
      <w:lvlJc w:val="right"/>
      <w:pPr>
        <w:ind w:left="4320" w:hanging="180"/>
      </w:pPr>
    </w:lvl>
    <w:lvl w:ilvl="6" w:tplc="96805996" w:tentative="1">
      <w:start w:val="1"/>
      <w:numFmt w:val="decimal"/>
      <w:lvlText w:val="%7."/>
      <w:lvlJc w:val="left"/>
      <w:pPr>
        <w:ind w:left="5040" w:hanging="360"/>
      </w:pPr>
    </w:lvl>
    <w:lvl w:ilvl="7" w:tplc="283A995E" w:tentative="1">
      <w:start w:val="1"/>
      <w:numFmt w:val="lowerLetter"/>
      <w:lvlText w:val="%8."/>
      <w:lvlJc w:val="left"/>
      <w:pPr>
        <w:ind w:left="5760" w:hanging="360"/>
      </w:pPr>
    </w:lvl>
    <w:lvl w:ilvl="8" w:tplc="33D28460" w:tentative="1">
      <w:start w:val="1"/>
      <w:numFmt w:val="lowerRoman"/>
      <w:lvlText w:val="%9."/>
      <w:lvlJc w:val="right"/>
      <w:pPr>
        <w:ind w:left="6480" w:hanging="180"/>
      </w:pPr>
    </w:lvl>
  </w:abstractNum>
  <w:abstractNum w:abstractNumId="113">
    <w:nsid w:val="3FD16575"/>
    <w:multiLevelType w:val="hybridMultilevel"/>
    <w:tmpl w:val="07BAB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400E1328"/>
    <w:multiLevelType w:val="hybridMultilevel"/>
    <w:tmpl w:val="641AB8D4"/>
    <w:lvl w:ilvl="0" w:tplc="B5900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4027474F"/>
    <w:multiLevelType w:val="hybridMultilevel"/>
    <w:tmpl w:val="155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2091037"/>
    <w:multiLevelType w:val="hybridMultilevel"/>
    <w:tmpl w:val="926EE870"/>
    <w:lvl w:ilvl="0" w:tplc="0409000F">
      <w:start w:val="1"/>
      <w:numFmt w:val="decimal"/>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7">
    <w:nsid w:val="42C410EF"/>
    <w:multiLevelType w:val="hybridMultilevel"/>
    <w:tmpl w:val="F376A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2C70CA8"/>
    <w:multiLevelType w:val="hybridMultilevel"/>
    <w:tmpl w:val="55808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3B70C9A"/>
    <w:multiLevelType w:val="hybridMultilevel"/>
    <w:tmpl w:val="445865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43D0478D"/>
    <w:multiLevelType w:val="hybridMultilevel"/>
    <w:tmpl w:val="716CD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42E4E9F"/>
    <w:multiLevelType w:val="hybridMultilevel"/>
    <w:tmpl w:val="F7FE7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43733F8"/>
    <w:multiLevelType w:val="hybridMultilevel"/>
    <w:tmpl w:val="02F8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45F339D"/>
    <w:multiLevelType w:val="hybridMultilevel"/>
    <w:tmpl w:val="C5C0DD4A"/>
    <w:lvl w:ilvl="0" w:tplc="DACC5C4E">
      <w:start w:val="1"/>
      <w:numFmt w:val="lowerLetter"/>
      <w:lvlText w:val="%1)"/>
      <w:lvlJc w:val="left"/>
      <w:pPr>
        <w:ind w:left="720" w:hanging="360"/>
      </w:pPr>
      <w:rPr>
        <w:rFonts w:hint="default"/>
      </w:rPr>
    </w:lvl>
    <w:lvl w:ilvl="1" w:tplc="98A0A67E" w:tentative="1">
      <w:start w:val="1"/>
      <w:numFmt w:val="lowerLetter"/>
      <w:lvlText w:val="%2."/>
      <w:lvlJc w:val="left"/>
      <w:pPr>
        <w:ind w:left="1440" w:hanging="360"/>
      </w:pPr>
    </w:lvl>
    <w:lvl w:ilvl="2" w:tplc="CEFC2AFE" w:tentative="1">
      <w:start w:val="1"/>
      <w:numFmt w:val="lowerRoman"/>
      <w:lvlText w:val="%3."/>
      <w:lvlJc w:val="right"/>
      <w:pPr>
        <w:ind w:left="2160" w:hanging="180"/>
      </w:pPr>
    </w:lvl>
    <w:lvl w:ilvl="3" w:tplc="9CDC0EF0" w:tentative="1">
      <w:start w:val="1"/>
      <w:numFmt w:val="decimal"/>
      <w:lvlText w:val="%4."/>
      <w:lvlJc w:val="left"/>
      <w:pPr>
        <w:ind w:left="2880" w:hanging="360"/>
      </w:pPr>
    </w:lvl>
    <w:lvl w:ilvl="4" w:tplc="857AFC1C" w:tentative="1">
      <w:start w:val="1"/>
      <w:numFmt w:val="lowerLetter"/>
      <w:lvlText w:val="%5."/>
      <w:lvlJc w:val="left"/>
      <w:pPr>
        <w:ind w:left="3600" w:hanging="360"/>
      </w:pPr>
    </w:lvl>
    <w:lvl w:ilvl="5" w:tplc="789EE090" w:tentative="1">
      <w:start w:val="1"/>
      <w:numFmt w:val="lowerRoman"/>
      <w:lvlText w:val="%6."/>
      <w:lvlJc w:val="right"/>
      <w:pPr>
        <w:ind w:left="4320" w:hanging="180"/>
      </w:pPr>
    </w:lvl>
    <w:lvl w:ilvl="6" w:tplc="9BDE435C" w:tentative="1">
      <w:start w:val="1"/>
      <w:numFmt w:val="decimal"/>
      <w:lvlText w:val="%7."/>
      <w:lvlJc w:val="left"/>
      <w:pPr>
        <w:ind w:left="5040" w:hanging="360"/>
      </w:pPr>
    </w:lvl>
    <w:lvl w:ilvl="7" w:tplc="8474EB18" w:tentative="1">
      <w:start w:val="1"/>
      <w:numFmt w:val="lowerLetter"/>
      <w:lvlText w:val="%8."/>
      <w:lvlJc w:val="left"/>
      <w:pPr>
        <w:ind w:left="5760" w:hanging="360"/>
      </w:pPr>
    </w:lvl>
    <w:lvl w:ilvl="8" w:tplc="9F2CDE16" w:tentative="1">
      <w:start w:val="1"/>
      <w:numFmt w:val="lowerRoman"/>
      <w:lvlText w:val="%9."/>
      <w:lvlJc w:val="right"/>
      <w:pPr>
        <w:ind w:left="6480" w:hanging="180"/>
      </w:pPr>
    </w:lvl>
  </w:abstractNum>
  <w:abstractNum w:abstractNumId="124">
    <w:nsid w:val="458F5185"/>
    <w:multiLevelType w:val="multilevel"/>
    <w:tmpl w:val="1F44C4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5CE32E2"/>
    <w:multiLevelType w:val="hybridMultilevel"/>
    <w:tmpl w:val="B426A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66564CF"/>
    <w:multiLevelType w:val="multilevel"/>
    <w:tmpl w:val="372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67A791F"/>
    <w:multiLevelType w:val="hybridMultilevel"/>
    <w:tmpl w:val="C18E1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6F5632A"/>
    <w:multiLevelType w:val="hybridMultilevel"/>
    <w:tmpl w:val="1E84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6F85B1D"/>
    <w:multiLevelType w:val="hybridMultilevel"/>
    <w:tmpl w:val="1E08796E"/>
    <w:lvl w:ilvl="0" w:tplc="04090011">
      <w:start w:val="1"/>
      <w:numFmt w:val="decimal"/>
      <w:lvlText w:val="%1)"/>
      <w:lvlJc w:val="left"/>
      <w:pPr>
        <w:ind w:left="720" w:hanging="360"/>
      </w:pPr>
      <w:rPr>
        <w:rFonts w:hint="default"/>
      </w:rPr>
    </w:lvl>
    <w:lvl w:ilvl="1" w:tplc="A04272E6">
      <w:start w:val="1"/>
      <w:numFmt w:val="decimal"/>
      <w:lvlText w:val="%2."/>
      <w:lvlJc w:val="left"/>
      <w:pPr>
        <w:ind w:left="1440" w:hanging="360"/>
      </w:pPr>
      <w:rPr>
        <w:rFonts w:ascii="Calibri" w:hAnsi="Calibri" w:cs="Calibri" w:hint="default"/>
      </w:rPr>
    </w:lvl>
    <w:lvl w:ilvl="2" w:tplc="ABA421A0">
      <w:start w:val="1"/>
      <w:numFmt w:val="lowerLetter"/>
      <w:lvlText w:val="%3."/>
      <w:lvlJc w:val="left"/>
      <w:pPr>
        <w:ind w:left="2160" w:hanging="360"/>
      </w:pPr>
      <w:rPr>
        <w:rFonts w:ascii="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47095EA2"/>
    <w:multiLevelType w:val="hybridMultilevel"/>
    <w:tmpl w:val="58F89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48047834"/>
    <w:multiLevelType w:val="hybridMultilevel"/>
    <w:tmpl w:val="2126241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48483A57"/>
    <w:multiLevelType w:val="hybridMultilevel"/>
    <w:tmpl w:val="236EA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91459EB"/>
    <w:multiLevelType w:val="hybridMultilevel"/>
    <w:tmpl w:val="A0043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161624"/>
    <w:multiLevelType w:val="singleLevel"/>
    <w:tmpl w:val="45183034"/>
    <w:lvl w:ilvl="0">
      <w:numFmt w:val="bullet"/>
      <w:lvlText w:val=""/>
      <w:lvlJc w:val="left"/>
      <w:pPr>
        <w:tabs>
          <w:tab w:val="num" w:pos="360"/>
        </w:tabs>
        <w:ind w:left="360" w:hanging="360"/>
      </w:pPr>
      <w:rPr>
        <w:rFonts w:ascii="Wingdings" w:hAnsi="Wingdings" w:hint="default"/>
      </w:rPr>
    </w:lvl>
  </w:abstractNum>
  <w:abstractNum w:abstractNumId="135">
    <w:nsid w:val="49877AB5"/>
    <w:multiLevelType w:val="hybridMultilevel"/>
    <w:tmpl w:val="6DAE418E"/>
    <w:lvl w:ilvl="0" w:tplc="040C000F">
      <w:start w:val="1"/>
      <w:numFmt w:val="decimal"/>
      <w:lvlText w:val="%1."/>
      <w:lvlJc w:val="left"/>
      <w:pPr>
        <w:tabs>
          <w:tab w:val="num" w:pos="720"/>
        </w:tabs>
        <w:ind w:left="720" w:hanging="360"/>
      </w:pPr>
      <w:rPr>
        <w:rFonts w:hint="default"/>
      </w:rPr>
    </w:lvl>
    <w:lvl w:ilvl="1" w:tplc="02C46438" w:tentative="1">
      <w:start w:val="1"/>
      <w:numFmt w:val="bullet"/>
      <w:lvlText w:val="●"/>
      <w:lvlJc w:val="left"/>
      <w:pPr>
        <w:tabs>
          <w:tab w:val="num" w:pos="1440"/>
        </w:tabs>
        <w:ind w:left="1440" w:hanging="360"/>
      </w:pPr>
      <w:rPr>
        <w:rFonts w:ascii="Times New Roman" w:hAnsi="Times New Roman" w:hint="default"/>
      </w:rPr>
    </w:lvl>
    <w:lvl w:ilvl="2" w:tplc="4E520CDE" w:tentative="1">
      <w:start w:val="1"/>
      <w:numFmt w:val="bullet"/>
      <w:lvlText w:val="●"/>
      <w:lvlJc w:val="left"/>
      <w:pPr>
        <w:tabs>
          <w:tab w:val="num" w:pos="2160"/>
        </w:tabs>
        <w:ind w:left="2160" w:hanging="360"/>
      </w:pPr>
      <w:rPr>
        <w:rFonts w:ascii="Times New Roman" w:hAnsi="Times New Roman" w:hint="default"/>
      </w:rPr>
    </w:lvl>
    <w:lvl w:ilvl="3" w:tplc="F402BB80" w:tentative="1">
      <w:start w:val="1"/>
      <w:numFmt w:val="bullet"/>
      <w:lvlText w:val="●"/>
      <w:lvlJc w:val="left"/>
      <w:pPr>
        <w:tabs>
          <w:tab w:val="num" w:pos="2880"/>
        </w:tabs>
        <w:ind w:left="2880" w:hanging="360"/>
      </w:pPr>
      <w:rPr>
        <w:rFonts w:ascii="Times New Roman" w:hAnsi="Times New Roman" w:hint="default"/>
      </w:rPr>
    </w:lvl>
    <w:lvl w:ilvl="4" w:tplc="CE9A7D7A" w:tentative="1">
      <w:start w:val="1"/>
      <w:numFmt w:val="bullet"/>
      <w:lvlText w:val="●"/>
      <w:lvlJc w:val="left"/>
      <w:pPr>
        <w:tabs>
          <w:tab w:val="num" w:pos="3600"/>
        </w:tabs>
        <w:ind w:left="3600" w:hanging="360"/>
      </w:pPr>
      <w:rPr>
        <w:rFonts w:ascii="Times New Roman" w:hAnsi="Times New Roman" w:hint="default"/>
      </w:rPr>
    </w:lvl>
    <w:lvl w:ilvl="5" w:tplc="42C615F0" w:tentative="1">
      <w:start w:val="1"/>
      <w:numFmt w:val="bullet"/>
      <w:lvlText w:val="●"/>
      <w:lvlJc w:val="left"/>
      <w:pPr>
        <w:tabs>
          <w:tab w:val="num" w:pos="4320"/>
        </w:tabs>
        <w:ind w:left="4320" w:hanging="360"/>
      </w:pPr>
      <w:rPr>
        <w:rFonts w:ascii="Times New Roman" w:hAnsi="Times New Roman" w:hint="default"/>
      </w:rPr>
    </w:lvl>
    <w:lvl w:ilvl="6" w:tplc="0798A4D0" w:tentative="1">
      <w:start w:val="1"/>
      <w:numFmt w:val="bullet"/>
      <w:lvlText w:val="●"/>
      <w:lvlJc w:val="left"/>
      <w:pPr>
        <w:tabs>
          <w:tab w:val="num" w:pos="5040"/>
        </w:tabs>
        <w:ind w:left="5040" w:hanging="360"/>
      </w:pPr>
      <w:rPr>
        <w:rFonts w:ascii="Times New Roman" w:hAnsi="Times New Roman" w:hint="default"/>
      </w:rPr>
    </w:lvl>
    <w:lvl w:ilvl="7" w:tplc="45ECEFD0" w:tentative="1">
      <w:start w:val="1"/>
      <w:numFmt w:val="bullet"/>
      <w:lvlText w:val="●"/>
      <w:lvlJc w:val="left"/>
      <w:pPr>
        <w:tabs>
          <w:tab w:val="num" w:pos="5760"/>
        </w:tabs>
        <w:ind w:left="5760" w:hanging="360"/>
      </w:pPr>
      <w:rPr>
        <w:rFonts w:ascii="Times New Roman" w:hAnsi="Times New Roman" w:hint="default"/>
      </w:rPr>
    </w:lvl>
    <w:lvl w:ilvl="8" w:tplc="BCEE6994" w:tentative="1">
      <w:start w:val="1"/>
      <w:numFmt w:val="bullet"/>
      <w:lvlText w:val="●"/>
      <w:lvlJc w:val="left"/>
      <w:pPr>
        <w:tabs>
          <w:tab w:val="num" w:pos="6480"/>
        </w:tabs>
        <w:ind w:left="6480" w:hanging="360"/>
      </w:pPr>
      <w:rPr>
        <w:rFonts w:ascii="Times New Roman" w:hAnsi="Times New Roman" w:hint="default"/>
      </w:rPr>
    </w:lvl>
  </w:abstractNum>
  <w:abstractNum w:abstractNumId="136">
    <w:nsid w:val="4ABA08BE"/>
    <w:multiLevelType w:val="hybridMultilevel"/>
    <w:tmpl w:val="70EEE0DC"/>
    <w:lvl w:ilvl="0" w:tplc="0409001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C6875D7"/>
    <w:multiLevelType w:val="hybridMultilevel"/>
    <w:tmpl w:val="D1E00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CD838B4"/>
    <w:multiLevelType w:val="multilevel"/>
    <w:tmpl w:val="71FE914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CE70184"/>
    <w:multiLevelType w:val="hybridMultilevel"/>
    <w:tmpl w:val="9BB2A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D184A04"/>
    <w:multiLevelType w:val="multilevel"/>
    <w:tmpl w:val="8BF2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D1E32E2"/>
    <w:multiLevelType w:val="hybridMultilevel"/>
    <w:tmpl w:val="A884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DA73393"/>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035409D"/>
    <w:multiLevelType w:val="multilevel"/>
    <w:tmpl w:val="19FC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0BD3540"/>
    <w:multiLevelType w:val="multilevel"/>
    <w:tmpl w:val="1A2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16552FE"/>
    <w:multiLevelType w:val="multilevel"/>
    <w:tmpl w:val="35B25D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19453EA"/>
    <w:multiLevelType w:val="hybridMultilevel"/>
    <w:tmpl w:val="220205A2"/>
    <w:lvl w:ilvl="0" w:tplc="274E2680">
      <w:start w:val="1"/>
      <w:numFmt w:val="decimal"/>
      <w:lvlText w:val="%1)"/>
      <w:lvlJc w:val="left"/>
      <w:pPr>
        <w:tabs>
          <w:tab w:val="num" w:pos="720"/>
        </w:tabs>
        <w:ind w:left="720" w:hanging="360"/>
      </w:pPr>
      <w:rPr>
        <w:rFonts w:hint="default"/>
      </w:rPr>
    </w:lvl>
    <w:lvl w:ilvl="1" w:tplc="6C78C9F6" w:tentative="1">
      <w:start w:val="1"/>
      <w:numFmt w:val="bullet"/>
      <w:lvlText w:val="•"/>
      <w:lvlJc w:val="left"/>
      <w:pPr>
        <w:tabs>
          <w:tab w:val="num" w:pos="1440"/>
        </w:tabs>
        <w:ind w:left="1440" w:hanging="360"/>
      </w:pPr>
      <w:rPr>
        <w:rFonts w:ascii="Arial" w:hAnsi="Arial" w:hint="default"/>
      </w:rPr>
    </w:lvl>
    <w:lvl w:ilvl="2" w:tplc="8E1A0E86" w:tentative="1">
      <w:start w:val="1"/>
      <w:numFmt w:val="bullet"/>
      <w:lvlText w:val="•"/>
      <w:lvlJc w:val="left"/>
      <w:pPr>
        <w:tabs>
          <w:tab w:val="num" w:pos="2160"/>
        </w:tabs>
        <w:ind w:left="2160" w:hanging="360"/>
      </w:pPr>
      <w:rPr>
        <w:rFonts w:ascii="Arial" w:hAnsi="Arial" w:hint="default"/>
      </w:rPr>
    </w:lvl>
    <w:lvl w:ilvl="3" w:tplc="6748D65E" w:tentative="1">
      <w:start w:val="1"/>
      <w:numFmt w:val="bullet"/>
      <w:lvlText w:val="•"/>
      <w:lvlJc w:val="left"/>
      <w:pPr>
        <w:tabs>
          <w:tab w:val="num" w:pos="2880"/>
        </w:tabs>
        <w:ind w:left="2880" w:hanging="360"/>
      </w:pPr>
      <w:rPr>
        <w:rFonts w:ascii="Arial" w:hAnsi="Arial" w:hint="default"/>
      </w:rPr>
    </w:lvl>
    <w:lvl w:ilvl="4" w:tplc="945AB8CC" w:tentative="1">
      <w:start w:val="1"/>
      <w:numFmt w:val="bullet"/>
      <w:lvlText w:val="•"/>
      <w:lvlJc w:val="left"/>
      <w:pPr>
        <w:tabs>
          <w:tab w:val="num" w:pos="3600"/>
        </w:tabs>
        <w:ind w:left="3600" w:hanging="360"/>
      </w:pPr>
      <w:rPr>
        <w:rFonts w:ascii="Arial" w:hAnsi="Arial" w:hint="default"/>
      </w:rPr>
    </w:lvl>
    <w:lvl w:ilvl="5" w:tplc="F35C95D6" w:tentative="1">
      <w:start w:val="1"/>
      <w:numFmt w:val="bullet"/>
      <w:lvlText w:val="•"/>
      <w:lvlJc w:val="left"/>
      <w:pPr>
        <w:tabs>
          <w:tab w:val="num" w:pos="4320"/>
        </w:tabs>
        <w:ind w:left="4320" w:hanging="360"/>
      </w:pPr>
      <w:rPr>
        <w:rFonts w:ascii="Arial" w:hAnsi="Arial" w:hint="default"/>
      </w:rPr>
    </w:lvl>
    <w:lvl w:ilvl="6" w:tplc="C3C879D2" w:tentative="1">
      <w:start w:val="1"/>
      <w:numFmt w:val="bullet"/>
      <w:lvlText w:val="•"/>
      <w:lvlJc w:val="left"/>
      <w:pPr>
        <w:tabs>
          <w:tab w:val="num" w:pos="5040"/>
        </w:tabs>
        <w:ind w:left="5040" w:hanging="360"/>
      </w:pPr>
      <w:rPr>
        <w:rFonts w:ascii="Arial" w:hAnsi="Arial" w:hint="default"/>
      </w:rPr>
    </w:lvl>
    <w:lvl w:ilvl="7" w:tplc="FCDE809E" w:tentative="1">
      <w:start w:val="1"/>
      <w:numFmt w:val="bullet"/>
      <w:lvlText w:val="•"/>
      <w:lvlJc w:val="left"/>
      <w:pPr>
        <w:tabs>
          <w:tab w:val="num" w:pos="5760"/>
        </w:tabs>
        <w:ind w:left="5760" w:hanging="360"/>
      </w:pPr>
      <w:rPr>
        <w:rFonts w:ascii="Arial" w:hAnsi="Arial" w:hint="default"/>
      </w:rPr>
    </w:lvl>
    <w:lvl w:ilvl="8" w:tplc="8D766A30" w:tentative="1">
      <w:start w:val="1"/>
      <w:numFmt w:val="bullet"/>
      <w:lvlText w:val="•"/>
      <w:lvlJc w:val="left"/>
      <w:pPr>
        <w:tabs>
          <w:tab w:val="num" w:pos="6480"/>
        </w:tabs>
        <w:ind w:left="6480" w:hanging="360"/>
      </w:pPr>
      <w:rPr>
        <w:rFonts w:ascii="Arial" w:hAnsi="Arial" w:hint="default"/>
      </w:rPr>
    </w:lvl>
  </w:abstractNum>
  <w:abstractNum w:abstractNumId="147">
    <w:nsid w:val="520F40B6"/>
    <w:multiLevelType w:val="hybridMultilevel"/>
    <w:tmpl w:val="9DF40C3E"/>
    <w:lvl w:ilvl="0" w:tplc="040C0001">
      <w:start w:val="1"/>
      <w:numFmt w:val="bullet"/>
      <w:lvlText w:val=""/>
      <w:lvlJc w:val="left"/>
      <w:pPr>
        <w:ind w:left="720" w:hanging="360"/>
      </w:pPr>
      <w:rPr>
        <w:rFonts w:ascii="Symbol" w:hAnsi="Symbol" w:hint="default"/>
      </w:rPr>
    </w:lvl>
    <w:lvl w:ilvl="1" w:tplc="A04272E6">
      <w:start w:val="1"/>
      <w:numFmt w:val="decimal"/>
      <w:lvlText w:val="%2."/>
      <w:lvlJc w:val="left"/>
      <w:pPr>
        <w:ind w:left="1440" w:hanging="360"/>
      </w:pPr>
      <w:rPr>
        <w:rFonts w:ascii="Calibri" w:hAnsi="Calibri" w:cs="Calibri" w:hint="default"/>
      </w:rPr>
    </w:lvl>
    <w:lvl w:ilvl="2" w:tplc="ABA421A0">
      <w:start w:val="1"/>
      <w:numFmt w:val="lowerLetter"/>
      <w:lvlText w:val="%3."/>
      <w:lvlJc w:val="left"/>
      <w:pPr>
        <w:ind w:left="2160" w:hanging="360"/>
      </w:pPr>
      <w:rPr>
        <w:rFonts w:ascii="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5265300E"/>
    <w:multiLevelType w:val="hybridMultilevel"/>
    <w:tmpl w:val="75560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nsid w:val="532733AB"/>
    <w:multiLevelType w:val="hybridMultilevel"/>
    <w:tmpl w:val="6226D2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53390258"/>
    <w:multiLevelType w:val="hybridMultilevel"/>
    <w:tmpl w:val="1CFE8C2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1">
    <w:nsid w:val="533D2061"/>
    <w:multiLevelType w:val="hybridMultilevel"/>
    <w:tmpl w:val="9B54911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53E24897"/>
    <w:multiLevelType w:val="multilevel"/>
    <w:tmpl w:val="2F04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4877F83"/>
    <w:multiLevelType w:val="multilevel"/>
    <w:tmpl w:val="4C5A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528230D"/>
    <w:multiLevelType w:val="hybridMultilevel"/>
    <w:tmpl w:val="44FCFF24"/>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568B66A7"/>
    <w:multiLevelType w:val="hybridMultilevel"/>
    <w:tmpl w:val="DA00EA26"/>
    <w:lvl w:ilvl="0" w:tplc="040C0001">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56">
    <w:nsid w:val="57F775CC"/>
    <w:multiLevelType w:val="multilevel"/>
    <w:tmpl w:val="C050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8502FB6"/>
    <w:multiLevelType w:val="hybridMultilevel"/>
    <w:tmpl w:val="233E8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86310E1"/>
    <w:multiLevelType w:val="hybridMultilevel"/>
    <w:tmpl w:val="6CBE2AA0"/>
    <w:lvl w:ilvl="0" w:tplc="9266B60C">
      <w:start w:val="2"/>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587C43DD"/>
    <w:multiLevelType w:val="hybridMultilevel"/>
    <w:tmpl w:val="5088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8BE310B"/>
    <w:multiLevelType w:val="hybridMultilevel"/>
    <w:tmpl w:val="5008A8F0"/>
    <w:lvl w:ilvl="0" w:tplc="6E44B12C">
      <w:start w:val="1"/>
      <w:numFmt w:val="bullet"/>
      <w:lvlText w:val="•"/>
      <w:lvlJc w:val="left"/>
      <w:pPr>
        <w:tabs>
          <w:tab w:val="num" w:pos="720"/>
        </w:tabs>
        <w:ind w:left="720" w:hanging="360"/>
      </w:pPr>
      <w:rPr>
        <w:rFonts w:ascii="Arial" w:hAnsi="Arial" w:hint="default"/>
      </w:rPr>
    </w:lvl>
    <w:lvl w:ilvl="1" w:tplc="86F4A798" w:tentative="1">
      <w:start w:val="1"/>
      <w:numFmt w:val="bullet"/>
      <w:lvlText w:val="•"/>
      <w:lvlJc w:val="left"/>
      <w:pPr>
        <w:tabs>
          <w:tab w:val="num" w:pos="1440"/>
        </w:tabs>
        <w:ind w:left="1440" w:hanging="360"/>
      </w:pPr>
      <w:rPr>
        <w:rFonts w:ascii="Arial" w:hAnsi="Arial" w:hint="default"/>
      </w:rPr>
    </w:lvl>
    <w:lvl w:ilvl="2" w:tplc="E3E4261E" w:tentative="1">
      <w:start w:val="1"/>
      <w:numFmt w:val="bullet"/>
      <w:lvlText w:val="•"/>
      <w:lvlJc w:val="left"/>
      <w:pPr>
        <w:tabs>
          <w:tab w:val="num" w:pos="2160"/>
        </w:tabs>
        <w:ind w:left="2160" w:hanging="360"/>
      </w:pPr>
      <w:rPr>
        <w:rFonts w:ascii="Arial" w:hAnsi="Arial" w:hint="default"/>
      </w:rPr>
    </w:lvl>
    <w:lvl w:ilvl="3" w:tplc="D0D62C4E" w:tentative="1">
      <w:start w:val="1"/>
      <w:numFmt w:val="bullet"/>
      <w:lvlText w:val="•"/>
      <w:lvlJc w:val="left"/>
      <w:pPr>
        <w:tabs>
          <w:tab w:val="num" w:pos="2880"/>
        </w:tabs>
        <w:ind w:left="2880" w:hanging="360"/>
      </w:pPr>
      <w:rPr>
        <w:rFonts w:ascii="Arial" w:hAnsi="Arial" w:hint="default"/>
      </w:rPr>
    </w:lvl>
    <w:lvl w:ilvl="4" w:tplc="3878DB8E" w:tentative="1">
      <w:start w:val="1"/>
      <w:numFmt w:val="bullet"/>
      <w:lvlText w:val="•"/>
      <w:lvlJc w:val="left"/>
      <w:pPr>
        <w:tabs>
          <w:tab w:val="num" w:pos="3600"/>
        </w:tabs>
        <w:ind w:left="3600" w:hanging="360"/>
      </w:pPr>
      <w:rPr>
        <w:rFonts w:ascii="Arial" w:hAnsi="Arial" w:hint="default"/>
      </w:rPr>
    </w:lvl>
    <w:lvl w:ilvl="5" w:tplc="75165C1C" w:tentative="1">
      <w:start w:val="1"/>
      <w:numFmt w:val="bullet"/>
      <w:lvlText w:val="•"/>
      <w:lvlJc w:val="left"/>
      <w:pPr>
        <w:tabs>
          <w:tab w:val="num" w:pos="4320"/>
        </w:tabs>
        <w:ind w:left="4320" w:hanging="360"/>
      </w:pPr>
      <w:rPr>
        <w:rFonts w:ascii="Arial" w:hAnsi="Arial" w:hint="default"/>
      </w:rPr>
    </w:lvl>
    <w:lvl w:ilvl="6" w:tplc="2B5CF7C0" w:tentative="1">
      <w:start w:val="1"/>
      <w:numFmt w:val="bullet"/>
      <w:lvlText w:val="•"/>
      <w:lvlJc w:val="left"/>
      <w:pPr>
        <w:tabs>
          <w:tab w:val="num" w:pos="5040"/>
        </w:tabs>
        <w:ind w:left="5040" w:hanging="360"/>
      </w:pPr>
      <w:rPr>
        <w:rFonts w:ascii="Arial" w:hAnsi="Arial" w:hint="default"/>
      </w:rPr>
    </w:lvl>
    <w:lvl w:ilvl="7" w:tplc="083C3D9E" w:tentative="1">
      <w:start w:val="1"/>
      <w:numFmt w:val="bullet"/>
      <w:lvlText w:val="•"/>
      <w:lvlJc w:val="left"/>
      <w:pPr>
        <w:tabs>
          <w:tab w:val="num" w:pos="5760"/>
        </w:tabs>
        <w:ind w:left="5760" w:hanging="360"/>
      </w:pPr>
      <w:rPr>
        <w:rFonts w:ascii="Arial" w:hAnsi="Arial" w:hint="default"/>
      </w:rPr>
    </w:lvl>
    <w:lvl w:ilvl="8" w:tplc="5BFC2990" w:tentative="1">
      <w:start w:val="1"/>
      <w:numFmt w:val="bullet"/>
      <w:lvlText w:val="•"/>
      <w:lvlJc w:val="left"/>
      <w:pPr>
        <w:tabs>
          <w:tab w:val="num" w:pos="6480"/>
        </w:tabs>
        <w:ind w:left="6480" w:hanging="360"/>
      </w:pPr>
      <w:rPr>
        <w:rFonts w:ascii="Arial" w:hAnsi="Arial" w:hint="default"/>
      </w:rPr>
    </w:lvl>
  </w:abstractNum>
  <w:abstractNum w:abstractNumId="161">
    <w:nsid w:val="58EF01B0"/>
    <w:multiLevelType w:val="hybridMultilevel"/>
    <w:tmpl w:val="86DC1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9DC2715"/>
    <w:multiLevelType w:val="multilevel"/>
    <w:tmpl w:val="14B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A1345A5"/>
    <w:multiLevelType w:val="hybridMultilevel"/>
    <w:tmpl w:val="32A09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5B1D311D"/>
    <w:multiLevelType w:val="hybridMultilevel"/>
    <w:tmpl w:val="B036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BFB6F2C"/>
    <w:multiLevelType w:val="hybridMultilevel"/>
    <w:tmpl w:val="963884B0"/>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C7240DA"/>
    <w:multiLevelType w:val="hybridMultilevel"/>
    <w:tmpl w:val="6FCC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C724A7E"/>
    <w:multiLevelType w:val="hybridMultilevel"/>
    <w:tmpl w:val="FF68F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ED6055A"/>
    <w:multiLevelType w:val="hybridMultilevel"/>
    <w:tmpl w:val="DE504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nsid w:val="5EDE357B"/>
    <w:multiLevelType w:val="multilevel"/>
    <w:tmpl w:val="DF70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F1313B0"/>
    <w:multiLevelType w:val="hybridMultilevel"/>
    <w:tmpl w:val="35E88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FB91007"/>
    <w:multiLevelType w:val="hybridMultilevel"/>
    <w:tmpl w:val="2B58414A"/>
    <w:lvl w:ilvl="0" w:tplc="81064708">
      <w:start w:val="1"/>
      <w:numFmt w:val="decimal"/>
      <w:lvlText w:val="%1)"/>
      <w:lvlJc w:val="left"/>
      <w:pPr>
        <w:ind w:left="720" w:hanging="360"/>
      </w:pPr>
      <w:rPr>
        <w:rFonts w:hint="default"/>
      </w:rPr>
    </w:lvl>
    <w:lvl w:ilvl="1" w:tplc="4F667686" w:tentative="1">
      <w:start w:val="1"/>
      <w:numFmt w:val="lowerLetter"/>
      <w:lvlText w:val="%2."/>
      <w:lvlJc w:val="left"/>
      <w:pPr>
        <w:ind w:left="1440" w:hanging="360"/>
      </w:pPr>
    </w:lvl>
    <w:lvl w:ilvl="2" w:tplc="91223B28" w:tentative="1">
      <w:start w:val="1"/>
      <w:numFmt w:val="lowerRoman"/>
      <w:lvlText w:val="%3."/>
      <w:lvlJc w:val="right"/>
      <w:pPr>
        <w:ind w:left="2160" w:hanging="180"/>
      </w:pPr>
    </w:lvl>
    <w:lvl w:ilvl="3" w:tplc="C50627B4" w:tentative="1">
      <w:start w:val="1"/>
      <w:numFmt w:val="decimal"/>
      <w:lvlText w:val="%4."/>
      <w:lvlJc w:val="left"/>
      <w:pPr>
        <w:ind w:left="2880" w:hanging="360"/>
      </w:pPr>
    </w:lvl>
    <w:lvl w:ilvl="4" w:tplc="AD542468" w:tentative="1">
      <w:start w:val="1"/>
      <w:numFmt w:val="lowerLetter"/>
      <w:lvlText w:val="%5."/>
      <w:lvlJc w:val="left"/>
      <w:pPr>
        <w:ind w:left="3600" w:hanging="360"/>
      </w:pPr>
    </w:lvl>
    <w:lvl w:ilvl="5" w:tplc="257C7ED2" w:tentative="1">
      <w:start w:val="1"/>
      <w:numFmt w:val="lowerRoman"/>
      <w:lvlText w:val="%6."/>
      <w:lvlJc w:val="right"/>
      <w:pPr>
        <w:ind w:left="4320" w:hanging="180"/>
      </w:pPr>
    </w:lvl>
    <w:lvl w:ilvl="6" w:tplc="B544886A" w:tentative="1">
      <w:start w:val="1"/>
      <w:numFmt w:val="decimal"/>
      <w:lvlText w:val="%7."/>
      <w:lvlJc w:val="left"/>
      <w:pPr>
        <w:ind w:left="5040" w:hanging="360"/>
      </w:pPr>
    </w:lvl>
    <w:lvl w:ilvl="7" w:tplc="D8C817A0" w:tentative="1">
      <w:start w:val="1"/>
      <w:numFmt w:val="lowerLetter"/>
      <w:lvlText w:val="%8."/>
      <w:lvlJc w:val="left"/>
      <w:pPr>
        <w:ind w:left="5760" w:hanging="360"/>
      </w:pPr>
    </w:lvl>
    <w:lvl w:ilvl="8" w:tplc="BA749186" w:tentative="1">
      <w:start w:val="1"/>
      <w:numFmt w:val="lowerRoman"/>
      <w:lvlText w:val="%9."/>
      <w:lvlJc w:val="right"/>
      <w:pPr>
        <w:ind w:left="6480" w:hanging="180"/>
      </w:pPr>
    </w:lvl>
  </w:abstractNum>
  <w:abstractNum w:abstractNumId="172">
    <w:nsid w:val="602E7D0C"/>
    <w:multiLevelType w:val="hybridMultilevel"/>
    <w:tmpl w:val="ED84A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0334896"/>
    <w:multiLevelType w:val="hybridMultilevel"/>
    <w:tmpl w:val="DC9040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0735D99"/>
    <w:multiLevelType w:val="hybridMultilevel"/>
    <w:tmpl w:val="551C81B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18331B9"/>
    <w:multiLevelType w:val="hybridMultilevel"/>
    <w:tmpl w:val="805E04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18D286E"/>
    <w:multiLevelType w:val="multilevel"/>
    <w:tmpl w:val="16529CF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1F415B6"/>
    <w:multiLevelType w:val="hybridMultilevel"/>
    <w:tmpl w:val="27E49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2565136"/>
    <w:multiLevelType w:val="hybridMultilevel"/>
    <w:tmpl w:val="8B5262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312702A"/>
    <w:multiLevelType w:val="multilevel"/>
    <w:tmpl w:val="58D6687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Calibri" w:eastAsia="Calibri" w:hAnsi="Calibri" w:cs="Times New Roman" w:hint="default"/>
        <w:sz w:val="20"/>
      </w:rPr>
    </w:lvl>
    <w:lvl w:ilvl="2">
      <w:start w:val="1"/>
      <w:numFmt w:val="decimal"/>
      <w:lvlText w:val="%3)"/>
      <w:lvlJc w:val="left"/>
      <w:pPr>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3172913"/>
    <w:multiLevelType w:val="multilevel"/>
    <w:tmpl w:val="37867B8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32D7E5A"/>
    <w:multiLevelType w:val="hybridMultilevel"/>
    <w:tmpl w:val="BCEA15DA"/>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36B4CBF"/>
    <w:multiLevelType w:val="hybridMultilevel"/>
    <w:tmpl w:val="1D0CCAD2"/>
    <w:lvl w:ilvl="0" w:tplc="C272251A">
      <w:start w:val="1"/>
      <w:numFmt w:val="lowerLetter"/>
      <w:lvlText w:val="%1)"/>
      <w:lvlJc w:val="left"/>
      <w:pPr>
        <w:ind w:left="1440" w:hanging="360"/>
      </w:pPr>
      <w:rPr>
        <w:rFonts w:hint="default"/>
      </w:rPr>
    </w:lvl>
    <w:lvl w:ilvl="1" w:tplc="B10A61CC" w:tentative="1">
      <w:start w:val="1"/>
      <w:numFmt w:val="lowerLetter"/>
      <w:lvlText w:val="%2."/>
      <w:lvlJc w:val="left"/>
      <w:pPr>
        <w:ind w:left="2160" w:hanging="360"/>
      </w:pPr>
    </w:lvl>
    <w:lvl w:ilvl="2" w:tplc="50066744" w:tentative="1">
      <w:start w:val="1"/>
      <w:numFmt w:val="lowerRoman"/>
      <w:lvlText w:val="%3."/>
      <w:lvlJc w:val="right"/>
      <w:pPr>
        <w:ind w:left="2880" w:hanging="180"/>
      </w:pPr>
    </w:lvl>
    <w:lvl w:ilvl="3" w:tplc="FA70652A" w:tentative="1">
      <w:start w:val="1"/>
      <w:numFmt w:val="decimal"/>
      <w:lvlText w:val="%4."/>
      <w:lvlJc w:val="left"/>
      <w:pPr>
        <w:ind w:left="3600" w:hanging="360"/>
      </w:pPr>
    </w:lvl>
    <w:lvl w:ilvl="4" w:tplc="58983A5C" w:tentative="1">
      <w:start w:val="1"/>
      <w:numFmt w:val="lowerLetter"/>
      <w:lvlText w:val="%5."/>
      <w:lvlJc w:val="left"/>
      <w:pPr>
        <w:ind w:left="4320" w:hanging="360"/>
      </w:pPr>
    </w:lvl>
    <w:lvl w:ilvl="5" w:tplc="4E06BF78" w:tentative="1">
      <w:start w:val="1"/>
      <w:numFmt w:val="lowerRoman"/>
      <w:lvlText w:val="%6."/>
      <w:lvlJc w:val="right"/>
      <w:pPr>
        <w:ind w:left="5040" w:hanging="180"/>
      </w:pPr>
    </w:lvl>
    <w:lvl w:ilvl="6" w:tplc="F604B11A" w:tentative="1">
      <w:start w:val="1"/>
      <w:numFmt w:val="decimal"/>
      <w:lvlText w:val="%7."/>
      <w:lvlJc w:val="left"/>
      <w:pPr>
        <w:ind w:left="5760" w:hanging="360"/>
      </w:pPr>
    </w:lvl>
    <w:lvl w:ilvl="7" w:tplc="C310CA8E" w:tentative="1">
      <w:start w:val="1"/>
      <w:numFmt w:val="lowerLetter"/>
      <w:lvlText w:val="%8."/>
      <w:lvlJc w:val="left"/>
      <w:pPr>
        <w:ind w:left="6480" w:hanging="360"/>
      </w:pPr>
    </w:lvl>
    <w:lvl w:ilvl="8" w:tplc="4050B446" w:tentative="1">
      <w:start w:val="1"/>
      <w:numFmt w:val="lowerRoman"/>
      <w:lvlText w:val="%9."/>
      <w:lvlJc w:val="right"/>
      <w:pPr>
        <w:ind w:left="7200" w:hanging="180"/>
      </w:pPr>
    </w:lvl>
  </w:abstractNum>
  <w:abstractNum w:abstractNumId="183">
    <w:nsid w:val="638E0FF7"/>
    <w:multiLevelType w:val="hybridMultilevel"/>
    <w:tmpl w:val="434A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3CA76E0"/>
    <w:multiLevelType w:val="multilevel"/>
    <w:tmpl w:val="9EF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46E19E3"/>
    <w:multiLevelType w:val="hybridMultilevel"/>
    <w:tmpl w:val="AE961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4A14CD9"/>
    <w:multiLevelType w:val="multilevel"/>
    <w:tmpl w:val="D3B8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4D767D8"/>
    <w:multiLevelType w:val="hybridMultilevel"/>
    <w:tmpl w:val="094E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53C68E1"/>
    <w:multiLevelType w:val="multilevel"/>
    <w:tmpl w:val="8C283F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9">
    <w:nsid w:val="65D723C5"/>
    <w:multiLevelType w:val="hybridMultilevel"/>
    <w:tmpl w:val="410CE4AC"/>
    <w:lvl w:ilvl="0" w:tplc="515822C0">
      <w:numFmt w:val="bullet"/>
      <w:lvlText w:val="-"/>
      <w:lvlJc w:val="left"/>
      <w:pPr>
        <w:tabs>
          <w:tab w:val="num" w:pos="720"/>
        </w:tabs>
        <w:ind w:left="720" w:hanging="360"/>
      </w:pPr>
      <w:rPr>
        <w:rFonts w:ascii="Times New Roman" w:eastAsia="Times New Roman" w:hAnsi="Times New Roman" w:cs="Times New Roman" w:hint="default"/>
      </w:rPr>
    </w:lvl>
    <w:lvl w:ilvl="1" w:tplc="454006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660F1EDD"/>
    <w:multiLevelType w:val="hybridMultilevel"/>
    <w:tmpl w:val="E1B0C0A4"/>
    <w:lvl w:ilvl="0" w:tplc="5170C0C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1">
    <w:nsid w:val="662E37CD"/>
    <w:multiLevelType w:val="multilevel"/>
    <w:tmpl w:val="E774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87F0D40"/>
    <w:multiLevelType w:val="hybridMultilevel"/>
    <w:tmpl w:val="A14C5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94261D5"/>
    <w:multiLevelType w:val="multilevel"/>
    <w:tmpl w:val="EF0C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96B0AF7"/>
    <w:multiLevelType w:val="multilevel"/>
    <w:tmpl w:val="71FE914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9F7015C"/>
    <w:multiLevelType w:val="hybridMultilevel"/>
    <w:tmpl w:val="4628E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A2F6A7D"/>
    <w:multiLevelType w:val="hybridMultilevel"/>
    <w:tmpl w:val="34AE641E"/>
    <w:lvl w:ilvl="0" w:tplc="5CEC2F3C">
      <w:start w:val="1"/>
      <w:numFmt w:val="bullet"/>
      <w:lvlText w:val="●"/>
      <w:lvlJc w:val="left"/>
      <w:pPr>
        <w:tabs>
          <w:tab w:val="num" w:pos="720"/>
        </w:tabs>
        <w:ind w:left="720" w:hanging="360"/>
      </w:pPr>
      <w:rPr>
        <w:rFonts w:ascii="Times New Roman" w:hAnsi="Times New Roman" w:hint="default"/>
      </w:rPr>
    </w:lvl>
    <w:lvl w:ilvl="1" w:tplc="5C5E0636">
      <w:start w:val="1"/>
      <w:numFmt w:val="bullet"/>
      <w:lvlText w:val="●"/>
      <w:lvlJc w:val="left"/>
      <w:pPr>
        <w:tabs>
          <w:tab w:val="num" w:pos="1440"/>
        </w:tabs>
        <w:ind w:left="1440" w:hanging="360"/>
      </w:pPr>
      <w:rPr>
        <w:rFonts w:ascii="Times New Roman" w:hAnsi="Times New Roman" w:hint="default"/>
      </w:rPr>
    </w:lvl>
    <w:lvl w:ilvl="2" w:tplc="C48259CA" w:tentative="1">
      <w:start w:val="1"/>
      <w:numFmt w:val="bullet"/>
      <w:lvlText w:val="●"/>
      <w:lvlJc w:val="left"/>
      <w:pPr>
        <w:tabs>
          <w:tab w:val="num" w:pos="2160"/>
        </w:tabs>
        <w:ind w:left="2160" w:hanging="360"/>
      </w:pPr>
      <w:rPr>
        <w:rFonts w:ascii="Times New Roman" w:hAnsi="Times New Roman" w:hint="default"/>
      </w:rPr>
    </w:lvl>
    <w:lvl w:ilvl="3" w:tplc="0B86939C">
      <w:start w:val="1"/>
      <w:numFmt w:val="bullet"/>
      <w:lvlText w:val="●"/>
      <w:lvlJc w:val="left"/>
      <w:pPr>
        <w:tabs>
          <w:tab w:val="num" w:pos="2880"/>
        </w:tabs>
        <w:ind w:left="2880" w:hanging="360"/>
      </w:pPr>
      <w:rPr>
        <w:rFonts w:ascii="Times New Roman" w:hAnsi="Times New Roman" w:hint="default"/>
      </w:rPr>
    </w:lvl>
    <w:lvl w:ilvl="4" w:tplc="3F667D74">
      <w:start w:val="1"/>
      <w:numFmt w:val="bullet"/>
      <w:lvlText w:val="●"/>
      <w:lvlJc w:val="left"/>
      <w:pPr>
        <w:tabs>
          <w:tab w:val="num" w:pos="3600"/>
        </w:tabs>
        <w:ind w:left="3600" w:hanging="360"/>
      </w:pPr>
      <w:rPr>
        <w:rFonts w:ascii="Times New Roman" w:hAnsi="Times New Roman" w:hint="default"/>
      </w:rPr>
    </w:lvl>
    <w:lvl w:ilvl="5" w:tplc="32320550" w:tentative="1">
      <w:start w:val="1"/>
      <w:numFmt w:val="bullet"/>
      <w:lvlText w:val="●"/>
      <w:lvlJc w:val="left"/>
      <w:pPr>
        <w:tabs>
          <w:tab w:val="num" w:pos="4320"/>
        </w:tabs>
        <w:ind w:left="4320" w:hanging="360"/>
      </w:pPr>
      <w:rPr>
        <w:rFonts w:ascii="Times New Roman" w:hAnsi="Times New Roman" w:hint="default"/>
      </w:rPr>
    </w:lvl>
    <w:lvl w:ilvl="6" w:tplc="22AEDEE6" w:tentative="1">
      <w:start w:val="1"/>
      <w:numFmt w:val="bullet"/>
      <w:lvlText w:val="●"/>
      <w:lvlJc w:val="left"/>
      <w:pPr>
        <w:tabs>
          <w:tab w:val="num" w:pos="5040"/>
        </w:tabs>
        <w:ind w:left="5040" w:hanging="360"/>
      </w:pPr>
      <w:rPr>
        <w:rFonts w:ascii="Times New Roman" w:hAnsi="Times New Roman" w:hint="default"/>
      </w:rPr>
    </w:lvl>
    <w:lvl w:ilvl="7" w:tplc="A308E330" w:tentative="1">
      <w:start w:val="1"/>
      <w:numFmt w:val="bullet"/>
      <w:lvlText w:val="●"/>
      <w:lvlJc w:val="left"/>
      <w:pPr>
        <w:tabs>
          <w:tab w:val="num" w:pos="5760"/>
        </w:tabs>
        <w:ind w:left="5760" w:hanging="360"/>
      </w:pPr>
      <w:rPr>
        <w:rFonts w:ascii="Times New Roman" w:hAnsi="Times New Roman" w:hint="default"/>
      </w:rPr>
    </w:lvl>
    <w:lvl w:ilvl="8" w:tplc="6D8CF512" w:tentative="1">
      <w:start w:val="1"/>
      <w:numFmt w:val="bullet"/>
      <w:lvlText w:val="●"/>
      <w:lvlJc w:val="left"/>
      <w:pPr>
        <w:tabs>
          <w:tab w:val="num" w:pos="6480"/>
        </w:tabs>
        <w:ind w:left="6480" w:hanging="360"/>
      </w:pPr>
      <w:rPr>
        <w:rFonts w:ascii="Times New Roman" w:hAnsi="Times New Roman" w:hint="default"/>
      </w:rPr>
    </w:lvl>
  </w:abstractNum>
  <w:abstractNum w:abstractNumId="197">
    <w:nsid w:val="6ABC6D6C"/>
    <w:multiLevelType w:val="hybridMultilevel"/>
    <w:tmpl w:val="488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AFA3DEA"/>
    <w:multiLevelType w:val="hybridMultilevel"/>
    <w:tmpl w:val="E258D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B283DB0"/>
    <w:multiLevelType w:val="multilevel"/>
    <w:tmpl w:val="A13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C030819"/>
    <w:multiLevelType w:val="hybridMultilevel"/>
    <w:tmpl w:val="C29C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C233C56"/>
    <w:multiLevelType w:val="hybridMultilevel"/>
    <w:tmpl w:val="1DA21F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D12290C"/>
    <w:multiLevelType w:val="hybridMultilevel"/>
    <w:tmpl w:val="B9AA45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3">
    <w:nsid w:val="6D812F9C"/>
    <w:multiLevelType w:val="hybridMultilevel"/>
    <w:tmpl w:val="6C12516E"/>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DF232B3"/>
    <w:multiLevelType w:val="hybridMultilevel"/>
    <w:tmpl w:val="945E4CD6"/>
    <w:lvl w:ilvl="0" w:tplc="04090011">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6E2435B3"/>
    <w:multiLevelType w:val="hybridMultilevel"/>
    <w:tmpl w:val="28826E0A"/>
    <w:lvl w:ilvl="0" w:tplc="274E29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E2D7ECA"/>
    <w:multiLevelType w:val="hybridMultilevel"/>
    <w:tmpl w:val="1A2A0B5C"/>
    <w:lvl w:ilvl="0" w:tplc="0409001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E574ECD"/>
    <w:multiLevelType w:val="multilevel"/>
    <w:tmpl w:val="3190B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E9935B7"/>
    <w:multiLevelType w:val="hybridMultilevel"/>
    <w:tmpl w:val="1DC8FAF0"/>
    <w:lvl w:ilvl="0" w:tplc="7BA84A3E">
      <w:start w:val="1"/>
      <w:numFmt w:val="decimal"/>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nsid w:val="6F2828C1"/>
    <w:multiLevelType w:val="hybridMultilevel"/>
    <w:tmpl w:val="6B24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F5A0CB3"/>
    <w:multiLevelType w:val="hybridMultilevel"/>
    <w:tmpl w:val="4E62852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F7C3FFB"/>
    <w:multiLevelType w:val="hybridMultilevel"/>
    <w:tmpl w:val="4612A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FC821C3"/>
    <w:multiLevelType w:val="multilevel"/>
    <w:tmpl w:val="9132B6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FD76DB0"/>
    <w:multiLevelType w:val="hybridMultilevel"/>
    <w:tmpl w:val="D75A270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0232F92"/>
    <w:multiLevelType w:val="hybridMultilevel"/>
    <w:tmpl w:val="67045A90"/>
    <w:lvl w:ilvl="0" w:tplc="C46636C6">
      <w:start w:val="1"/>
      <w:numFmt w:val="bullet"/>
      <w:lvlText w:val="●"/>
      <w:lvlJc w:val="left"/>
      <w:pPr>
        <w:tabs>
          <w:tab w:val="num" w:pos="720"/>
        </w:tabs>
        <w:ind w:left="720" w:hanging="360"/>
      </w:pPr>
      <w:rPr>
        <w:rFonts w:ascii="Times New Roman" w:hAnsi="Times New Roman" w:hint="default"/>
      </w:rPr>
    </w:lvl>
    <w:lvl w:ilvl="1" w:tplc="AC9C90BA">
      <w:start w:val="186"/>
      <w:numFmt w:val="bullet"/>
      <w:lvlText w:val="–"/>
      <w:lvlJc w:val="left"/>
      <w:pPr>
        <w:tabs>
          <w:tab w:val="num" w:pos="1440"/>
        </w:tabs>
        <w:ind w:left="1440" w:hanging="360"/>
      </w:pPr>
      <w:rPr>
        <w:rFonts w:ascii="Times New Roman" w:hAnsi="Times New Roman" w:hint="default"/>
      </w:rPr>
    </w:lvl>
    <w:lvl w:ilvl="2" w:tplc="C59221A8" w:tentative="1">
      <w:start w:val="1"/>
      <w:numFmt w:val="bullet"/>
      <w:lvlText w:val="●"/>
      <w:lvlJc w:val="left"/>
      <w:pPr>
        <w:tabs>
          <w:tab w:val="num" w:pos="2160"/>
        </w:tabs>
        <w:ind w:left="2160" w:hanging="360"/>
      </w:pPr>
      <w:rPr>
        <w:rFonts w:ascii="Times New Roman" w:hAnsi="Times New Roman" w:hint="default"/>
      </w:rPr>
    </w:lvl>
    <w:lvl w:ilvl="3" w:tplc="AFAA94C2" w:tentative="1">
      <w:start w:val="1"/>
      <w:numFmt w:val="bullet"/>
      <w:lvlText w:val="●"/>
      <w:lvlJc w:val="left"/>
      <w:pPr>
        <w:tabs>
          <w:tab w:val="num" w:pos="2880"/>
        </w:tabs>
        <w:ind w:left="2880" w:hanging="360"/>
      </w:pPr>
      <w:rPr>
        <w:rFonts w:ascii="Times New Roman" w:hAnsi="Times New Roman" w:hint="default"/>
      </w:rPr>
    </w:lvl>
    <w:lvl w:ilvl="4" w:tplc="3D880F58" w:tentative="1">
      <w:start w:val="1"/>
      <w:numFmt w:val="bullet"/>
      <w:lvlText w:val="●"/>
      <w:lvlJc w:val="left"/>
      <w:pPr>
        <w:tabs>
          <w:tab w:val="num" w:pos="3600"/>
        </w:tabs>
        <w:ind w:left="3600" w:hanging="360"/>
      </w:pPr>
      <w:rPr>
        <w:rFonts w:ascii="Times New Roman" w:hAnsi="Times New Roman" w:hint="default"/>
      </w:rPr>
    </w:lvl>
    <w:lvl w:ilvl="5" w:tplc="25FEF00A" w:tentative="1">
      <w:start w:val="1"/>
      <w:numFmt w:val="bullet"/>
      <w:lvlText w:val="●"/>
      <w:lvlJc w:val="left"/>
      <w:pPr>
        <w:tabs>
          <w:tab w:val="num" w:pos="4320"/>
        </w:tabs>
        <w:ind w:left="4320" w:hanging="360"/>
      </w:pPr>
      <w:rPr>
        <w:rFonts w:ascii="Times New Roman" w:hAnsi="Times New Roman" w:hint="default"/>
      </w:rPr>
    </w:lvl>
    <w:lvl w:ilvl="6" w:tplc="40E4CA98" w:tentative="1">
      <w:start w:val="1"/>
      <w:numFmt w:val="bullet"/>
      <w:lvlText w:val="●"/>
      <w:lvlJc w:val="left"/>
      <w:pPr>
        <w:tabs>
          <w:tab w:val="num" w:pos="5040"/>
        </w:tabs>
        <w:ind w:left="5040" w:hanging="360"/>
      </w:pPr>
      <w:rPr>
        <w:rFonts w:ascii="Times New Roman" w:hAnsi="Times New Roman" w:hint="default"/>
      </w:rPr>
    </w:lvl>
    <w:lvl w:ilvl="7" w:tplc="D35881A8" w:tentative="1">
      <w:start w:val="1"/>
      <w:numFmt w:val="bullet"/>
      <w:lvlText w:val="●"/>
      <w:lvlJc w:val="left"/>
      <w:pPr>
        <w:tabs>
          <w:tab w:val="num" w:pos="5760"/>
        </w:tabs>
        <w:ind w:left="5760" w:hanging="360"/>
      </w:pPr>
      <w:rPr>
        <w:rFonts w:ascii="Times New Roman" w:hAnsi="Times New Roman" w:hint="default"/>
      </w:rPr>
    </w:lvl>
    <w:lvl w:ilvl="8" w:tplc="9530BC0A"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70C16642"/>
    <w:multiLevelType w:val="hybridMultilevel"/>
    <w:tmpl w:val="14903690"/>
    <w:lvl w:ilvl="0" w:tplc="274E268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nsid w:val="70CF0D85"/>
    <w:multiLevelType w:val="hybridMultilevel"/>
    <w:tmpl w:val="59C2F574"/>
    <w:lvl w:ilvl="0" w:tplc="83C0F196">
      <w:start w:val="1"/>
      <w:numFmt w:val="lowerLetter"/>
      <w:lvlText w:val="%1)"/>
      <w:lvlJc w:val="left"/>
      <w:pPr>
        <w:ind w:left="720" w:hanging="360"/>
      </w:pPr>
      <w:rPr>
        <w:rFonts w:hint="default"/>
      </w:rPr>
    </w:lvl>
    <w:lvl w:ilvl="1" w:tplc="C1E61E74" w:tentative="1">
      <w:start w:val="1"/>
      <w:numFmt w:val="lowerLetter"/>
      <w:lvlText w:val="%2."/>
      <w:lvlJc w:val="left"/>
      <w:pPr>
        <w:ind w:left="1440" w:hanging="360"/>
      </w:pPr>
    </w:lvl>
    <w:lvl w:ilvl="2" w:tplc="CAC0C6A2" w:tentative="1">
      <w:start w:val="1"/>
      <w:numFmt w:val="lowerRoman"/>
      <w:lvlText w:val="%3."/>
      <w:lvlJc w:val="right"/>
      <w:pPr>
        <w:ind w:left="2160" w:hanging="180"/>
      </w:pPr>
    </w:lvl>
    <w:lvl w:ilvl="3" w:tplc="EE04D4A6" w:tentative="1">
      <w:start w:val="1"/>
      <w:numFmt w:val="decimal"/>
      <w:lvlText w:val="%4."/>
      <w:lvlJc w:val="left"/>
      <w:pPr>
        <w:ind w:left="2880" w:hanging="360"/>
      </w:pPr>
    </w:lvl>
    <w:lvl w:ilvl="4" w:tplc="64EE6316" w:tentative="1">
      <w:start w:val="1"/>
      <w:numFmt w:val="lowerLetter"/>
      <w:lvlText w:val="%5."/>
      <w:lvlJc w:val="left"/>
      <w:pPr>
        <w:ind w:left="3600" w:hanging="360"/>
      </w:pPr>
    </w:lvl>
    <w:lvl w:ilvl="5" w:tplc="B63A5686" w:tentative="1">
      <w:start w:val="1"/>
      <w:numFmt w:val="lowerRoman"/>
      <w:lvlText w:val="%6."/>
      <w:lvlJc w:val="right"/>
      <w:pPr>
        <w:ind w:left="4320" w:hanging="180"/>
      </w:pPr>
    </w:lvl>
    <w:lvl w:ilvl="6" w:tplc="DEA643F4" w:tentative="1">
      <w:start w:val="1"/>
      <w:numFmt w:val="decimal"/>
      <w:lvlText w:val="%7."/>
      <w:lvlJc w:val="left"/>
      <w:pPr>
        <w:ind w:left="5040" w:hanging="360"/>
      </w:pPr>
    </w:lvl>
    <w:lvl w:ilvl="7" w:tplc="75E440CE" w:tentative="1">
      <w:start w:val="1"/>
      <w:numFmt w:val="lowerLetter"/>
      <w:lvlText w:val="%8."/>
      <w:lvlJc w:val="left"/>
      <w:pPr>
        <w:ind w:left="5760" w:hanging="360"/>
      </w:pPr>
    </w:lvl>
    <w:lvl w:ilvl="8" w:tplc="80EC7496" w:tentative="1">
      <w:start w:val="1"/>
      <w:numFmt w:val="lowerRoman"/>
      <w:lvlText w:val="%9."/>
      <w:lvlJc w:val="right"/>
      <w:pPr>
        <w:ind w:left="6480" w:hanging="180"/>
      </w:pPr>
    </w:lvl>
  </w:abstractNum>
  <w:abstractNum w:abstractNumId="217">
    <w:nsid w:val="70F07825"/>
    <w:multiLevelType w:val="hybridMultilevel"/>
    <w:tmpl w:val="E43A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14D5D6F"/>
    <w:multiLevelType w:val="hybridMultilevel"/>
    <w:tmpl w:val="D654ECA6"/>
    <w:lvl w:ilvl="0" w:tplc="C9EE3CD2">
      <w:start w:val="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9">
    <w:nsid w:val="72074772"/>
    <w:multiLevelType w:val="hybridMultilevel"/>
    <w:tmpl w:val="CACA2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nsid w:val="72323FA9"/>
    <w:multiLevelType w:val="hybridMultilevel"/>
    <w:tmpl w:val="F5126D02"/>
    <w:lvl w:ilvl="0" w:tplc="040C0011">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nsid w:val="72C711ED"/>
    <w:multiLevelType w:val="hybridMultilevel"/>
    <w:tmpl w:val="3EC6BF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3DA413B"/>
    <w:multiLevelType w:val="hybridMultilevel"/>
    <w:tmpl w:val="23CE219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nsid w:val="73FB3836"/>
    <w:multiLevelType w:val="hybridMultilevel"/>
    <w:tmpl w:val="36DE72F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nsid w:val="73FC6BB3"/>
    <w:multiLevelType w:val="hybridMultilevel"/>
    <w:tmpl w:val="1D74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4203196"/>
    <w:multiLevelType w:val="hybridMultilevel"/>
    <w:tmpl w:val="70EEE0DC"/>
    <w:lvl w:ilvl="0" w:tplc="0409001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5800458"/>
    <w:multiLevelType w:val="hybridMultilevel"/>
    <w:tmpl w:val="87A0837C"/>
    <w:lvl w:ilvl="0" w:tplc="515822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7">
    <w:nsid w:val="76637529"/>
    <w:multiLevelType w:val="hybridMultilevel"/>
    <w:tmpl w:val="035C1D1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nsid w:val="767E1BE1"/>
    <w:multiLevelType w:val="hybridMultilevel"/>
    <w:tmpl w:val="697E6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69F0D22"/>
    <w:multiLevelType w:val="hybridMultilevel"/>
    <w:tmpl w:val="F7EA61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7596444"/>
    <w:multiLevelType w:val="hybridMultilevel"/>
    <w:tmpl w:val="1B02708C"/>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8BC1BBA"/>
    <w:multiLevelType w:val="hybridMultilevel"/>
    <w:tmpl w:val="D81C4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nsid w:val="78D727CB"/>
    <w:multiLevelType w:val="hybridMultilevel"/>
    <w:tmpl w:val="0250F18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nsid w:val="793A079E"/>
    <w:multiLevelType w:val="hybridMultilevel"/>
    <w:tmpl w:val="60A64AB6"/>
    <w:lvl w:ilvl="0" w:tplc="040C0017">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nsid w:val="799B0676"/>
    <w:multiLevelType w:val="hybridMultilevel"/>
    <w:tmpl w:val="6C12516E"/>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9B31432"/>
    <w:multiLevelType w:val="hybridMultilevel"/>
    <w:tmpl w:val="5D5E6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9EE7347"/>
    <w:multiLevelType w:val="multilevel"/>
    <w:tmpl w:val="1AB29A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A9449EF"/>
    <w:multiLevelType w:val="multilevel"/>
    <w:tmpl w:val="573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AA901E3"/>
    <w:multiLevelType w:val="hybridMultilevel"/>
    <w:tmpl w:val="239C7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BBF1DC0"/>
    <w:multiLevelType w:val="hybridMultilevel"/>
    <w:tmpl w:val="A596E0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nsid w:val="7BFD6F0F"/>
    <w:multiLevelType w:val="multilevel"/>
    <w:tmpl w:val="E77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C255874"/>
    <w:multiLevelType w:val="multilevel"/>
    <w:tmpl w:val="555A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7C7615DA"/>
    <w:multiLevelType w:val="hybridMultilevel"/>
    <w:tmpl w:val="467EC9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CCA319D"/>
    <w:multiLevelType w:val="hybridMultilevel"/>
    <w:tmpl w:val="AB58E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DAB60B3"/>
    <w:multiLevelType w:val="multilevel"/>
    <w:tmpl w:val="DFB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E7D6804"/>
    <w:multiLevelType w:val="hybridMultilevel"/>
    <w:tmpl w:val="95D459A0"/>
    <w:lvl w:ilvl="0" w:tplc="0E229EE0">
      <w:start w:val="1"/>
      <w:numFmt w:val="decimal"/>
      <w:lvlText w:val="%1)"/>
      <w:lvlJc w:val="left"/>
      <w:pPr>
        <w:ind w:left="720" w:hanging="360"/>
      </w:pPr>
      <w:rPr>
        <w:rFonts w:hint="default"/>
      </w:rPr>
    </w:lvl>
    <w:lvl w:ilvl="1" w:tplc="9E36EA18">
      <w:start w:val="1"/>
      <w:numFmt w:val="lowerLetter"/>
      <w:lvlText w:val="%2."/>
      <w:lvlJc w:val="left"/>
      <w:pPr>
        <w:ind w:left="1440" w:hanging="360"/>
      </w:pPr>
    </w:lvl>
    <w:lvl w:ilvl="2" w:tplc="1FA0894A">
      <w:start w:val="1"/>
      <w:numFmt w:val="lowerRoman"/>
      <w:lvlText w:val="%3."/>
      <w:lvlJc w:val="right"/>
      <w:pPr>
        <w:ind w:left="2160" w:hanging="180"/>
      </w:pPr>
    </w:lvl>
    <w:lvl w:ilvl="3" w:tplc="8536DCDA">
      <w:start w:val="1"/>
      <w:numFmt w:val="decimal"/>
      <w:lvlText w:val="%4."/>
      <w:lvlJc w:val="left"/>
      <w:pPr>
        <w:ind w:left="2880" w:hanging="360"/>
      </w:pPr>
    </w:lvl>
    <w:lvl w:ilvl="4" w:tplc="246224E6" w:tentative="1">
      <w:start w:val="1"/>
      <w:numFmt w:val="lowerLetter"/>
      <w:lvlText w:val="%5."/>
      <w:lvlJc w:val="left"/>
      <w:pPr>
        <w:ind w:left="3600" w:hanging="360"/>
      </w:pPr>
    </w:lvl>
    <w:lvl w:ilvl="5" w:tplc="DC38F886" w:tentative="1">
      <w:start w:val="1"/>
      <w:numFmt w:val="lowerRoman"/>
      <w:lvlText w:val="%6."/>
      <w:lvlJc w:val="right"/>
      <w:pPr>
        <w:ind w:left="4320" w:hanging="180"/>
      </w:pPr>
    </w:lvl>
    <w:lvl w:ilvl="6" w:tplc="EBE6965A" w:tentative="1">
      <w:start w:val="1"/>
      <w:numFmt w:val="decimal"/>
      <w:lvlText w:val="%7."/>
      <w:lvlJc w:val="left"/>
      <w:pPr>
        <w:ind w:left="5040" w:hanging="360"/>
      </w:pPr>
    </w:lvl>
    <w:lvl w:ilvl="7" w:tplc="9632786E" w:tentative="1">
      <w:start w:val="1"/>
      <w:numFmt w:val="lowerLetter"/>
      <w:lvlText w:val="%8."/>
      <w:lvlJc w:val="left"/>
      <w:pPr>
        <w:ind w:left="5760" w:hanging="360"/>
      </w:pPr>
    </w:lvl>
    <w:lvl w:ilvl="8" w:tplc="9DC63334" w:tentative="1">
      <w:start w:val="1"/>
      <w:numFmt w:val="lowerRoman"/>
      <w:lvlText w:val="%9."/>
      <w:lvlJc w:val="right"/>
      <w:pPr>
        <w:ind w:left="6480" w:hanging="180"/>
      </w:pPr>
    </w:lvl>
  </w:abstractNum>
  <w:abstractNum w:abstractNumId="246">
    <w:nsid w:val="7EBA6C90"/>
    <w:multiLevelType w:val="hybridMultilevel"/>
    <w:tmpl w:val="49EEBFB2"/>
    <w:lvl w:ilvl="0" w:tplc="8446D452">
      <w:numFmt w:val="bullet"/>
      <w:lvlText w:val="-"/>
      <w:lvlJc w:val="left"/>
      <w:pPr>
        <w:tabs>
          <w:tab w:val="num" w:pos="720"/>
        </w:tabs>
        <w:ind w:left="720" w:hanging="360"/>
      </w:pPr>
      <w:rPr>
        <w:rFonts w:ascii="Times New Roman" w:eastAsia="Times New Roman" w:hAnsi="Times New Roman" w:cs="Times New Roman" w:hint="default"/>
      </w:rPr>
    </w:lvl>
    <w:lvl w:ilvl="1" w:tplc="0834F2FA">
      <w:start w:val="1"/>
      <w:numFmt w:val="decimal"/>
      <w:lvlText w:val="%2."/>
      <w:lvlJc w:val="left"/>
      <w:pPr>
        <w:tabs>
          <w:tab w:val="num" w:pos="1440"/>
        </w:tabs>
        <w:ind w:left="1440" w:hanging="360"/>
      </w:pPr>
      <w:rPr>
        <w:rFonts w:hint="default"/>
      </w:rPr>
    </w:lvl>
    <w:lvl w:ilvl="2" w:tplc="17EC0316">
      <w:start w:val="1"/>
      <w:numFmt w:val="bullet"/>
      <w:lvlText w:val=""/>
      <w:lvlJc w:val="left"/>
      <w:pPr>
        <w:tabs>
          <w:tab w:val="num" w:pos="2160"/>
        </w:tabs>
        <w:ind w:left="2160" w:hanging="360"/>
      </w:pPr>
      <w:rPr>
        <w:rFonts w:ascii="Wingdings" w:hAnsi="Wingdings" w:hint="default"/>
      </w:rPr>
    </w:lvl>
    <w:lvl w:ilvl="3" w:tplc="9ADA102A">
      <w:start w:val="1"/>
      <w:numFmt w:val="bullet"/>
      <w:lvlText w:val=""/>
      <w:lvlJc w:val="left"/>
      <w:pPr>
        <w:tabs>
          <w:tab w:val="num" w:pos="2880"/>
        </w:tabs>
        <w:ind w:left="2880" w:hanging="360"/>
      </w:pPr>
      <w:rPr>
        <w:rFonts w:ascii="Symbol" w:hAnsi="Symbol" w:hint="default"/>
      </w:rPr>
    </w:lvl>
    <w:lvl w:ilvl="4" w:tplc="7938F1BE">
      <w:start w:val="1"/>
      <w:numFmt w:val="bullet"/>
      <w:lvlText w:val="o"/>
      <w:lvlJc w:val="left"/>
      <w:pPr>
        <w:tabs>
          <w:tab w:val="num" w:pos="3600"/>
        </w:tabs>
        <w:ind w:left="3600" w:hanging="360"/>
      </w:pPr>
      <w:rPr>
        <w:rFonts w:ascii="Courier New" w:hAnsi="Courier New" w:cs="Courier New" w:hint="default"/>
      </w:rPr>
    </w:lvl>
    <w:lvl w:ilvl="5" w:tplc="B8AAE4EC" w:tentative="1">
      <w:start w:val="1"/>
      <w:numFmt w:val="bullet"/>
      <w:lvlText w:val=""/>
      <w:lvlJc w:val="left"/>
      <w:pPr>
        <w:tabs>
          <w:tab w:val="num" w:pos="4320"/>
        </w:tabs>
        <w:ind w:left="4320" w:hanging="360"/>
      </w:pPr>
      <w:rPr>
        <w:rFonts w:ascii="Wingdings" w:hAnsi="Wingdings" w:hint="default"/>
      </w:rPr>
    </w:lvl>
    <w:lvl w:ilvl="6" w:tplc="D5665A48" w:tentative="1">
      <w:start w:val="1"/>
      <w:numFmt w:val="bullet"/>
      <w:lvlText w:val=""/>
      <w:lvlJc w:val="left"/>
      <w:pPr>
        <w:tabs>
          <w:tab w:val="num" w:pos="5040"/>
        </w:tabs>
        <w:ind w:left="5040" w:hanging="360"/>
      </w:pPr>
      <w:rPr>
        <w:rFonts w:ascii="Symbol" w:hAnsi="Symbol" w:hint="default"/>
      </w:rPr>
    </w:lvl>
    <w:lvl w:ilvl="7" w:tplc="E2CC6964" w:tentative="1">
      <w:start w:val="1"/>
      <w:numFmt w:val="bullet"/>
      <w:lvlText w:val="o"/>
      <w:lvlJc w:val="left"/>
      <w:pPr>
        <w:tabs>
          <w:tab w:val="num" w:pos="5760"/>
        </w:tabs>
        <w:ind w:left="5760" w:hanging="360"/>
      </w:pPr>
      <w:rPr>
        <w:rFonts w:ascii="Courier New" w:hAnsi="Courier New" w:cs="Courier New" w:hint="default"/>
      </w:rPr>
    </w:lvl>
    <w:lvl w:ilvl="8" w:tplc="8488FADC" w:tentative="1">
      <w:start w:val="1"/>
      <w:numFmt w:val="bullet"/>
      <w:lvlText w:val=""/>
      <w:lvlJc w:val="left"/>
      <w:pPr>
        <w:tabs>
          <w:tab w:val="num" w:pos="6480"/>
        </w:tabs>
        <w:ind w:left="6480" w:hanging="360"/>
      </w:pPr>
      <w:rPr>
        <w:rFonts w:ascii="Wingdings" w:hAnsi="Wingdings" w:hint="default"/>
      </w:rPr>
    </w:lvl>
  </w:abstractNum>
  <w:abstractNum w:abstractNumId="247">
    <w:nsid w:val="7EEB5CD4"/>
    <w:multiLevelType w:val="hybridMultilevel"/>
    <w:tmpl w:val="072A33E4"/>
    <w:lvl w:ilvl="0" w:tplc="C7B87D16">
      <w:start w:val="1"/>
      <w:numFmt w:val="lowerLetter"/>
      <w:lvlText w:val="%1)"/>
      <w:lvlJc w:val="left"/>
      <w:pPr>
        <w:ind w:left="720" w:hanging="360"/>
      </w:pPr>
      <w:rPr>
        <w:rFonts w:hint="default"/>
      </w:rPr>
    </w:lvl>
    <w:lvl w:ilvl="1" w:tplc="3D94B800" w:tentative="1">
      <w:start w:val="1"/>
      <w:numFmt w:val="lowerLetter"/>
      <w:lvlText w:val="%2."/>
      <w:lvlJc w:val="left"/>
      <w:pPr>
        <w:ind w:left="1440" w:hanging="360"/>
      </w:pPr>
    </w:lvl>
    <w:lvl w:ilvl="2" w:tplc="7E062566" w:tentative="1">
      <w:start w:val="1"/>
      <w:numFmt w:val="lowerRoman"/>
      <w:lvlText w:val="%3."/>
      <w:lvlJc w:val="right"/>
      <w:pPr>
        <w:ind w:left="2160" w:hanging="180"/>
      </w:pPr>
    </w:lvl>
    <w:lvl w:ilvl="3" w:tplc="46020FF6" w:tentative="1">
      <w:start w:val="1"/>
      <w:numFmt w:val="decimal"/>
      <w:lvlText w:val="%4."/>
      <w:lvlJc w:val="left"/>
      <w:pPr>
        <w:ind w:left="2880" w:hanging="360"/>
      </w:pPr>
    </w:lvl>
    <w:lvl w:ilvl="4" w:tplc="9F64657E" w:tentative="1">
      <w:start w:val="1"/>
      <w:numFmt w:val="lowerLetter"/>
      <w:lvlText w:val="%5."/>
      <w:lvlJc w:val="left"/>
      <w:pPr>
        <w:ind w:left="3600" w:hanging="360"/>
      </w:pPr>
    </w:lvl>
    <w:lvl w:ilvl="5" w:tplc="2BFA9550" w:tentative="1">
      <w:start w:val="1"/>
      <w:numFmt w:val="lowerRoman"/>
      <w:lvlText w:val="%6."/>
      <w:lvlJc w:val="right"/>
      <w:pPr>
        <w:ind w:left="4320" w:hanging="180"/>
      </w:pPr>
    </w:lvl>
    <w:lvl w:ilvl="6" w:tplc="8124A648" w:tentative="1">
      <w:start w:val="1"/>
      <w:numFmt w:val="decimal"/>
      <w:lvlText w:val="%7."/>
      <w:lvlJc w:val="left"/>
      <w:pPr>
        <w:ind w:left="5040" w:hanging="360"/>
      </w:pPr>
    </w:lvl>
    <w:lvl w:ilvl="7" w:tplc="CC80EDE2" w:tentative="1">
      <w:start w:val="1"/>
      <w:numFmt w:val="lowerLetter"/>
      <w:lvlText w:val="%8."/>
      <w:lvlJc w:val="left"/>
      <w:pPr>
        <w:ind w:left="5760" w:hanging="360"/>
      </w:pPr>
    </w:lvl>
    <w:lvl w:ilvl="8" w:tplc="870C5024" w:tentative="1">
      <w:start w:val="1"/>
      <w:numFmt w:val="lowerRoman"/>
      <w:lvlText w:val="%9."/>
      <w:lvlJc w:val="right"/>
      <w:pPr>
        <w:ind w:left="6480" w:hanging="180"/>
      </w:pPr>
    </w:lvl>
  </w:abstractNum>
  <w:num w:numId="1">
    <w:abstractNumId w:val="231"/>
  </w:num>
  <w:num w:numId="2">
    <w:abstractNumId w:val="75"/>
  </w:num>
  <w:num w:numId="3">
    <w:abstractNumId w:val="66"/>
  </w:num>
  <w:num w:numId="4">
    <w:abstractNumId w:val="1"/>
  </w:num>
  <w:num w:numId="5">
    <w:abstractNumId w:val="58"/>
  </w:num>
  <w:num w:numId="6">
    <w:abstractNumId w:val="87"/>
  </w:num>
  <w:num w:numId="7">
    <w:abstractNumId w:val="241"/>
  </w:num>
  <w:num w:numId="8">
    <w:abstractNumId w:val="107"/>
  </w:num>
  <w:num w:numId="9">
    <w:abstractNumId w:val="134"/>
  </w:num>
  <w:num w:numId="10">
    <w:abstractNumId w:val="99"/>
  </w:num>
  <w:num w:numId="11">
    <w:abstractNumId w:val="188"/>
  </w:num>
  <w:num w:numId="12">
    <w:abstractNumId w:val="103"/>
  </w:num>
  <w:num w:numId="13">
    <w:abstractNumId w:val="7"/>
  </w:num>
  <w:num w:numId="14">
    <w:abstractNumId w:val="110"/>
  </w:num>
  <w:num w:numId="15">
    <w:abstractNumId w:val="156"/>
  </w:num>
  <w:num w:numId="16">
    <w:abstractNumId w:val="162"/>
  </w:num>
  <w:num w:numId="17">
    <w:abstractNumId w:val="65"/>
  </w:num>
  <w:num w:numId="18">
    <w:abstractNumId w:val="85"/>
  </w:num>
  <w:num w:numId="19">
    <w:abstractNumId w:val="101"/>
  </w:num>
  <w:num w:numId="20">
    <w:abstractNumId w:val="103"/>
  </w:num>
  <w:num w:numId="21">
    <w:abstractNumId w:val="103"/>
  </w:num>
  <w:num w:numId="22">
    <w:abstractNumId w:val="53"/>
  </w:num>
  <w:num w:numId="23">
    <w:abstractNumId w:val="103"/>
  </w:num>
  <w:num w:numId="24">
    <w:abstractNumId w:val="216"/>
  </w:num>
  <w:num w:numId="25">
    <w:abstractNumId w:val="103"/>
  </w:num>
  <w:num w:numId="26">
    <w:abstractNumId w:val="40"/>
  </w:num>
  <w:num w:numId="27">
    <w:abstractNumId w:val="86"/>
  </w:num>
  <w:num w:numId="28">
    <w:abstractNumId w:val="102"/>
  </w:num>
  <w:num w:numId="29">
    <w:abstractNumId w:val="29"/>
  </w:num>
  <w:num w:numId="30">
    <w:abstractNumId w:val="14"/>
  </w:num>
  <w:num w:numId="31">
    <w:abstractNumId w:val="34"/>
  </w:num>
  <w:num w:numId="32">
    <w:abstractNumId w:val="210"/>
  </w:num>
  <w:num w:numId="33">
    <w:abstractNumId w:val="69"/>
  </w:num>
  <w:num w:numId="34">
    <w:abstractNumId w:val="239"/>
  </w:num>
  <w:num w:numId="35">
    <w:abstractNumId w:val="225"/>
  </w:num>
  <w:num w:numId="36">
    <w:abstractNumId w:val="136"/>
  </w:num>
  <w:num w:numId="37">
    <w:abstractNumId w:val="64"/>
  </w:num>
  <w:num w:numId="38">
    <w:abstractNumId w:val="112"/>
  </w:num>
  <w:num w:numId="39">
    <w:abstractNumId w:val="220"/>
  </w:num>
  <w:num w:numId="40">
    <w:abstractNumId w:val="104"/>
  </w:num>
  <w:num w:numId="41">
    <w:abstractNumId w:val="153"/>
  </w:num>
  <w:num w:numId="42">
    <w:abstractNumId w:val="90"/>
  </w:num>
  <w:num w:numId="43">
    <w:abstractNumId w:val="82"/>
  </w:num>
  <w:num w:numId="44">
    <w:abstractNumId w:val="17"/>
  </w:num>
  <w:num w:numId="45">
    <w:abstractNumId w:val="31"/>
  </w:num>
  <w:num w:numId="46">
    <w:abstractNumId w:val="36"/>
  </w:num>
  <w:num w:numId="47">
    <w:abstractNumId w:val="204"/>
  </w:num>
  <w:num w:numId="48">
    <w:abstractNumId w:val="154"/>
  </w:num>
  <w:num w:numId="49">
    <w:abstractNumId w:val="242"/>
  </w:num>
  <w:num w:numId="50">
    <w:abstractNumId w:val="213"/>
  </w:num>
  <w:num w:numId="51">
    <w:abstractNumId w:val="19"/>
  </w:num>
  <w:num w:numId="52">
    <w:abstractNumId w:val="173"/>
  </w:num>
  <w:num w:numId="53">
    <w:abstractNumId w:val="77"/>
  </w:num>
  <w:num w:numId="54">
    <w:abstractNumId w:val="229"/>
  </w:num>
  <w:num w:numId="55">
    <w:abstractNumId w:val="8"/>
  </w:num>
  <w:num w:numId="56">
    <w:abstractNumId w:val="182"/>
  </w:num>
  <w:num w:numId="57">
    <w:abstractNumId w:val="233"/>
  </w:num>
  <w:num w:numId="58">
    <w:abstractNumId w:val="161"/>
  </w:num>
  <w:num w:numId="59">
    <w:abstractNumId w:val="137"/>
  </w:num>
  <w:num w:numId="60">
    <w:abstractNumId w:val="206"/>
  </w:num>
  <w:num w:numId="61">
    <w:abstractNumId w:val="181"/>
  </w:num>
  <w:num w:numId="62">
    <w:abstractNumId w:val="84"/>
  </w:num>
  <w:num w:numId="63">
    <w:abstractNumId w:val="230"/>
  </w:num>
  <w:num w:numId="64">
    <w:abstractNumId w:val="205"/>
  </w:num>
  <w:num w:numId="65">
    <w:abstractNumId w:val="46"/>
  </w:num>
  <w:num w:numId="66">
    <w:abstractNumId w:val="109"/>
  </w:num>
  <w:num w:numId="67">
    <w:abstractNumId w:val="63"/>
  </w:num>
  <w:num w:numId="68">
    <w:abstractNumId w:val="180"/>
  </w:num>
  <w:num w:numId="69">
    <w:abstractNumId w:val="207"/>
  </w:num>
  <w:num w:numId="70">
    <w:abstractNumId w:val="13"/>
  </w:num>
  <w:num w:numId="71">
    <w:abstractNumId w:val="179"/>
  </w:num>
  <w:num w:numId="72">
    <w:abstractNumId w:val="150"/>
  </w:num>
  <w:num w:numId="73">
    <w:abstractNumId w:val="76"/>
  </w:num>
  <w:num w:numId="74">
    <w:abstractNumId w:val="97"/>
  </w:num>
  <w:num w:numId="75">
    <w:abstractNumId w:val="123"/>
  </w:num>
  <w:num w:numId="76">
    <w:abstractNumId w:val="171"/>
  </w:num>
  <w:num w:numId="77">
    <w:abstractNumId w:val="203"/>
  </w:num>
  <w:num w:numId="78">
    <w:abstractNumId w:val="234"/>
  </w:num>
  <w:num w:numId="79">
    <w:abstractNumId w:val="219"/>
  </w:num>
  <w:num w:numId="80">
    <w:abstractNumId w:val="155"/>
  </w:num>
  <w:num w:numId="81">
    <w:abstractNumId w:val="93"/>
  </w:num>
  <w:num w:numId="82">
    <w:abstractNumId w:val="21"/>
  </w:num>
  <w:num w:numId="83">
    <w:abstractNumId w:val="88"/>
  </w:num>
  <w:num w:numId="84">
    <w:abstractNumId w:val="22"/>
  </w:num>
  <w:num w:numId="85">
    <w:abstractNumId w:val="56"/>
  </w:num>
  <w:num w:numId="86">
    <w:abstractNumId w:val="115"/>
  </w:num>
  <w:num w:numId="87">
    <w:abstractNumId w:val="226"/>
  </w:num>
  <w:num w:numId="88">
    <w:abstractNumId w:val="158"/>
  </w:num>
  <w:num w:numId="89">
    <w:abstractNumId w:val="189"/>
  </w:num>
  <w:num w:numId="90">
    <w:abstractNumId w:val="128"/>
  </w:num>
  <w:num w:numId="91">
    <w:abstractNumId w:val="71"/>
  </w:num>
  <w:num w:numId="92">
    <w:abstractNumId w:val="72"/>
  </w:num>
  <w:num w:numId="93">
    <w:abstractNumId w:val="30"/>
  </w:num>
  <w:num w:numId="94">
    <w:abstractNumId w:val="62"/>
  </w:num>
  <w:num w:numId="95">
    <w:abstractNumId w:val="37"/>
  </w:num>
  <w:num w:numId="96">
    <w:abstractNumId w:val="11"/>
  </w:num>
  <w:num w:numId="97">
    <w:abstractNumId w:val="227"/>
  </w:num>
  <w:num w:numId="98">
    <w:abstractNumId w:val="131"/>
  </w:num>
  <w:num w:numId="99">
    <w:abstractNumId w:val="223"/>
  </w:num>
  <w:num w:numId="100">
    <w:abstractNumId w:val="83"/>
  </w:num>
  <w:num w:numId="101">
    <w:abstractNumId w:val="45"/>
  </w:num>
  <w:num w:numId="102">
    <w:abstractNumId w:val="91"/>
  </w:num>
  <w:num w:numId="103">
    <w:abstractNumId w:val="68"/>
  </w:num>
  <w:num w:numId="104">
    <w:abstractNumId w:val="33"/>
  </w:num>
  <w:num w:numId="105">
    <w:abstractNumId w:val="240"/>
  </w:num>
  <w:num w:numId="106">
    <w:abstractNumId w:val="16"/>
  </w:num>
  <w:num w:numId="107">
    <w:abstractNumId w:val="236"/>
  </w:num>
  <w:num w:numId="108">
    <w:abstractNumId w:val="61"/>
  </w:num>
  <w:num w:numId="109">
    <w:abstractNumId w:val="151"/>
  </w:num>
  <w:num w:numId="110">
    <w:abstractNumId w:val="191"/>
  </w:num>
  <w:num w:numId="111">
    <w:abstractNumId w:val="124"/>
  </w:num>
  <w:num w:numId="112">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5"/>
  </w:num>
  <w:num w:numId="114">
    <w:abstractNumId w:val="218"/>
  </w:num>
  <w:num w:numId="115">
    <w:abstractNumId w:val="247"/>
  </w:num>
  <w:num w:numId="116">
    <w:abstractNumId w:val="159"/>
  </w:num>
  <w:num w:numId="117">
    <w:abstractNumId w:val="170"/>
  </w:num>
  <w:num w:numId="118">
    <w:abstractNumId w:val="222"/>
  </w:num>
  <w:num w:numId="119">
    <w:abstractNumId w:val="232"/>
  </w:num>
  <w:num w:numId="120">
    <w:abstractNumId w:val="135"/>
  </w:num>
  <w:num w:numId="121">
    <w:abstractNumId w:val="74"/>
  </w:num>
  <w:num w:numId="122">
    <w:abstractNumId w:val="196"/>
  </w:num>
  <w:num w:numId="123">
    <w:abstractNumId w:val="214"/>
  </w:num>
  <w:num w:numId="124">
    <w:abstractNumId w:val="43"/>
  </w:num>
  <w:num w:numId="125">
    <w:abstractNumId w:val="32"/>
  </w:num>
  <w:num w:numId="126">
    <w:abstractNumId w:val="24"/>
  </w:num>
  <w:num w:numId="127">
    <w:abstractNumId w:val="183"/>
  </w:num>
  <w:num w:numId="128">
    <w:abstractNumId w:val="49"/>
  </w:num>
  <w:num w:numId="129">
    <w:abstractNumId w:val="163"/>
  </w:num>
  <w:num w:numId="130">
    <w:abstractNumId w:val="122"/>
  </w:num>
  <w:num w:numId="131">
    <w:abstractNumId w:val="245"/>
  </w:num>
  <w:num w:numId="132">
    <w:abstractNumId w:val="126"/>
  </w:num>
  <w:num w:numId="133">
    <w:abstractNumId w:val="184"/>
  </w:num>
  <w:num w:numId="134">
    <w:abstractNumId w:val="140"/>
  </w:num>
  <w:num w:numId="135">
    <w:abstractNumId w:val="244"/>
  </w:num>
  <w:num w:numId="136">
    <w:abstractNumId w:val="145"/>
  </w:num>
  <w:num w:numId="137">
    <w:abstractNumId w:val="147"/>
  </w:num>
  <w:num w:numId="138">
    <w:abstractNumId w:val="185"/>
  </w:num>
  <w:num w:numId="139">
    <w:abstractNumId w:val="105"/>
  </w:num>
  <w:num w:numId="140">
    <w:abstractNumId w:val="167"/>
  </w:num>
  <w:num w:numId="141">
    <w:abstractNumId w:val="157"/>
  </w:num>
  <w:num w:numId="142">
    <w:abstractNumId w:val="133"/>
  </w:num>
  <w:num w:numId="143">
    <w:abstractNumId w:val="80"/>
  </w:num>
  <w:num w:numId="144">
    <w:abstractNumId w:val="139"/>
  </w:num>
  <w:num w:numId="145">
    <w:abstractNumId w:val="201"/>
  </w:num>
  <w:num w:numId="146">
    <w:abstractNumId w:val="174"/>
  </w:num>
  <w:num w:numId="147">
    <w:abstractNumId w:val="117"/>
  </w:num>
  <w:num w:numId="148">
    <w:abstractNumId w:val="177"/>
  </w:num>
  <w:num w:numId="149">
    <w:abstractNumId w:val="169"/>
  </w:num>
  <w:num w:numId="150">
    <w:abstractNumId w:val="35"/>
  </w:num>
  <w:num w:numId="151">
    <w:abstractNumId w:val="186"/>
  </w:num>
  <w:num w:numId="152">
    <w:abstractNumId w:val="9"/>
  </w:num>
  <w:num w:numId="153">
    <w:abstractNumId w:val="237"/>
  </w:num>
  <w:num w:numId="154">
    <w:abstractNumId w:val="199"/>
  </w:num>
  <w:num w:numId="155">
    <w:abstractNumId w:val="15"/>
  </w:num>
  <w:num w:numId="156">
    <w:abstractNumId w:val="143"/>
  </w:num>
  <w:num w:numId="157">
    <w:abstractNumId w:val="108"/>
  </w:num>
  <w:num w:numId="158">
    <w:abstractNumId w:val="193"/>
  </w:num>
  <w:num w:numId="159">
    <w:abstractNumId w:val="106"/>
  </w:num>
  <w:num w:numId="160">
    <w:abstractNumId w:val="144"/>
  </w:num>
  <w:num w:numId="161">
    <w:abstractNumId w:val="67"/>
  </w:num>
  <w:num w:numId="162">
    <w:abstractNumId w:val="2"/>
  </w:num>
  <w:num w:numId="163">
    <w:abstractNumId w:val="152"/>
  </w:num>
  <w:num w:numId="164">
    <w:abstractNumId w:val="4"/>
  </w:num>
  <w:num w:numId="165">
    <w:abstractNumId w:val="176"/>
  </w:num>
  <w:num w:numId="166">
    <w:abstractNumId w:val="111"/>
  </w:num>
  <w:num w:numId="167">
    <w:abstractNumId w:val="132"/>
  </w:num>
  <w:num w:numId="168">
    <w:abstractNumId w:val="221"/>
  </w:num>
  <w:num w:numId="169">
    <w:abstractNumId w:val="243"/>
  </w:num>
  <w:num w:numId="170">
    <w:abstractNumId w:val="25"/>
  </w:num>
  <w:num w:numId="171">
    <w:abstractNumId w:val="211"/>
  </w:num>
  <w:num w:numId="172">
    <w:abstractNumId w:val="42"/>
  </w:num>
  <w:num w:numId="173">
    <w:abstractNumId w:val="160"/>
  </w:num>
  <w:num w:numId="174">
    <w:abstractNumId w:val="54"/>
  </w:num>
  <w:num w:numId="175">
    <w:abstractNumId w:val="146"/>
  </w:num>
  <w:num w:numId="176">
    <w:abstractNumId w:val="235"/>
  </w:num>
  <w:num w:numId="177">
    <w:abstractNumId w:val="12"/>
  </w:num>
  <w:num w:numId="178">
    <w:abstractNumId w:val="209"/>
  </w:num>
  <w:num w:numId="179">
    <w:abstractNumId w:val="215"/>
  </w:num>
  <w:num w:numId="180">
    <w:abstractNumId w:val="165"/>
  </w:num>
  <w:num w:numId="181">
    <w:abstractNumId w:val="114"/>
  </w:num>
  <w:num w:numId="182">
    <w:abstractNumId w:val="238"/>
  </w:num>
  <w:num w:numId="183">
    <w:abstractNumId w:val="200"/>
  </w:num>
  <w:num w:numId="184">
    <w:abstractNumId w:val="60"/>
  </w:num>
  <w:num w:numId="185">
    <w:abstractNumId w:val="113"/>
  </w:num>
  <w:num w:numId="186">
    <w:abstractNumId w:val="129"/>
  </w:num>
  <w:num w:numId="187">
    <w:abstractNumId w:val="78"/>
  </w:num>
  <w:num w:numId="188">
    <w:abstractNumId w:val="10"/>
  </w:num>
  <w:num w:numId="189">
    <w:abstractNumId w:val="116"/>
  </w:num>
  <w:num w:numId="190">
    <w:abstractNumId w:val="41"/>
  </w:num>
  <w:num w:numId="191">
    <w:abstractNumId w:val="47"/>
  </w:num>
  <w:num w:numId="192">
    <w:abstractNumId w:val="44"/>
  </w:num>
  <w:num w:numId="193">
    <w:abstractNumId w:val="51"/>
  </w:num>
  <w:num w:numId="194">
    <w:abstractNumId w:val="187"/>
  </w:num>
  <w:num w:numId="195">
    <w:abstractNumId w:val="100"/>
  </w:num>
  <w:num w:numId="196">
    <w:abstractNumId w:val="166"/>
  </w:num>
  <w:num w:numId="197">
    <w:abstractNumId w:val="195"/>
  </w:num>
  <w:num w:numId="198">
    <w:abstractNumId w:val="192"/>
  </w:num>
  <w:num w:numId="199">
    <w:abstractNumId w:val="18"/>
  </w:num>
  <w:num w:numId="200">
    <w:abstractNumId w:val="127"/>
  </w:num>
  <w:num w:numId="201">
    <w:abstractNumId w:val="198"/>
  </w:num>
  <w:num w:numId="202">
    <w:abstractNumId w:val="38"/>
  </w:num>
  <w:num w:numId="203">
    <w:abstractNumId w:val="175"/>
  </w:num>
  <w:num w:numId="204">
    <w:abstractNumId w:val="98"/>
  </w:num>
  <w:num w:numId="205">
    <w:abstractNumId w:val="50"/>
  </w:num>
  <w:num w:numId="206">
    <w:abstractNumId w:val="57"/>
  </w:num>
  <w:num w:numId="207">
    <w:abstractNumId w:val="212"/>
  </w:num>
  <w:num w:numId="208">
    <w:abstractNumId w:val="120"/>
  </w:num>
  <w:num w:numId="209">
    <w:abstractNumId w:val="92"/>
  </w:num>
  <w:num w:numId="210">
    <w:abstractNumId w:val="224"/>
  </w:num>
  <w:num w:numId="211">
    <w:abstractNumId w:val="164"/>
  </w:num>
  <w:num w:numId="212">
    <w:abstractNumId w:val="246"/>
  </w:num>
  <w:num w:numId="213">
    <w:abstractNumId w:val="3"/>
  </w:num>
  <w:num w:numId="214">
    <w:abstractNumId w:val="217"/>
  </w:num>
  <w:num w:numId="215">
    <w:abstractNumId w:val="73"/>
  </w:num>
  <w:num w:numId="216">
    <w:abstractNumId w:val="55"/>
  </w:num>
  <w:num w:numId="217">
    <w:abstractNumId w:val="141"/>
  </w:num>
  <w:num w:numId="218">
    <w:abstractNumId w:val="20"/>
  </w:num>
  <w:num w:numId="219">
    <w:abstractNumId w:val="89"/>
  </w:num>
  <w:num w:numId="220">
    <w:abstractNumId w:val="149"/>
  </w:num>
  <w:num w:numId="221">
    <w:abstractNumId w:val="121"/>
  </w:num>
  <w:num w:numId="222">
    <w:abstractNumId w:val="178"/>
  </w:num>
  <w:num w:numId="223">
    <w:abstractNumId w:val="172"/>
  </w:num>
  <w:num w:numId="224">
    <w:abstractNumId w:val="118"/>
  </w:num>
  <w:num w:numId="225">
    <w:abstractNumId w:val="197"/>
  </w:num>
  <w:num w:numId="226">
    <w:abstractNumId w:val="228"/>
  </w:num>
  <w:num w:numId="227">
    <w:abstractNumId w:val="96"/>
  </w:num>
  <w:num w:numId="228">
    <w:abstractNumId w:val="95"/>
  </w:num>
  <w:num w:numId="229">
    <w:abstractNumId w:val="48"/>
  </w:num>
  <w:num w:numId="230">
    <w:abstractNumId w:val="208"/>
  </w:num>
  <w:num w:numId="231">
    <w:abstractNumId w:val="168"/>
  </w:num>
  <w:num w:numId="232">
    <w:abstractNumId w:val="202"/>
  </w:num>
  <w:num w:numId="233">
    <w:abstractNumId w:val="81"/>
  </w:num>
  <w:num w:numId="234">
    <w:abstractNumId w:val="79"/>
  </w:num>
  <w:num w:numId="235">
    <w:abstractNumId w:val="194"/>
  </w:num>
  <w:num w:numId="236">
    <w:abstractNumId w:val="138"/>
  </w:num>
  <w:num w:numId="237">
    <w:abstractNumId w:val="148"/>
  </w:num>
  <w:num w:numId="238">
    <w:abstractNumId w:val="26"/>
  </w:num>
  <w:num w:numId="239">
    <w:abstractNumId w:val="0"/>
  </w:num>
  <w:num w:numId="240">
    <w:abstractNumId w:val="39"/>
  </w:num>
  <w:num w:numId="241">
    <w:abstractNumId w:val="119"/>
  </w:num>
  <w:num w:numId="242">
    <w:abstractNumId w:val="70"/>
  </w:num>
  <w:num w:numId="243">
    <w:abstractNumId w:val="52"/>
  </w:num>
  <w:num w:numId="244">
    <w:abstractNumId w:val="130"/>
  </w:num>
  <w:num w:numId="245">
    <w:abstractNumId w:val="59"/>
  </w:num>
  <w:num w:numId="246">
    <w:abstractNumId w:val="6"/>
  </w:num>
  <w:num w:numId="247">
    <w:abstractNumId w:val="94"/>
  </w:num>
  <w:num w:numId="248">
    <w:abstractNumId w:val="23"/>
  </w:num>
  <w:num w:numId="249">
    <w:abstractNumId w:val="28"/>
  </w:num>
  <w:num w:numId="250">
    <w:abstractNumId w:val="27"/>
  </w:num>
  <w:num w:numId="251">
    <w:abstractNumId w:val="142"/>
  </w:num>
  <w:num w:numId="252">
    <w:abstractNumId w:val="5"/>
  </w:num>
  <w:num w:numId="253">
    <w:abstractNumId w:val="103"/>
  </w:num>
  <w:num w:numId="254">
    <w:abstractNumId w:val="103"/>
  </w:num>
  <w:num w:numId="255">
    <w:abstractNumId w:val="10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539C"/>
    <w:rsid w:val="000176F6"/>
    <w:rsid w:val="00022260"/>
    <w:rsid w:val="00027A06"/>
    <w:rsid w:val="00040FAE"/>
    <w:rsid w:val="00054012"/>
    <w:rsid w:val="00074EDC"/>
    <w:rsid w:val="00075721"/>
    <w:rsid w:val="00090C04"/>
    <w:rsid w:val="000A1313"/>
    <w:rsid w:val="000B3561"/>
    <w:rsid w:val="000D3B2C"/>
    <w:rsid w:val="000E177B"/>
    <w:rsid w:val="000E24D0"/>
    <w:rsid w:val="000E557B"/>
    <w:rsid w:val="000F514A"/>
    <w:rsid w:val="00107982"/>
    <w:rsid w:val="00120C24"/>
    <w:rsid w:val="0016187C"/>
    <w:rsid w:val="00186207"/>
    <w:rsid w:val="00191D96"/>
    <w:rsid w:val="001938F7"/>
    <w:rsid w:val="001B5F09"/>
    <w:rsid w:val="001E7443"/>
    <w:rsid w:val="001F73AA"/>
    <w:rsid w:val="00205324"/>
    <w:rsid w:val="00236B71"/>
    <w:rsid w:val="00237730"/>
    <w:rsid w:val="002422F0"/>
    <w:rsid w:val="00244706"/>
    <w:rsid w:val="00250E58"/>
    <w:rsid w:val="00254DEA"/>
    <w:rsid w:val="00271A3F"/>
    <w:rsid w:val="002946F0"/>
    <w:rsid w:val="002A444C"/>
    <w:rsid w:val="002B00D1"/>
    <w:rsid w:val="002C023D"/>
    <w:rsid w:val="002C3B4E"/>
    <w:rsid w:val="002D4C97"/>
    <w:rsid w:val="002F0E5D"/>
    <w:rsid w:val="002F7A95"/>
    <w:rsid w:val="00315B08"/>
    <w:rsid w:val="003211C1"/>
    <w:rsid w:val="003218AC"/>
    <w:rsid w:val="00342821"/>
    <w:rsid w:val="0035275A"/>
    <w:rsid w:val="00356E20"/>
    <w:rsid w:val="00367408"/>
    <w:rsid w:val="00380FFE"/>
    <w:rsid w:val="0038771B"/>
    <w:rsid w:val="00392580"/>
    <w:rsid w:val="003B2B1B"/>
    <w:rsid w:val="003B37F6"/>
    <w:rsid w:val="003F4D04"/>
    <w:rsid w:val="003F6886"/>
    <w:rsid w:val="00403122"/>
    <w:rsid w:val="00412E7D"/>
    <w:rsid w:val="00444831"/>
    <w:rsid w:val="004453C1"/>
    <w:rsid w:val="00453F3E"/>
    <w:rsid w:val="004615CD"/>
    <w:rsid w:val="00470E37"/>
    <w:rsid w:val="00472C2D"/>
    <w:rsid w:val="00474C86"/>
    <w:rsid w:val="00486982"/>
    <w:rsid w:val="004925B3"/>
    <w:rsid w:val="0049611F"/>
    <w:rsid w:val="004977E2"/>
    <w:rsid w:val="004A37F0"/>
    <w:rsid w:val="004A5A62"/>
    <w:rsid w:val="004B3985"/>
    <w:rsid w:val="004C496E"/>
    <w:rsid w:val="004C6BCF"/>
    <w:rsid w:val="004E41C0"/>
    <w:rsid w:val="004E68B6"/>
    <w:rsid w:val="004F0BC9"/>
    <w:rsid w:val="005015E0"/>
    <w:rsid w:val="005155DA"/>
    <w:rsid w:val="00523B88"/>
    <w:rsid w:val="00527E31"/>
    <w:rsid w:val="005417F3"/>
    <w:rsid w:val="00555C1C"/>
    <w:rsid w:val="0056789B"/>
    <w:rsid w:val="00570BF2"/>
    <w:rsid w:val="0058391C"/>
    <w:rsid w:val="005860A5"/>
    <w:rsid w:val="00590BAE"/>
    <w:rsid w:val="005966D4"/>
    <w:rsid w:val="00597C04"/>
    <w:rsid w:val="005A0CE1"/>
    <w:rsid w:val="005B7639"/>
    <w:rsid w:val="005C2ABA"/>
    <w:rsid w:val="005C2EC3"/>
    <w:rsid w:val="005C539C"/>
    <w:rsid w:val="005D48D6"/>
    <w:rsid w:val="005F6772"/>
    <w:rsid w:val="006254EC"/>
    <w:rsid w:val="00660CB1"/>
    <w:rsid w:val="0066234E"/>
    <w:rsid w:val="006740EB"/>
    <w:rsid w:val="00690A4E"/>
    <w:rsid w:val="0069283D"/>
    <w:rsid w:val="00693343"/>
    <w:rsid w:val="00695FE6"/>
    <w:rsid w:val="006A2146"/>
    <w:rsid w:val="006A504A"/>
    <w:rsid w:val="006B1134"/>
    <w:rsid w:val="006B2714"/>
    <w:rsid w:val="006B3722"/>
    <w:rsid w:val="006B6A06"/>
    <w:rsid w:val="006C454B"/>
    <w:rsid w:val="006C537D"/>
    <w:rsid w:val="006C632E"/>
    <w:rsid w:val="006D001B"/>
    <w:rsid w:val="006D3639"/>
    <w:rsid w:val="006D7576"/>
    <w:rsid w:val="006E409C"/>
    <w:rsid w:val="006E67EE"/>
    <w:rsid w:val="007048A8"/>
    <w:rsid w:val="00712AEF"/>
    <w:rsid w:val="00720C02"/>
    <w:rsid w:val="0072272B"/>
    <w:rsid w:val="00726333"/>
    <w:rsid w:val="007269AF"/>
    <w:rsid w:val="007363C0"/>
    <w:rsid w:val="007547D2"/>
    <w:rsid w:val="007A0425"/>
    <w:rsid w:val="007C0C88"/>
    <w:rsid w:val="007C0D71"/>
    <w:rsid w:val="007C530E"/>
    <w:rsid w:val="007D33A1"/>
    <w:rsid w:val="007D43E9"/>
    <w:rsid w:val="007E03D9"/>
    <w:rsid w:val="007E3AFD"/>
    <w:rsid w:val="007E6FEC"/>
    <w:rsid w:val="007F11DD"/>
    <w:rsid w:val="0081061A"/>
    <w:rsid w:val="008227EC"/>
    <w:rsid w:val="00824767"/>
    <w:rsid w:val="008255B0"/>
    <w:rsid w:val="0083252B"/>
    <w:rsid w:val="00832877"/>
    <w:rsid w:val="00844347"/>
    <w:rsid w:val="00855C73"/>
    <w:rsid w:val="00865253"/>
    <w:rsid w:val="00885CD1"/>
    <w:rsid w:val="0089600B"/>
    <w:rsid w:val="008B6B38"/>
    <w:rsid w:val="008C454E"/>
    <w:rsid w:val="008C574D"/>
    <w:rsid w:val="008D1493"/>
    <w:rsid w:val="008E68A0"/>
    <w:rsid w:val="008E76A7"/>
    <w:rsid w:val="0092051F"/>
    <w:rsid w:val="00921D21"/>
    <w:rsid w:val="009232D1"/>
    <w:rsid w:val="009301F7"/>
    <w:rsid w:val="00931F2E"/>
    <w:rsid w:val="009325B5"/>
    <w:rsid w:val="00934402"/>
    <w:rsid w:val="00957753"/>
    <w:rsid w:val="0095785B"/>
    <w:rsid w:val="0097771B"/>
    <w:rsid w:val="0098305D"/>
    <w:rsid w:val="0098419D"/>
    <w:rsid w:val="00987A00"/>
    <w:rsid w:val="00996174"/>
    <w:rsid w:val="009A2D20"/>
    <w:rsid w:val="009B0845"/>
    <w:rsid w:val="009B1236"/>
    <w:rsid w:val="009C002D"/>
    <w:rsid w:val="009C169B"/>
    <w:rsid w:val="009C4496"/>
    <w:rsid w:val="009D2DE0"/>
    <w:rsid w:val="009E4E58"/>
    <w:rsid w:val="009E78FE"/>
    <w:rsid w:val="009F5914"/>
    <w:rsid w:val="009F7EE2"/>
    <w:rsid w:val="00A02D09"/>
    <w:rsid w:val="00A066CA"/>
    <w:rsid w:val="00A23F48"/>
    <w:rsid w:val="00A24874"/>
    <w:rsid w:val="00A368F8"/>
    <w:rsid w:val="00A40036"/>
    <w:rsid w:val="00A43879"/>
    <w:rsid w:val="00A606F1"/>
    <w:rsid w:val="00A647A9"/>
    <w:rsid w:val="00A86347"/>
    <w:rsid w:val="00A92F7F"/>
    <w:rsid w:val="00AA4791"/>
    <w:rsid w:val="00AC600D"/>
    <w:rsid w:val="00AD254B"/>
    <w:rsid w:val="00AD499D"/>
    <w:rsid w:val="00AE739F"/>
    <w:rsid w:val="00B017E8"/>
    <w:rsid w:val="00B103CD"/>
    <w:rsid w:val="00B42356"/>
    <w:rsid w:val="00B44B19"/>
    <w:rsid w:val="00B51793"/>
    <w:rsid w:val="00B65FB8"/>
    <w:rsid w:val="00B66D2A"/>
    <w:rsid w:val="00B70188"/>
    <w:rsid w:val="00B7356D"/>
    <w:rsid w:val="00B823A0"/>
    <w:rsid w:val="00B940B6"/>
    <w:rsid w:val="00BA51CA"/>
    <w:rsid w:val="00BB4D7E"/>
    <w:rsid w:val="00BC1879"/>
    <w:rsid w:val="00BC1EAA"/>
    <w:rsid w:val="00BC20F0"/>
    <w:rsid w:val="00BD24BB"/>
    <w:rsid w:val="00BD26D9"/>
    <w:rsid w:val="00BE6F05"/>
    <w:rsid w:val="00BF2168"/>
    <w:rsid w:val="00BF499E"/>
    <w:rsid w:val="00C00010"/>
    <w:rsid w:val="00C03415"/>
    <w:rsid w:val="00C068A7"/>
    <w:rsid w:val="00C2683B"/>
    <w:rsid w:val="00C3725A"/>
    <w:rsid w:val="00C37847"/>
    <w:rsid w:val="00C43B8D"/>
    <w:rsid w:val="00C44D53"/>
    <w:rsid w:val="00C77207"/>
    <w:rsid w:val="00C84E2E"/>
    <w:rsid w:val="00C90232"/>
    <w:rsid w:val="00C97CBA"/>
    <w:rsid w:val="00CB3DEF"/>
    <w:rsid w:val="00CC139F"/>
    <w:rsid w:val="00CD02C4"/>
    <w:rsid w:val="00CE663B"/>
    <w:rsid w:val="00CF148A"/>
    <w:rsid w:val="00D067B8"/>
    <w:rsid w:val="00D12654"/>
    <w:rsid w:val="00D1530F"/>
    <w:rsid w:val="00D21E95"/>
    <w:rsid w:val="00D245AD"/>
    <w:rsid w:val="00D24D72"/>
    <w:rsid w:val="00D45E2E"/>
    <w:rsid w:val="00D75292"/>
    <w:rsid w:val="00D82A46"/>
    <w:rsid w:val="00D910C6"/>
    <w:rsid w:val="00D95F63"/>
    <w:rsid w:val="00DA599E"/>
    <w:rsid w:val="00DB5769"/>
    <w:rsid w:val="00DC235B"/>
    <w:rsid w:val="00DC3204"/>
    <w:rsid w:val="00DC665D"/>
    <w:rsid w:val="00DD64D4"/>
    <w:rsid w:val="00DE3736"/>
    <w:rsid w:val="00DF2899"/>
    <w:rsid w:val="00E01F55"/>
    <w:rsid w:val="00E14F93"/>
    <w:rsid w:val="00E1643B"/>
    <w:rsid w:val="00E346F9"/>
    <w:rsid w:val="00E40347"/>
    <w:rsid w:val="00E52B87"/>
    <w:rsid w:val="00E5650C"/>
    <w:rsid w:val="00E63EE6"/>
    <w:rsid w:val="00E744FB"/>
    <w:rsid w:val="00E8244A"/>
    <w:rsid w:val="00E97AF7"/>
    <w:rsid w:val="00EA3F3B"/>
    <w:rsid w:val="00EB07C6"/>
    <w:rsid w:val="00EB5986"/>
    <w:rsid w:val="00ED21FB"/>
    <w:rsid w:val="00ED4DE4"/>
    <w:rsid w:val="00ED7CEF"/>
    <w:rsid w:val="00EF12DC"/>
    <w:rsid w:val="00F066E3"/>
    <w:rsid w:val="00F12ABC"/>
    <w:rsid w:val="00F23EF5"/>
    <w:rsid w:val="00F271C5"/>
    <w:rsid w:val="00F36879"/>
    <w:rsid w:val="00F62CB0"/>
    <w:rsid w:val="00F72D63"/>
    <w:rsid w:val="00F75540"/>
    <w:rsid w:val="00F91B0A"/>
    <w:rsid w:val="00FA39A5"/>
    <w:rsid w:val="00FA40AF"/>
    <w:rsid w:val="00FC0835"/>
    <w:rsid w:val="00FD4759"/>
    <w:rsid w:val="00FE051A"/>
    <w:rsid w:val="00FE1867"/>
    <w:rsid w:val="00FE39C6"/>
    <w:rsid w:val="00FE7618"/>
    <w:rsid w:val="00FF5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rules v:ext="edit">
        <o:r id="V:Rule1" type="connector" idref="#_x0000_s1127"/>
        <o:r id="V:Rule2" type="connector" idref="#_x0000_s1113"/>
        <o:r id="V:Rule3" type="connector" idref="#_x0000_s1123"/>
        <o:r id="V:Rule4" type="connector" idref="#_x0000_s1110"/>
        <o:r id="V:Rule5" type="connector" idref="#_x0000_s1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4B"/>
    <w:pPr>
      <w:jc w:val="both"/>
    </w:pPr>
  </w:style>
  <w:style w:type="paragraph" w:styleId="Titre1">
    <w:name w:val="heading 1"/>
    <w:basedOn w:val="Normal"/>
    <w:next w:val="Normal"/>
    <w:link w:val="Titre1Car"/>
    <w:uiPriority w:val="9"/>
    <w:qFormat/>
    <w:rsid w:val="005860A5"/>
    <w:pPr>
      <w:keepNext/>
      <w:keepLines/>
      <w:pageBreakBefore/>
      <w:numPr>
        <w:numId w:val="12"/>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5860A5"/>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5860A5"/>
    <w:pPr>
      <w:keepNext/>
      <w:keepLines/>
      <w:numPr>
        <w:ilvl w:val="2"/>
        <w:numId w:val="12"/>
      </w:numPr>
      <w:spacing w:before="200" w:after="0"/>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unhideWhenUsed/>
    <w:qFormat/>
    <w:rsid w:val="005860A5"/>
    <w:pPr>
      <w:keepNext/>
      <w:keepLines/>
      <w:numPr>
        <w:ilvl w:val="3"/>
        <w:numId w:val="12"/>
      </w:numPr>
      <w:spacing w:before="200" w:after="0"/>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unhideWhenUsed/>
    <w:qFormat/>
    <w:rsid w:val="005860A5"/>
    <w:pPr>
      <w:keepNext/>
      <w:keepLines/>
      <w:numPr>
        <w:ilvl w:val="4"/>
        <w:numId w:val="12"/>
      </w:numPr>
      <w:spacing w:before="200" w:after="0"/>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unhideWhenUsed/>
    <w:qFormat/>
    <w:rsid w:val="005860A5"/>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nhideWhenUsed/>
    <w:qFormat/>
    <w:rsid w:val="005860A5"/>
    <w:pPr>
      <w:keepNext/>
      <w:keepLines/>
      <w:numPr>
        <w:ilvl w:val="6"/>
        <w:numId w:val="12"/>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uiPriority w:val="9"/>
    <w:semiHidden/>
    <w:unhideWhenUsed/>
    <w:qFormat/>
    <w:rsid w:val="005860A5"/>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5860A5"/>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60A5"/>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5860A5"/>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5860A5"/>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uiPriority w:val="9"/>
    <w:rsid w:val="005860A5"/>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rsid w:val="005860A5"/>
    <w:rPr>
      <w:rFonts w:asciiTheme="majorHAnsi" w:eastAsiaTheme="majorEastAsia" w:hAnsiTheme="majorHAnsi" w:cstheme="majorBidi"/>
      <w:color w:val="243F60" w:themeColor="accent1" w:themeShade="7F"/>
      <w:lang w:eastAsia="en-US"/>
    </w:rPr>
  </w:style>
  <w:style w:type="character" w:customStyle="1" w:styleId="Titre6Car">
    <w:name w:val="Titre 6 Car"/>
    <w:basedOn w:val="Policepardfaut"/>
    <w:link w:val="Titre6"/>
    <w:uiPriority w:val="9"/>
    <w:rsid w:val="005860A5"/>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rsid w:val="005860A5"/>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uiPriority w:val="9"/>
    <w:semiHidden/>
    <w:rsid w:val="005860A5"/>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uiPriority w:val="9"/>
    <w:semiHidden/>
    <w:rsid w:val="005860A5"/>
    <w:rPr>
      <w:rFonts w:asciiTheme="majorHAnsi" w:eastAsiaTheme="majorEastAsia" w:hAnsiTheme="majorHAnsi" w:cstheme="majorBidi"/>
      <w:i/>
      <w:iCs/>
      <w:color w:val="404040" w:themeColor="text1" w:themeTint="BF"/>
      <w:sz w:val="20"/>
      <w:szCs w:val="20"/>
      <w:lang w:eastAsia="en-US"/>
    </w:rPr>
  </w:style>
  <w:style w:type="paragraph" w:styleId="Paragraphedeliste">
    <w:name w:val="List Paragraph"/>
    <w:basedOn w:val="Normal"/>
    <w:uiPriority w:val="34"/>
    <w:qFormat/>
    <w:rsid w:val="005860A5"/>
    <w:pPr>
      <w:ind w:left="720"/>
      <w:contextualSpacing/>
    </w:pPr>
    <w:rPr>
      <w:rFonts w:eastAsiaTheme="minorHAnsi"/>
      <w:lang w:eastAsia="en-US"/>
    </w:rPr>
  </w:style>
  <w:style w:type="character" w:styleId="Lienhypertexte">
    <w:name w:val="Hyperlink"/>
    <w:basedOn w:val="Policepardfaut"/>
    <w:uiPriority w:val="99"/>
    <w:unhideWhenUsed/>
    <w:rsid w:val="005860A5"/>
    <w:rPr>
      <w:color w:val="0000FF"/>
      <w:u w:val="single"/>
    </w:rPr>
  </w:style>
  <w:style w:type="paragraph" w:styleId="NormalWeb">
    <w:name w:val="Normal (Web)"/>
    <w:basedOn w:val="Normal"/>
    <w:uiPriority w:val="99"/>
    <w:unhideWhenUsed/>
    <w:rsid w:val="005860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ccentuation">
    <w:name w:val="Emphasis"/>
    <w:basedOn w:val="Policepardfaut"/>
    <w:uiPriority w:val="20"/>
    <w:qFormat/>
    <w:rsid w:val="005860A5"/>
    <w:rPr>
      <w:i/>
      <w:iCs/>
    </w:rPr>
  </w:style>
  <w:style w:type="character" w:customStyle="1" w:styleId="longtext">
    <w:name w:val="long_text"/>
    <w:basedOn w:val="Policepardfaut"/>
    <w:rsid w:val="005860A5"/>
  </w:style>
  <w:style w:type="paragraph" w:styleId="Sansinterligne">
    <w:name w:val="No Spacing"/>
    <w:qFormat/>
    <w:rsid w:val="005860A5"/>
    <w:pPr>
      <w:numPr>
        <w:numId w:val="8"/>
      </w:numPr>
      <w:spacing w:after="0" w:line="240" w:lineRule="auto"/>
    </w:pPr>
    <w:rPr>
      <w:rFonts w:ascii="Calibri" w:eastAsia="Calibri" w:hAnsi="Calibri" w:cs="Times New Roman"/>
      <w:color w:val="000000"/>
      <w:sz w:val="24"/>
      <w:lang w:eastAsia="en-US"/>
    </w:rPr>
  </w:style>
  <w:style w:type="paragraph" w:styleId="TM1">
    <w:name w:val="toc 1"/>
    <w:basedOn w:val="Normal"/>
    <w:next w:val="Normal"/>
    <w:autoRedefine/>
    <w:uiPriority w:val="39"/>
    <w:unhideWhenUsed/>
    <w:rsid w:val="005860A5"/>
    <w:pPr>
      <w:spacing w:after="100"/>
    </w:pPr>
    <w:rPr>
      <w:rFonts w:eastAsiaTheme="minorHAnsi"/>
      <w:lang w:eastAsia="en-US"/>
    </w:rPr>
  </w:style>
  <w:style w:type="paragraph" w:styleId="TM2">
    <w:name w:val="toc 2"/>
    <w:basedOn w:val="Normal"/>
    <w:next w:val="Normal"/>
    <w:autoRedefine/>
    <w:uiPriority w:val="39"/>
    <w:unhideWhenUsed/>
    <w:rsid w:val="005860A5"/>
    <w:pPr>
      <w:spacing w:after="100"/>
      <w:ind w:left="220"/>
    </w:pPr>
    <w:rPr>
      <w:rFonts w:eastAsiaTheme="minorHAnsi"/>
      <w:lang w:eastAsia="en-US"/>
    </w:rPr>
  </w:style>
  <w:style w:type="paragraph" w:styleId="TM3">
    <w:name w:val="toc 3"/>
    <w:basedOn w:val="Normal"/>
    <w:next w:val="Normal"/>
    <w:autoRedefine/>
    <w:uiPriority w:val="39"/>
    <w:unhideWhenUsed/>
    <w:rsid w:val="005860A5"/>
    <w:pPr>
      <w:spacing w:after="100"/>
      <w:ind w:left="440"/>
    </w:pPr>
    <w:rPr>
      <w:rFonts w:eastAsiaTheme="minorHAnsi"/>
      <w:lang w:eastAsia="en-US"/>
    </w:rPr>
  </w:style>
  <w:style w:type="paragraph" w:styleId="Pieddepage">
    <w:name w:val="footer"/>
    <w:basedOn w:val="Normal"/>
    <w:link w:val="PieddepageCar"/>
    <w:uiPriority w:val="99"/>
    <w:unhideWhenUsed/>
    <w:rsid w:val="005860A5"/>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5860A5"/>
    <w:rPr>
      <w:rFonts w:eastAsiaTheme="minorHAnsi"/>
      <w:lang w:eastAsia="en-US"/>
    </w:rPr>
  </w:style>
  <w:style w:type="paragraph" w:styleId="Lgende">
    <w:name w:val="caption"/>
    <w:basedOn w:val="Normal"/>
    <w:next w:val="Normal"/>
    <w:uiPriority w:val="35"/>
    <w:unhideWhenUsed/>
    <w:qFormat/>
    <w:rsid w:val="005860A5"/>
    <w:pPr>
      <w:spacing w:line="240" w:lineRule="auto"/>
    </w:pPr>
    <w:rPr>
      <w:rFonts w:eastAsiaTheme="minorHAnsi"/>
      <w:b/>
      <w:bCs/>
      <w:color w:val="4F81BD" w:themeColor="accent1"/>
      <w:sz w:val="18"/>
      <w:szCs w:val="18"/>
      <w:lang w:eastAsia="en-US"/>
    </w:rPr>
  </w:style>
  <w:style w:type="paragraph" w:styleId="Tabledesillustrations">
    <w:name w:val="table of figures"/>
    <w:basedOn w:val="Normal"/>
    <w:next w:val="Normal"/>
    <w:uiPriority w:val="99"/>
    <w:unhideWhenUsed/>
    <w:rsid w:val="005860A5"/>
    <w:pPr>
      <w:spacing w:after="0"/>
    </w:pPr>
    <w:rPr>
      <w:rFonts w:eastAsiaTheme="minorHAnsi"/>
      <w:lang w:eastAsia="en-US"/>
    </w:rPr>
  </w:style>
  <w:style w:type="table" w:styleId="Grilledutableau">
    <w:name w:val="Table Grid"/>
    <w:basedOn w:val="TableauNormal"/>
    <w:uiPriority w:val="59"/>
    <w:rsid w:val="005860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860A5"/>
    <w:rPr>
      <w:sz w:val="16"/>
      <w:szCs w:val="16"/>
    </w:rPr>
  </w:style>
  <w:style w:type="paragraph" w:styleId="Commentaire">
    <w:name w:val="annotation text"/>
    <w:basedOn w:val="Normal"/>
    <w:link w:val="CommentaireCar"/>
    <w:uiPriority w:val="99"/>
    <w:semiHidden/>
    <w:unhideWhenUsed/>
    <w:rsid w:val="005860A5"/>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semiHidden/>
    <w:rsid w:val="005860A5"/>
    <w:rPr>
      <w:rFonts w:eastAsiaTheme="minorHAnsi"/>
      <w:sz w:val="20"/>
      <w:szCs w:val="20"/>
      <w:lang w:eastAsia="en-US"/>
    </w:rPr>
  </w:style>
  <w:style w:type="paragraph" w:styleId="Index1">
    <w:name w:val="index 1"/>
    <w:basedOn w:val="Normal"/>
    <w:next w:val="Normal"/>
    <w:autoRedefine/>
    <w:uiPriority w:val="99"/>
    <w:semiHidden/>
    <w:unhideWhenUsed/>
    <w:rsid w:val="005860A5"/>
    <w:pPr>
      <w:spacing w:after="0" w:line="240" w:lineRule="auto"/>
      <w:ind w:left="220" w:hanging="220"/>
    </w:pPr>
    <w:rPr>
      <w:rFonts w:eastAsiaTheme="minorHAnsi"/>
      <w:lang w:eastAsia="en-US"/>
    </w:rPr>
  </w:style>
  <w:style w:type="paragraph" w:styleId="Explorateurdedocuments">
    <w:name w:val="Document Map"/>
    <w:basedOn w:val="Normal"/>
    <w:link w:val="ExplorateurdedocumentsCar"/>
    <w:uiPriority w:val="99"/>
    <w:semiHidden/>
    <w:unhideWhenUsed/>
    <w:rsid w:val="005860A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860A5"/>
    <w:rPr>
      <w:rFonts w:ascii="Tahoma" w:hAnsi="Tahoma" w:cs="Tahoma"/>
      <w:sz w:val="16"/>
      <w:szCs w:val="16"/>
    </w:rPr>
  </w:style>
  <w:style w:type="paragraph" w:styleId="Textedebulles">
    <w:name w:val="Balloon Text"/>
    <w:basedOn w:val="Normal"/>
    <w:link w:val="TextedebullesCar"/>
    <w:uiPriority w:val="99"/>
    <w:semiHidden/>
    <w:unhideWhenUsed/>
    <w:rsid w:val="00586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0A5"/>
    <w:rPr>
      <w:rFonts w:ascii="Tahoma" w:hAnsi="Tahoma" w:cs="Tahoma"/>
      <w:sz w:val="16"/>
      <w:szCs w:val="16"/>
    </w:rPr>
  </w:style>
  <w:style w:type="character" w:styleId="lev">
    <w:name w:val="Strong"/>
    <w:basedOn w:val="Policepardfaut"/>
    <w:uiPriority w:val="22"/>
    <w:qFormat/>
    <w:rsid w:val="004615CD"/>
    <w:rPr>
      <w:b/>
      <w:bCs/>
    </w:rPr>
  </w:style>
  <w:style w:type="paragraph" w:customStyle="1" w:styleId="Default">
    <w:name w:val="Default"/>
    <w:rsid w:val="00AD254B"/>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M9">
    <w:name w:val="CM9"/>
    <w:basedOn w:val="Default"/>
    <w:next w:val="Default"/>
    <w:rsid w:val="00AD254B"/>
    <w:pPr>
      <w:spacing w:after="258"/>
    </w:pPr>
    <w:rPr>
      <w:color w:val="auto"/>
    </w:rPr>
  </w:style>
  <w:style w:type="paragraph" w:styleId="En-ttedetabledesmatires">
    <w:name w:val="TOC Heading"/>
    <w:basedOn w:val="Titre1"/>
    <w:next w:val="Normal"/>
    <w:uiPriority w:val="39"/>
    <w:semiHidden/>
    <w:unhideWhenUsed/>
    <w:qFormat/>
    <w:rsid w:val="00315B08"/>
    <w:pPr>
      <w:pageBreakBefore w:val="0"/>
      <w:numPr>
        <w:numId w:val="0"/>
      </w:numPr>
      <w:jc w:val="left"/>
      <w:outlineLvl w:val="9"/>
    </w:pPr>
  </w:style>
  <w:style w:type="paragraph" w:styleId="En-tte">
    <w:name w:val="header"/>
    <w:basedOn w:val="Normal"/>
    <w:link w:val="En-tteCar"/>
    <w:uiPriority w:val="99"/>
    <w:unhideWhenUsed/>
    <w:rsid w:val="00CC139F"/>
    <w:pPr>
      <w:tabs>
        <w:tab w:val="center" w:pos="4680"/>
        <w:tab w:val="right" w:pos="9360"/>
      </w:tabs>
      <w:spacing w:after="0" w:line="240" w:lineRule="auto"/>
    </w:pPr>
    <w:rPr>
      <w:rFonts w:ascii="Times New Roman" w:eastAsia="Calibri" w:hAnsi="Times New Roman" w:cs="Times New Roman"/>
      <w:sz w:val="20"/>
      <w:lang w:val="en-US" w:eastAsia="en-US"/>
    </w:rPr>
  </w:style>
  <w:style w:type="character" w:customStyle="1" w:styleId="En-tteCar">
    <w:name w:val="En-tête Car"/>
    <w:basedOn w:val="Policepardfaut"/>
    <w:link w:val="En-tte"/>
    <w:uiPriority w:val="99"/>
    <w:rsid w:val="00CC139F"/>
    <w:rPr>
      <w:rFonts w:ascii="Times New Roman" w:eastAsia="Calibri" w:hAnsi="Times New Roman" w:cs="Times New Roman"/>
      <w:sz w:val="20"/>
      <w:lang w:val="en-US" w:eastAsia="en-US"/>
    </w:rPr>
  </w:style>
  <w:style w:type="character" w:customStyle="1" w:styleId="editsection">
    <w:name w:val="editsection"/>
    <w:basedOn w:val="Policepardfaut"/>
    <w:rsid w:val="00CC139F"/>
  </w:style>
  <w:style w:type="character" w:customStyle="1" w:styleId="citecrochet1">
    <w:name w:val="cite_crochet1"/>
    <w:basedOn w:val="Policepardfaut"/>
    <w:rsid w:val="00CC139F"/>
    <w:rPr>
      <w:vanish/>
      <w:webHidden w:val="0"/>
      <w:specVanish w:val="0"/>
    </w:rPr>
  </w:style>
  <w:style w:type="character" w:customStyle="1" w:styleId="mw-headline">
    <w:name w:val="mw-headline"/>
    <w:basedOn w:val="Policepardfaut"/>
    <w:rsid w:val="00CC139F"/>
  </w:style>
  <w:style w:type="paragraph" w:customStyle="1" w:styleId="byline">
    <w:name w:val="byline"/>
    <w:basedOn w:val="Normal"/>
    <w:rsid w:val="00CC139F"/>
    <w:pPr>
      <w:spacing w:before="100" w:beforeAutospacing="1" w:after="240" w:line="240" w:lineRule="auto"/>
    </w:pPr>
    <w:rPr>
      <w:rFonts w:ascii="Times New Roman" w:eastAsia="Times New Roman" w:hAnsi="Times New Roman" w:cs="Times New Roman"/>
      <w:sz w:val="17"/>
      <w:szCs w:val="17"/>
      <w:lang w:val="en-US" w:eastAsia="en-US"/>
    </w:rPr>
  </w:style>
  <w:style w:type="character" w:customStyle="1" w:styleId="postauthor1">
    <w:name w:val="post_author1"/>
    <w:basedOn w:val="Policepardfaut"/>
    <w:rsid w:val="00CC139F"/>
    <w:rPr>
      <w:b/>
      <w:bCs/>
      <w:color w:val="222222"/>
      <w:sz w:val="17"/>
      <w:szCs w:val="17"/>
    </w:rPr>
  </w:style>
  <w:style w:type="character" w:customStyle="1" w:styleId="typeface-js-selected-text1">
    <w:name w:val="typeface-js-selected-text1"/>
    <w:basedOn w:val="Policepardfaut"/>
    <w:rsid w:val="00CC139F"/>
    <w:rPr>
      <w:rFonts w:ascii="Arial" w:hAnsi="Arial" w:cs="Arial" w:hint="default"/>
      <w:color w:val="000000"/>
    </w:rPr>
  </w:style>
  <w:style w:type="character" w:customStyle="1" w:styleId="grisclair">
    <w:name w:val="gris_clair"/>
    <w:basedOn w:val="Policepardfaut"/>
    <w:rsid w:val="00CC139F"/>
  </w:style>
  <w:style w:type="character" w:customStyle="1" w:styleId="titre50">
    <w:name w:val="titre5"/>
    <w:basedOn w:val="Policepardfaut"/>
    <w:rsid w:val="00CC139F"/>
  </w:style>
  <w:style w:type="paragraph" w:customStyle="1" w:styleId="texte">
    <w:name w:val="texte"/>
    <w:basedOn w:val="Normal"/>
    <w:rsid w:val="00CC139F"/>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texte1">
    <w:name w:val="texte1"/>
    <w:basedOn w:val="Policepardfaut"/>
    <w:rsid w:val="00CC139F"/>
  </w:style>
  <w:style w:type="paragraph" w:styleId="PrformatHTML">
    <w:name w:val="HTML Preformatted"/>
    <w:basedOn w:val="Normal"/>
    <w:link w:val="PrformatHTMLCar"/>
    <w:uiPriority w:val="99"/>
    <w:semiHidden/>
    <w:unhideWhenUsed/>
    <w:rsid w:val="00CC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CC139F"/>
    <w:rPr>
      <w:rFonts w:ascii="Courier New" w:eastAsia="Times New Roman" w:hAnsi="Courier New" w:cs="Courier New"/>
      <w:sz w:val="20"/>
      <w:szCs w:val="20"/>
      <w:lang w:val="en-US" w:eastAsia="en-US"/>
    </w:rPr>
  </w:style>
  <w:style w:type="paragraph" w:styleId="TM5">
    <w:name w:val="toc 5"/>
    <w:basedOn w:val="Normal"/>
    <w:next w:val="Normal"/>
    <w:autoRedefine/>
    <w:uiPriority w:val="39"/>
    <w:unhideWhenUsed/>
    <w:rsid w:val="00CC139F"/>
    <w:pPr>
      <w:ind w:left="880"/>
    </w:pPr>
    <w:rPr>
      <w:rFonts w:ascii="Times New Roman" w:eastAsia="Calibri" w:hAnsi="Times New Roman" w:cs="Times New Roman"/>
      <w:sz w:val="20"/>
      <w:lang w:val="en-US" w:eastAsia="en-US"/>
    </w:rPr>
  </w:style>
  <w:style w:type="paragraph" w:styleId="TM4">
    <w:name w:val="toc 4"/>
    <w:basedOn w:val="Normal"/>
    <w:next w:val="Normal"/>
    <w:autoRedefine/>
    <w:uiPriority w:val="39"/>
    <w:unhideWhenUsed/>
    <w:rsid w:val="00CC139F"/>
    <w:pPr>
      <w:ind w:left="660"/>
    </w:pPr>
    <w:rPr>
      <w:rFonts w:ascii="Times New Roman" w:eastAsia="Calibri" w:hAnsi="Times New Roman" w:cs="Times New Roman"/>
      <w:sz w:val="20"/>
      <w:lang w:val="en-US" w:eastAsia="en-US"/>
    </w:rPr>
  </w:style>
  <w:style w:type="paragraph" w:styleId="Corpsdetexte">
    <w:name w:val="Body Text"/>
    <w:basedOn w:val="Normal"/>
    <w:link w:val="CorpsdetexteCar"/>
    <w:rsid w:val="00CC139F"/>
    <w:pPr>
      <w:spacing w:after="0" w:line="240" w:lineRule="auto"/>
    </w:pPr>
    <w:rPr>
      <w:rFonts w:ascii="Times New Roman" w:eastAsia="Times New Roman" w:hAnsi="Times New Roman" w:cs="Times New Roman"/>
      <w:sz w:val="24"/>
      <w:szCs w:val="24"/>
      <w:lang w:eastAsia="en-US"/>
    </w:rPr>
  </w:style>
  <w:style w:type="character" w:customStyle="1" w:styleId="CorpsdetexteCar">
    <w:name w:val="Corps de texte Car"/>
    <w:basedOn w:val="Policepardfaut"/>
    <w:link w:val="Corpsdetexte"/>
    <w:rsid w:val="00CC139F"/>
    <w:rPr>
      <w:rFonts w:ascii="Times New Roman" w:eastAsia="Times New Roman" w:hAnsi="Times New Roman" w:cs="Times New Roman"/>
      <w:sz w:val="24"/>
      <w:szCs w:val="24"/>
      <w:lang w:eastAsia="en-US"/>
    </w:rPr>
  </w:style>
  <w:style w:type="character" w:customStyle="1" w:styleId="mediumtext1">
    <w:name w:val="medium_text1"/>
    <w:basedOn w:val="Policepardfaut"/>
    <w:rsid w:val="00CC139F"/>
    <w:rPr>
      <w:sz w:val="28"/>
      <w:szCs w:val="28"/>
    </w:rPr>
  </w:style>
  <w:style w:type="paragraph" w:customStyle="1" w:styleId="SingleTxtG">
    <w:name w:val="__Single Txt_G"/>
    <w:basedOn w:val="Normal"/>
    <w:rsid w:val="00CC139F"/>
    <w:pPr>
      <w:suppressAutoHyphens/>
      <w:spacing w:after="120" w:line="240" w:lineRule="atLeast"/>
      <w:ind w:left="1134" w:right="1134"/>
    </w:pPr>
    <w:rPr>
      <w:rFonts w:ascii="Times New Roman" w:eastAsia="Times New Roman" w:hAnsi="Times New Roman" w:cs="Times New Roman"/>
      <w:sz w:val="20"/>
      <w:szCs w:val="20"/>
      <w:lang w:val="fr-CH" w:eastAsia="en-US"/>
    </w:rPr>
  </w:style>
  <w:style w:type="paragraph" w:customStyle="1" w:styleId="SingleTxt">
    <w:name w:val="__Single Txt"/>
    <w:basedOn w:val="Normal"/>
    <w:rsid w:val="00CC139F"/>
    <w:pPr>
      <w:suppressAutoHyphens/>
      <w:spacing w:after="120" w:line="240" w:lineRule="atLeast"/>
      <w:ind w:left="1134" w:right="1134"/>
    </w:pPr>
    <w:rPr>
      <w:rFonts w:ascii="Times New Roman" w:eastAsia="Times New Roman" w:hAnsi="Times New Roman" w:cs="Times New Roman"/>
      <w:sz w:val="20"/>
      <w:szCs w:val="20"/>
      <w:lang w:val="fr-CH" w:eastAsia="en-US"/>
    </w:rPr>
  </w:style>
  <w:style w:type="character" w:styleId="Appelnotedebasdep">
    <w:name w:val="footnote reference"/>
    <w:basedOn w:val="Policepardfaut"/>
    <w:rsid w:val="00CC139F"/>
    <w:rPr>
      <w:rFonts w:ascii="Times New Roman" w:hAnsi="Times New Roman"/>
      <w:b/>
      <w:spacing w:val="0"/>
      <w:w w:val="100"/>
      <w:position w:val="0"/>
      <w:sz w:val="18"/>
      <w:vertAlign w:val="superscript"/>
      <w:lang w:val="en-GB"/>
    </w:rPr>
  </w:style>
  <w:style w:type="paragraph" w:styleId="Notedebasdepage">
    <w:name w:val="footnote text"/>
    <w:basedOn w:val="Normal"/>
    <w:link w:val="NotedebasdepageCar"/>
    <w:rsid w:val="00CC139F"/>
    <w:pPr>
      <w:widowControl w:val="0"/>
      <w:suppressAutoHyphens/>
      <w:spacing w:after="120" w:line="220" w:lineRule="exact"/>
      <w:jc w:val="left"/>
    </w:pPr>
    <w:rPr>
      <w:rFonts w:ascii="Times New Roman" w:eastAsia="Times New Roman" w:hAnsi="Times New Roman" w:cs="Times New Roman"/>
      <w:sz w:val="18"/>
      <w:szCs w:val="20"/>
      <w:lang w:val="fr-CH" w:eastAsia="en-US"/>
    </w:rPr>
  </w:style>
  <w:style w:type="character" w:customStyle="1" w:styleId="NotedebasdepageCar">
    <w:name w:val="Note de bas de page Car"/>
    <w:basedOn w:val="Policepardfaut"/>
    <w:link w:val="Notedebasdepage"/>
    <w:rsid w:val="00CC139F"/>
    <w:rPr>
      <w:rFonts w:ascii="Times New Roman" w:eastAsia="Times New Roman" w:hAnsi="Times New Roman" w:cs="Times New Roman"/>
      <w:sz w:val="18"/>
      <w:szCs w:val="20"/>
      <w:lang w:val="fr-CH" w:eastAsia="en-US"/>
    </w:rPr>
  </w:style>
  <w:style w:type="paragraph" w:customStyle="1" w:styleId="Paragraphedeliste1">
    <w:name w:val="Paragraphe de liste1"/>
    <w:basedOn w:val="Normal"/>
    <w:uiPriority w:val="34"/>
    <w:qFormat/>
    <w:rsid w:val="00CC139F"/>
    <w:pPr>
      <w:ind w:left="720"/>
      <w:contextualSpacing/>
    </w:pPr>
    <w:rPr>
      <w:rFonts w:ascii="Times New Roman" w:eastAsia="Calibri" w:hAnsi="Times New Roman" w:cs="Times New Roman"/>
      <w:sz w:val="24"/>
      <w:lang w:eastAsia="en-US"/>
    </w:rPr>
  </w:style>
  <w:style w:type="paragraph" w:customStyle="1" w:styleId="spip">
    <w:name w:val="spip"/>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customStyle="1" w:styleId="ff31">
    <w:name w:val="ff31"/>
    <w:basedOn w:val="Policepardfaut"/>
    <w:rsid w:val="00CC139F"/>
    <w:rPr>
      <w:rFonts w:ascii="ff3" w:hAnsi="ff3" w:hint="default"/>
    </w:rPr>
  </w:style>
  <w:style w:type="character" w:customStyle="1" w:styleId="ff11">
    <w:name w:val="ff11"/>
    <w:basedOn w:val="Policepardfaut"/>
    <w:rsid w:val="00CC139F"/>
    <w:rPr>
      <w:rFonts w:ascii="ff1" w:hAnsi="ff1" w:hint="default"/>
    </w:rPr>
  </w:style>
  <w:style w:type="character" w:customStyle="1" w:styleId="ff01">
    <w:name w:val="ff01"/>
    <w:basedOn w:val="Policepardfaut"/>
    <w:rsid w:val="00CC139F"/>
    <w:rPr>
      <w:rFonts w:ascii="ff0" w:hAnsi="ff0" w:hint="default"/>
    </w:rPr>
  </w:style>
  <w:style w:type="character" w:customStyle="1" w:styleId="a1">
    <w:name w:val="a1"/>
    <w:basedOn w:val="Policepardfaut"/>
    <w:rsid w:val="00CC139F"/>
    <w:rPr>
      <w:bdr w:val="none" w:sz="0" w:space="0" w:color="auto" w:frame="1"/>
    </w:rPr>
  </w:style>
  <w:style w:type="character" w:customStyle="1" w:styleId="l62">
    <w:name w:val="l62"/>
    <w:basedOn w:val="Policepardfaut"/>
    <w:rsid w:val="00CC139F"/>
    <w:rPr>
      <w:vanish w:val="0"/>
      <w:webHidden w:val="0"/>
      <w:bdr w:val="none" w:sz="0" w:space="0" w:color="auto" w:frame="1"/>
      <w:specVanish w:val="0"/>
    </w:rPr>
  </w:style>
  <w:style w:type="character" w:customStyle="1" w:styleId="l102">
    <w:name w:val="l102"/>
    <w:basedOn w:val="Policepardfaut"/>
    <w:rsid w:val="00CC139F"/>
    <w:rPr>
      <w:vanish w:val="0"/>
      <w:webHidden w:val="0"/>
      <w:bdr w:val="none" w:sz="0" w:space="0" w:color="auto" w:frame="1"/>
      <w:specVanish w:val="0"/>
    </w:rPr>
  </w:style>
  <w:style w:type="character" w:customStyle="1" w:styleId="reftext">
    <w:name w:val="reftext"/>
    <w:basedOn w:val="Policepardfaut"/>
    <w:rsid w:val="00CC139F"/>
    <w:rPr>
      <w:rFonts w:cs="Times New Roman"/>
    </w:rPr>
  </w:style>
  <w:style w:type="character" w:customStyle="1" w:styleId="texhtml1">
    <w:name w:val="texhtml1"/>
    <w:basedOn w:val="Policepardfaut"/>
    <w:rsid w:val="00CC139F"/>
    <w:rPr>
      <w:sz w:val="29"/>
      <w:szCs w:val="29"/>
    </w:rPr>
  </w:style>
  <w:style w:type="paragraph" w:styleId="Notedefin">
    <w:name w:val="endnote text"/>
    <w:basedOn w:val="Normal"/>
    <w:link w:val="NotedefinCar"/>
    <w:uiPriority w:val="99"/>
    <w:semiHidden/>
    <w:unhideWhenUsed/>
    <w:rsid w:val="00CC139F"/>
    <w:rPr>
      <w:rFonts w:ascii="Times New Roman" w:eastAsia="Calibri" w:hAnsi="Times New Roman" w:cs="Times New Roman"/>
      <w:sz w:val="20"/>
      <w:szCs w:val="20"/>
      <w:lang w:val="en-US" w:eastAsia="en-US"/>
    </w:rPr>
  </w:style>
  <w:style w:type="character" w:customStyle="1" w:styleId="NotedefinCar">
    <w:name w:val="Note de fin Car"/>
    <w:basedOn w:val="Policepardfaut"/>
    <w:link w:val="Notedefin"/>
    <w:uiPriority w:val="99"/>
    <w:semiHidden/>
    <w:rsid w:val="00CC139F"/>
    <w:rPr>
      <w:rFonts w:ascii="Times New Roman" w:eastAsia="Calibri" w:hAnsi="Times New Roman" w:cs="Times New Roman"/>
      <w:sz w:val="20"/>
      <w:szCs w:val="20"/>
      <w:lang w:val="en-US" w:eastAsia="en-US"/>
    </w:rPr>
  </w:style>
  <w:style w:type="character" w:styleId="Appeldenotedefin">
    <w:name w:val="endnote reference"/>
    <w:basedOn w:val="Policepardfaut"/>
    <w:uiPriority w:val="99"/>
    <w:semiHidden/>
    <w:unhideWhenUsed/>
    <w:rsid w:val="00CC139F"/>
    <w:rPr>
      <w:vertAlign w:val="superscript"/>
    </w:rPr>
  </w:style>
  <w:style w:type="character" w:customStyle="1" w:styleId="hps">
    <w:name w:val="hps"/>
    <w:basedOn w:val="Policepardfaut"/>
    <w:rsid w:val="00CC139F"/>
  </w:style>
  <w:style w:type="paragraph" w:customStyle="1" w:styleId="citation">
    <w:name w:val="citation"/>
    <w:basedOn w:val="Normal"/>
    <w:link w:val="citationChar"/>
    <w:qFormat/>
    <w:rsid w:val="00CC139F"/>
    <w:pPr>
      <w:pBdr>
        <w:top w:val="single" w:sz="4" w:space="1" w:color="auto"/>
        <w:left w:val="single" w:sz="4" w:space="4" w:color="auto"/>
        <w:bottom w:val="single" w:sz="4" w:space="1" w:color="auto"/>
        <w:right w:val="single" w:sz="4" w:space="4" w:color="auto"/>
      </w:pBdr>
      <w:spacing w:before="100" w:beforeAutospacing="1" w:after="100" w:afterAutospacing="1"/>
    </w:pPr>
    <w:rPr>
      <w:rFonts w:ascii="Times New Roman" w:eastAsia="Calibri" w:hAnsi="Times New Roman" w:cs="Times New Roman"/>
      <w:i/>
      <w:sz w:val="20"/>
      <w:szCs w:val="20"/>
      <w:lang w:eastAsia="en-US"/>
    </w:rPr>
  </w:style>
  <w:style w:type="character" w:customStyle="1" w:styleId="citationChar">
    <w:name w:val="citation Char"/>
    <w:basedOn w:val="Policepardfaut"/>
    <w:link w:val="citation"/>
    <w:rsid w:val="00CC139F"/>
    <w:rPr>
      <w:rFonts w:ascii="Times New Roman" w:eastAsia="Calibri" w:hAnsi="Times New Roman" w:cs="Times New Roman"/>
      <w:i/>
      <w:sz w:val="20"/>
      <w:szCs w:val="20"/>
      <w:lang w:eastAsia="en-US"/>
    </w:rPr>
  </w:style>
  <w:style w:type="paragraph" w:customStyle="1" w:styleId="commentaire0">
    <w:name w:val="commentaire"/>
    <w:basedOn w:val="Normal"/>
    <w:link w:val="commentaireChar"/>
    <w:qFormat/>
    <w:rsid w:val="00CC139F"/>
    <w:pPr>
      <w:pBdr>
        <w:top w:val="single" w:sz="4" w:space="1" w:color="auto"/>
        <w:left w:val="single" w:sz="4" w:space="4" w:color="auto"/>
        <w:bottom w:val="single" w:sz="4" w:space="1" w:color="auto"/>
        <w:right w:val="single" w:sz="4" w:space="4" w:color="auto"/>
      </w:pBdr>
      <w:spacing w:before="100" w:beforeAutospacing="1" w:after="100" w:afterAutospacing="1"/>
    </w:pPr>
    <w:rPr>
      <w:rFonts w:ascii="Calibri" w:eastAsia="Calibri" w:hAnsi="Calibri" w:cs="Times New Roman"/>
      <w:i/>
      <w:sz w:val="20"/>
      <w:szCs w:val="20"/>
      <w:lang w:eastAsia="en-US"/>
    </w:rPr>
  </w:style>
  <w:style w:type="character" w:customStyle="1" w:styleId="commentaireChar">
    <w:name w:val="commentaire Char"/>
    <w:basedOn w:val="Policepardfaut"/>
    <w:link w:val="commentaire0"/>
    <w:rsid w:val="00CC139F"/>
    <w:rPr>
      <w:rFonts w:ascii="Calibri" w:eastAsia="Calibri" w:hAnsi="Calibri" w:cs="Times New Roman"/>
      <w:i/>
      <w:sz w:val="20"/>
      <w:szCs w:val="20"/>
      <w:lang w:eastAsia="en-US"/>
    </w:rPr>
  </w:style>
  <w:style w:type="character" w:styleId="Lienhypertextesuivivisit">
    <w:name w:val="FollowedHyperlink"/>
    <w:basedOn w:val="Policepardfaut"/>
    <w:uiPriority w:val="99"/>
    <w:semiHidden/>
    <w:unhideWhenUsed/>
    <w:rsid w:val="00CC139F"/>
    <w:rPr>
      <w:color w:val="800080"/>
      <w:u w:val="single"/>
    </w:rPr>
  </w:style>
  <w:style w:type="character" w:styleId="CodeHTML">
    <w:name w:val="HTML Code"/>
    <w:basedOn w:val="Policepardfaut"/>
    <w:uiPriority w:val="99"/>
    <w:semiHidden/>
    <w:unhideWhenUsed/>
    <w:rsid w:val="00CC139F"/>
    <w:rPr>
      <w:rFonts w:ascii="Courier New" w:eastAsia="Times New Roman" w:hAnsi="Courier New" w:cs="Courier New"/>
      <w:sz w:val="20"/>
      <w:szCs w:val="20"/>
      <w:shd w:val="clear" w:color="auto" w:fill="auto"/>
    </w:rPr>
  </w:style>
  <w:style w:type="character" w:styleId="DfinitionHTML">
    <w:name w:val="HTML Definition"/>
    <w:basedOn w:val="Policepardfaut"/>
    <w:uiPriority w:val="99"/>
    <w:semiHidden/>
    <w:unhideWhenUsed/>
    <w:rsid w:val="00CC139F"/>
    <w:rPr>
      <w:b/>
      <w:bCs/>
      <w:i w:val="0"/>
      <w:iCs w:val="0"/>
    </w:rPr>
  </w:style>
  <w:style w:type="paragraph" w:customStyle="1" w:styleId="suggestions">
    <w:name w:val="suggestions"/>
    <w:basedOn w:val="Normal"/>
    <w:rsid w:val="00CC139F"/>
    <w:pPr>
      <w:spacing w:after="0" w:line="240" w:lineRule="auto"/>
      <w:ind w:right="-15"/>
      <w:jc w:val="left"/>
    </w:pPr>
    <w:rPr>
      <w:rFonts w:ascii="Times New Roman" w:eastAsia="Times New Roman" w:hAnsi="Times New Roman" w:cs="Times New Roman"/>
      <w:sz w:val="24"/>
      <w:szCs w:val="24"/>
      <w:lang w:val="en-US" w:eastAsia="en-US"/>
    </w:rPr>
  </w:style>
  <w:style w:type="paragraph" w:customStyle="1" w:styleId="suggestions-special">
    <w:name w:val="suggestions-special"/>
    <w:basedOn w:val="Normal"/>
    <w:rsid w:val="00CC139F"/>
    <w:pPr>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Times New Roman" w:eastAsia="Times New Roman" w:hAnsi="Times New Roman" w:cs="Times New Roman"/>
      <w:vanish/>
      <w:sz w:val="19"/>
      <w:szCs w:val="19"/>
      <w:lang w:val="en-US" w:eastAsia="en-US"/>
    </w:rPr>
  </w:style>
  <w:style w:type="paragraph" w:customStyle="1" w:styleId="suggestions-results">
    <w:name w:val="suggestions-results"/>
    <w:basedOn w:val="Normal"/>
    <w:rsid w:val="00CC139F"/>
    <w:pPr>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Times New Roman" w:eastAsia="Times New Roman" w:hAnsi="Times New Roman" w:cs="Times New Roman"/>
      <w:sz w:val="19"/>
      <w:szCs w:val="19"/>
      <w:lang w:val="en-US" w:eastAsia="en-US"/>
    </w:rPr>
  </w:style>
  <w:style w:type="paragraph" w:customStyle="1" w:styleId="suggestions-result">
    <w:name w:val="suggestions-result"/>
    <w:basedOn w:val="Normal"/>
    <w:rsid w:val="00CC139F"/>
    <w:pPr>
      <w:spacing w:after="0" w:line="360" w:lineRule="atLeast"/>
      <w:jc w:val="left"/>
    </w:pPr>
    <w:rPr>
      <w:rFonts w:ascii="Times New Roman" w:eastAsia="Times New Roman" w:hAnsi="Times New Roman" w:cs="Times New Roman"/>
      <w:sz w:val="24"/>
      <w:szCs w:val="24"/>
      <w:lang w:val="en-US" w:eastAsia="en-US"/>
    </w:rPr>
  </w:style>
  <w:style w:type="paragraph" w:customStyle="1" w:styleId="suggestions-result-current">
    <w:name w:val="suggestions-result-current"/>
    <w:basedOn w:val="Normal"/>
    <w:rsid w:val="00CC139F"/>
    <w:pPr>
      <w:shd w:val="clear" w:color="auto" w:fill="4C59A6"/>
      <w:spacing w:before="100" w:beforeAutospacing="1" w:after="100" w:afterAutospacing="1" w:line="240" w:lineRule="auto"/>
      <w:jc w:val="left"/>
    </w:pPr>
    <w:rPr>
      <w:rFonts w:ascii="Times New Roman" w:eastAsia="Times New Roman" w:hAnsi="Times New Roman" w:cs="Times New Roman"/>
      <w:color w:val="FFFFFF"/>
      <w:sz w:val="24"/>
      <w:szCs w:val="24"/>
      <w:lang w:val="en-US" w:eastAsia="en-US"/>
    </w:rPr>
  </w:style>
  <w:style w:type="paragraph" w:customStyle="1" w:styleId="autoellipsis-matched">
    <w:name w:val="autoellipsis-matched"/>
    <w:basedOn w:val="Normal"/>
    <w:rsid w:val="00CC139F"/>
    <w:pPr>
      <w:spacing w:before="100" w:beforeAutospacing="1" w:after="100" w:afterAutospacing="1" w:line="240" w:lineRule="auto"/>
      <w:jc w:val="left"/>
    </w:pPr>
    <w:rPr>
      <w:rFonts w:ascii="Times New Roman" w:eastAsia="Times New Roman" w:hAnsi="Times New Roman" w:cs="Times New Roman"/>
      <w:b/>
      <w:bCs/>
      <w:sz w:val="24"/>
      <w:szCs w:val="24"/>
      <w:lang w:val="en-US" w:eastAsia="en-US"/>
    </w:rPr>
  </w:style>
  <w:style w:type="paragraph" w:customStyle="1" w:styleId="highlight">
    <w:name w:val="highlight"/>
    <w:basedOn w:val="Normal"/>
    <w:rsid w:val="00CC139F"/>
    <w:pPr>
      <w:spacing w:before="100" w:beforeAutospacing="1" w:after="100" w:afterAutospacing="1" w:line="240" w:lineRule="auto"/>
      <w:jc w:val="left"/>
    </w:pPr>
    <w:rPr>
      <w:rFonts w:ascii="Times New Roman" w:eastAsia="Times New Roman" w:hAnsi="Times New Roman" w:cs="Times New Roman"/>
      <w:b/>
      <w:bCs/>
      <w:sz w:val="24"/>
      <w:szCs w:val="24"/>
      <w:lang w:val="en-US" w:eastAsia="en-US"/>
    </w:rPr>
  </w:style>
  <w:style w:type="paragraph" w:customStyle="1" w:styleId="mw-plusminus-pos">
    <w:name w:val="mw-plusminus-pos"/>
    <w:basedOn w:val="Normal"/>
    <w:rsid w:val="00CC139F"/>
    <w:pPr>
      <w:spacing w:before="100" w:beforeAutospacing="1" w:after="100" w:afterAutospacing="1" w:line="240" w:lineRule="auto"/>
      <w:jc w:val="left"/>
    </w:pPr>
    <w:rPr>
      <w:rFonts w:ascii="Times New Roman" w:eastAsia="Times New Roman" w:hAnsi="Times New Roman" w:cs="Times New Roman"/>
      <w:color w:val="00B000"/>
      <w:sz w:val="24"/>
      <w:szCs w:val="24"/>
      <w:lang w:val="en-US" w:eastAsia="en-US"/>
    </w:rPr>
  </w:style>
  <w:style w:type="paragraph" w:customStyle="1" w:styleId="mw-plusminus-neg">
    <w:name w:val="mw-plusminus-neg"/>
    <w:basedOn w:val="Normal"/>
    <w:rsid w:val="00CC139F"/>
    <w:pPr>
      <w:spacing w:before="100" w:beforeAutospacing="1" w:after="100" w:afterAutospacing="1" w:line="240" w:lineRule="auto"/>
      <w:jc w:val="left"/>
    </w:pPr>
    <w:rPr>
      <w:rFonts w:ascii="Times New Roman" w:eastAsia="Times New Roman" w:hAnsi="Times New Roman" w:cs="Times New Roman"/>
      <w:color w:val="FF2050"/>
      <w:sz w:val="24"/>
      <w:szCs w:val="24"/>
      <w:lang w:val="en-US" w:eastAsia="en-US"/>
    </w:rPr>
  </w:style>
  <w:style w:type="paragraph" w:customStyle="1" w:styleId="mw-plusminus-null">
    <w:name w:val="mw-plusminus-null"/>
    <w:basedOn w:val="Normal"/>
    <w:rsid w:val="00CC139F"/>
    <w:pPr>
      <w:spacing w:before="100" w:beforeAutospacing="1" w:after="100" w:afterAutospacing="1" w:line="240" w:lineRule="auto"/>
      <w:jc w:val="left"/>
    </w:pPr>
    <w:rPr>
      <w:rFonts w:ascii="Times New Roman" w:eastAsia="Times New Roman" w:hAnsi="Times New Roman" w:cs="Times New Roman"/>
      <w:color w:val="999999"/>
      <w:sz w:val="24"/>
      <w:szCs w:val="24"/>
      <w:lang w:val="en-US" w:eastAsia="en-US"/>
    </w:rPr>
  </w:style>
  <w:style w:type="paragraph" w:customStyle="1" w:styleId="mw-tag-markers">
    <w:name w:val="mw-tag-markers"/>
    <w:basedOn w:val="Normal"/>
    <w:rsid w:val="00CC139F"/>
    <w:pPr>
      <w:spacing w:before="100" w:beforeAutospacing="1" w:after="100" w:afterAutospacing="1" w:line="240" w:lineRule="auto"/>
      <w:jc w:val="left"/>
    </w:pPr>
    <w:rPr>
      <w:rFonts w:ascii="Arial" w:eastAsia="Times New Roman" w:hAnsi="Arial" w:cs="Arial"/>
      <w:i/>
      <w:iCs/>
      <w:lang w:val="en-US" w:eastAsia="en-US"/>
    </w:rPr>
  </w:style>
  <w:style w:type="paragraph" w:customStyle="1" w:styleId="history-size">
    <w:name w:val="history-size"/>
    <w:basedOn w:val="Normal"/>
    <w:rsid w:val="00CC139F"/>
    <w:pPr>
      <w:spacing w:before="100" w:beforeAutospacing="1" w:after="100" w:afterAutospacing="1" w:line="240" w:lineRule="auto"/>
      <w:jc w:val="left"/>
    </w:pPr>
    <w:rPr>
      <w:rFonts w:ascii="Times New Roman" w:eastAsia="Times New Roman" w:hAnsi="Times New Roman" w:cs="Times New Roman"/>
      <w:sz w:val="19"/>
      <w:szCs w:val="19"/>
      <w:lang w:val="en-US" w:eastAsia="en-US"/>
    </w:rPr>
  </w:style>
  <w:style w:type="paragraph" w:customStyle="1" w:styleId="mw-whatlinkshere-tools">
    <w:name w:val="mw-whatlinkshere-tools"/>
    <w:basedOn w:val="Normal"/>
    <w:rsid w:val="00CC139F"/>
    <w:pPr>
      <w:spacing w:before="100" w:beforeAutospacing="1" w:after="100" w:afterAutospacing="1" w:line="240" w:lineRule="auto"/>
      <w:jc w:val="left"/>
    </w:pPr>
    <w:rPr>
      <w:rFonts w:ascii="Times New Roman" w:eastAsia="Times New Roman" w:hAnsi="Times New Roman" w:cs="Times New Roman"/>
      <w:sz w:val="19"/>
      <w:szCs w:val="19"/>
      <w:lang w:val="en-US" w:eastAsia="en-US"/>
    </w:rPr>
  </w:style>
  <w:style w:type="paragraph" w:customStyle="1" w:styleId="firstheading">
    <w:name w:val="firstheading"/>
    <w:basedOn w:val="Normal"/>
    <w:rsid w:val="00CC139F"/>
    <w:pPr>
      <w:spacing w:before="100" w:beforeAutospacing="1" w:after="100" w:afterAutospacing="1" w:line="288" w:lineRule="atLeast"/>
      <w:jc w:val="left"/>
    </w:pPr>
    <w:rPr>
      <w:rFonts w:ascii="Times New Roman" w:eastAsia="Times New Roman" w:hAnsi="Times New Roman" w:cs="Times New Roman"/>
      <w:sz w:val="24"/>
      <w:szCs w:val="24"/>
      <w:lang w:val="en-US" w:eastAsia="en-US"/>
    </w:rPr>
  </w:style>
  <w:style w:type="paragraph" w:customStyle="1" w:styleId="nowrap">
    <w:name w:val="nowrap"/>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patrollink">
    <w:name w:val="patrollink"/>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rcoptions">
    <w:name w:val="rcoptions"/>
    <w:basedOn w:val="Normal"/>
    <w:rsid w:val="00CC139F"/>
    <w:pPr>
      <w:pBdr>
        <w:top w:val="single" w:sz="6" w:space="6" w:color="DDDDF7"/>
        <w:left w:val="single" w:sz="48" w:space="6" w:color="DDDDF7"/>
        <w:bottom w:val="single" w:sz="6" w:space="6" w:color="DDDDF7"/>
        <w:right w:val="single" w:sz="6" w:space="6" w:color="DDDDF7"/>
      </w:pBdr>
      <w:shd w:val="clear" w:color="auto" w:fill="FFFFFF"/>
      <w:spacing w:after="30" w:line="240" w:lineRule="auto"/>
      <w:jc w:val="left"/>
    </w:pPr>
    <w:rPr>
      <w:rFonts w:ascii="Times New Roman" w:eastAsia="Times New Roman" w:hAnsi="Times New Roman" w:cs="Times New Roman"/>
      <w:sz w:val="24"/>
      <w:szCs w:val="24"/>
      <w:lang w:val="en-US" w:eastAsia="en-US"/>
    </w:rPr>
  </w:style>
  <w:style w:type="paragraph" w:customStyle="1" w:styleId="hiddenstructure">
    <w:name w:val="hiddenstructure"/>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fieldsetlike">
    <w:name w:val="fieldsetlike"/>
    <w:basedOn w:val="Normal"/>
    <w:rsid w:val="00CC139F"/>
    <w:pPr>
      <w:pBdr>
        <w:top w:val="single" w:sz="6" w:space="0" w:color="AAAAAA"/>
        <w:left w:val="single" w:sz="6" w:space="0" w:color="AAAAAA"/>
        <w:bottom w:val="single" w:sz="6" w:space="5" w:color="AAAAAA"/>
        <w:right w:val="single" w:sz="6" w:space="0" w:color="AAAAAA"/>
      </w:pBdr>
      <w:spacing w:before="240" w:after="240" w:line="240" w:lineRule="auto"/>
      <w:jc w:val="center"/>
    </w:pPr>
    <w:rPr>
      <w:rFonts w:ascii="Times New Roman" w:eastAsia="Times New Roman" w:hAnsi="Times New Roman" w:cs="Times New Roman"/>
      <w:sz w:val="24"/>
      <w:szCs w:val="24"/>
      <w:lang w:val="en-US" w:eastAsia="en-US"/>
    </w:rPr>
  </w:style>
  <w:style w:type="paragraph" w:customStyle="1" w:styleId="homonymie">
    <w:name w:val="homonymie"/>
    <w:basedOn w:val="Normal"/>
    <w:rsid w:val="00CC139F"/>
    <w:pPr>
      <w:pBdr>
        <w:bottom w:val="single" w:sz="6" w:space="6" w:color="AAAAAA"/>
      </w:pBdr>
      <w:spacing w:before="100" w:beforeAutospacing="1" w:after="120" w:line="240" w:lineRule="auto"/>
      <w:jc w:val="left"/>
    </w:pPr>
    <w:rPr>
      <w:rFonts w:ascii="Times New Roman" w:eastAsia="Times New Roman" w:hAnsi="Times New Roman" w:cs="Times New Roman"/>
      <w:i/>
      <w:iCs/>
      <w:sz w:val="24"/>
      <w:szCs w:val="24"/>
      <w:lang w:val="en-US" w:eastAsia="en-US"/>
    </w:rPr>
  </w:style>
  <w:style w:type="paragraph" w:customStyle="1" w:styleId="detail">
    <w:name w:val="detail"/>
    <w:basedOn w:val="Normal"/>
    <w:rsid w:val="00CC139F"/>
    <w:pPr>
      <w:pBdr>
        <w:top w:val="single" w:sz="6" w:space="1" w:color="E7E7E7"/>
        <w:left w:val="single" w:sz="2" w:space="18" w:color="E7E7E7"/>
        <w:bottom w:val="single" w:sz="6" w:space="1" w:color="E7E7E7"/>
        <w:right w:val="single" w:sz="2" w:space="3" w:color="E7E7E7"/>
      </w:pBdr>
      <w:shd w:val="clear" w:color="auto" w:fill="FDFDFD"/>
      <w:spacing w:after="168" w:line="240" w:lineRule="auto"/>
      <w:ind w:left="480"/>
      <w:jc w:val="left"/>
    </w:pPr>
    <w:rPr>
      <w:rFonts w:ascii="Times New Roman" w:eastAsia="Times New Roman" w:hAnsi="Times New Roman" w:cs="Times New Roman"/>
      <w:sz w:val="23"/>
      <w:szCs w:val="23"/>
      <w:lang w:val="en-US" w:eastAsia="en-US"/>
    </w:rPr>
  </w:style>
  <w:style w:type="paragraph" w:customStyle="1" w:styleId="details">
    <w:name w:val="details"/>
    <w:basedOn w:val="Normal"/>
    <w:rsid w:val="00CC139F"/>
    <w:pPr>
      <w:pBdr>
        <w:top w:val="single" w:sz="6" w:space="1" w:color="E7E7E7"/>
        <w:left w:val="single" w:sz="2" w:space="18" w:color="E7E7E7"/>
        <w:bottom w:val="single" w:sz="6" w:space="1" w:color="E7E7E7"/>
        <w:right w:val="single" w:sz="2" w:space="3" w:color="E7E7E7"/>
      </w:pBdr>
      <w:shd w:val="clear" w:color="auto" w:fill="FDFDFD"/>
      <w:spacing w:after="168" w:line="240" w:lineRule="auto"/>
      <w:ind w:left="480"/>
      <w:jc w:val="left"/>
    </w:pPr>
    <w:rPr>
      <w:rFonts w:ascii="Times New Roman" w:eastAsia="Times New Roman" w:hAnsi="Times New Roman" w:cs="Times New Roman"/>
      <w:sz w:val="23"/>
      <w:szCs w:val="23"/>
      <w:lang w:val="en-US" w:eastAsia="en-US"/>
    </w:rPr>
  </w:style>
  <w:style w:type="paragraph" w:customStyle="1" w:styleId="romain">
    <w:name w:val="romain"/>
    <w:basedOn w:val="Normal"/>
    <w:rsid w:val="00CC139F"/>
    <w:pPr>
      <w:spacing w:before="100" w:beforeAutospacing="1" w:after="100" w:afterAutospacing="1" w:line="240" w:lineRule="auto"/>
      <w:jc w:val="left"/>
    </w:pPr>
    <w:rPr>
      <w:rFonts w:ascii="Times New Roman" w:eastAsia="Times New Roman" w:hAnsi="Times New Roman" w:cs="Times New Roman"/>
      <w:smallCaps/>
      <w:sz w:val="24"/>
      <w:szCs w:val="24"/>
      <w:lang w:val="en-US" w:eastAsia="en-US"/>
    </w:rPr>
  </w:style>
  <w:style w:type="paragraph" w:customStyle="1" w:styleId="texhtml">
    <w:name w:val="texhtml"/>
    <w:basedOn w:val="Normal"/>
    <w:rsid w:val="00CC139F"/>
    <w:pPr>
      <w:spacing w:before="100" w:beforeAutospacing="1" w:after="100" w:afterAutospacing="1" w:line="240" w:lineRule="auto"/>
      <w:jc w:val="left"/>
    </w:pPr>
    <w:rPr>
      <w:rFonts w:ascii="Times New Roman" w:eastAsia="Times New Roman" w:hAnsi="Times New Roman" w:cs="Times New Roman"/>
      <w:sz w:val="29"/>
      <w:szCs w:val="29"/>
      <w:lang w:val="en-US" w:eastAsia="en-US"/>
    </w:rPr>
  </w:style>
  <w:style w:type="paragraph" w:customStyle="1" w:styleId="citecrochet">
    <w:name w:val="cite_crochet"/>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reference">
    <w:name w:val="reference"/>
    <w:basedOn w:val="Normal"/>
    <w:rsid w:val="00CC139F"/>
    <w:pPr>
      <w:spacing w:before="100" w:beforeAutospacing="1" w:after="100" w:afterAutospacing="1" w:line="240" w:lineRule="auto"/>
      <w:jc w:val="left"/>
      <w:textAlignment w:val="top"/>
    </w:pPr>
    <w:rPr>
      <w:rFonts w:ascii="Times New Roman" w:eastAsia="Times New Roman" w:hAnsi="Times New Roman" w:cs="Times New Roman"/>
      <w:sz w:val="19"/>
      <w:szCs w:val="19"/>
      <w:lang w:val="en-US" w:eastAsia="en-US"/>
    </w:rPr>
  </w:style>
  <w:style w:type="paragraph" w:customStyle="1" w:styleId="exposant">
    <w:name w:val="exposant"/>
    <w:basedOn w:val="Normal"/>
    <w:rsid w:val="00CC139F"/>
    <w:pPr>
      <w:spacing w:before="100" w:beforeAutospacing="1" w:after="100" w:afterAutospacing="1" w:line="240" w:lineRule="auto"/>
      <w:jc w:val="left"/>
      <w:textAlignment w:val="top"/>
    </w:pPr>
    <w:rPr>
      <w:rFonts w:ascii="Times New Roman" w:eastAsia="Times New Roman" w:hAnsi="Times New Roman" w:cs="Times New Roman"/>
      <w:sz w:val="19"/>
      <w:szCs w:val="19"/>
      <w:lang w:val="en-US" w:eastAsia="en-US"/>
    </w:rPr>
  </w:style>
  <w:style w:type="paragraph" w:customStyle="1" w:styleId="biblist">
    <w:name w:val="biblist"/>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wikinorme">
    <w:name w:val="wikinorme"/>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bibtex">
    <w:name w:val="bibtex"/>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isbd">
    <w:name w:val="isbd"/>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iso690">
    <w:name w:val="iso690"/>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specialbib">
    <w:name w:val="specialbib"/>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citevirgule">
    <w:name w:val="cite_virgu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andeau">
    <w:name w:val="bandeau"/>
    <w:basedOn w:val="Normal"/>
    <w:rsid w:val="00CC139F"/>
    <w:pPr>
      <w:pBdr>
        <w:top w:val="single" w:sz="6" w:space="2" w:color="auto"/>
        <w:left w:val="single" w:sz="48" w:space="8" w:color="auto"/>
        <w:bottom w:val="single" w:sz="6" w:space="2" w:color="auto"/>
        <w:right w:val="single" w:sz="6" w:space="8" w:color="auto"/>
      </w:pBdr>
      <w:spacing w:before="120" w:after="180" w:line="240" w:lineRule="auto"/>
      <w:ind w:left="1224" w:right="1224"/>
      <w:jc w:val="left"/>
    </w:pPr>
    <w:rPr>
      <w:rFonts w:ascii="Times New Roman" w:eastAsia="Times New Roman" w:hAnsi="Times New Roman" w:cs="Times New Roman"/>
      <w:sz w:val="24"/>
      <w:szCs w:val="24"/>
      <w:lang w:val="en-US" w:eastAsia="en-US"/>
    </w:rPr>
  </w:style>
  <w:style w:type="paragraph" w:customStyle="1" w:styleId="bandeau-niveau-grave">
    <w:name w:val="bandeau-niveau-grave"/>
    <w:basedOn w:val="Normal"/>
    <w:rsid w:val="00CC139F"/>
    <w:pPr>
      <w:shd w:val="clear" w:color="auto" w:fill="FFCCCC"/>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andeau-niveau-modere">
    <w:name w:val="bandeau-niveau-modere"/>
    <w:basedOn w:val="Normal"/>
    <w:rsid w:val="00CC139F"/>
    <w:pPr>
      <w:shd w:val="clear" w:color="auto" w:fill="FFEEDD"/>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andeau-niveau-ebauche">
    <w:name w:val="bandeau-niveau-ebauche"/>
    <w:basedOn w:val="Normal"/>
    <w:rsid w:val="00CC139F"/>
    <w:pPr>
      <w:shd w:val="clear" w:color="auto" w:fill="FBFBFB"/>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andeau-niveau-information">
    <w:name w:val="bandeau-niveau-information"/>
    <w:basedOn w:val="Normal"/>
    <w:rsid w:val="00CC139F"/>
    <w:pPr>
      <w:shd w:val="clear" w:color="auto" w:fill="FBFBFB"/>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andeau-icone">
    <w:name w:val="bandeau-icone"/>
    <w:basedOn w:val="Normal"/>
    <w:rsid w:val="00CC139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bandeau-titre">
    <w:name w:val="bandeau-titre"/>
    <w:basedOn w:val="Normal"/>
    <w:rsid w:val="00CC139F"/>
    <w:pPr>
      <w:spacing w:before="100" w:beforeAutospacing="1" w:after="120" w:line="336" w:lineRule="atLeast"/>
      <w:jc w:val="left"/>
    </w:pPr>
    <w:rPr>
      <w:rFonts w:ascii="Times New Roman" w:eastAsia="Times New Roman" w:hAnsi="Times New Roman" w:cs="Times New Roman"/>
      <w:sz w:val="24"/>
      <w:szCs w:val="24"/>
      <w:lang w:val="en-US" w:eastAsia="en-US"/>
    </w:rPr>
  </w:style>
  <w:style w:type="paragraph" w:customStyle="1" w:styleId="bandeau-texte">
    <w:name w:val="bandeau-texte"/>
    <w:basedOn w:val="Normal"/>
    <w:rsid w:val="00CC139F"/>
    <w:pPr>
      <w:spacing w:before="100" w:beforeAutospacing="1" w:after="100" w:afterAutospacing="1" w:line="288" w:lineRule="atLeast"/>
      <w:jc w:val="left"/>
    </w:pPr>
    <w:rPr>
      <w:rFonts w:ascii="Times New Roman" w:eastAsia="Times New Roman" w:hAnsi="Times New Roman" w:cs="Times New Roman"/>
      <w:lang w:val="en-US" w:eastAsia="en-US"/>
    </w:rPr>
  </w:style>
  <w:style w:type="paragraph" w:customStyle="1" w:styleId="alerte">
    <w:name w:val="alerte"/>
    <w:basedOn w:val="Normal"/>
    <w:rsid w:val="00CC139F"/>
    <w:pPr>
      <w:shd w:val="clear" w:color="auto" w:fill="FFFFDD"/>
      <w:spacing w:before="100" w:beforeAutospacing="1" w:after="96" w:line="240" w:lineRule="auto"/>
      <w:jc w:val="left"/>
    </w:pPr>
    <w:rPr>
      <w:rFonts w:ascii="Times New Roman" w:eastAsia="Times New Roman" w:hAnsi="Times New Roman" w:cs="Times New Roman"/>
      <w:i/>
      <w:iCs/>
      <w:sz w:val="24"/>
      <w:szCs w:val="24"/>
      <w:lang w:val="en-US" w:eastAsia="en-US"/>
    </w:rPr>
  </w:style>
  <w:style w:type="paragraph" w:customStyle="1" w:styleId="grave">
    <w:name w:val="grave"/>
    <w:basedOn w:val="Normal"/>
    <w:rsid w:val="00CC139F"/>
    <w:pPr>
      <w:pBdr>
        <w:top w:val="single" w:sz="6" w:space="0" w:color="FF9966"/>
        <w:left w:val="single" w:sz="6" w:space="0" w:color="FF9966"/>
        <w:bottom w:val="single" w:sz="6" w:space="0" w:color="FF9966"/>
        <w:right w:val="single" w:sz="6" w:space="0" w:color="FF9966"/>
      </w:pBd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essagebox">
    <w:name w:val="messagebox"/>
    <w:basedOn w:val="Normal"/>
    <w:rsid w:val="00CC139F"/>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val="en-US" w:eastAsia="en-US"/>
    </w:rPr>
  </w:style>
  <w:style w:type="paragraph" w:customStyle="1" w:styleId="vectorbox">
    <w:name w:val="vectorbox"/>
    <w:basedOn w:val="Normal"/>
    <w:rsid w:val="00CC139F"/>
    <w:pPr>
      <w:pBdr>
        <w:top w:val="single" w:sz="6" w:space="0" w:color="A7D7F9"/>
        <w:left w:val="single" w:sz="6" w:space="0" w:color="A7D7F9"/>
        <w:bottom w:val="single" w:sz="6" w:space="0" w:color="A7D7F9"/>
        <w:right w:val="single" w:sz="6" w:space="0" w:color="A7D7F9"/>
      </w:pBdr>
      <w:shd w:val="clear" w:color="auto" w:fill="F5FAFF"/>
      <w:spacing w:after="240" w:line="240" w:lineRule="auto"/>
      <w:jc w:val="left"/>
    </w:pPr>
    <w:rPr>
      <w:rFonts w:ascii="Times New Roman" w:eastAsia="Times New Roman" w:hAnsi="Times New Roman" w:cs="Times New Roman"/>
      <w:sz w:val="24"/>
      <w:szCs w:val="24"/>
      <w:lang w:val="en-US" w:eastAsia="en-US"/>
    </w:rPr>
  </w:style>
  <w:style w:type="paragraph" w:customStyle="1" w:styleId="bandeau-portail-element">
    <w:name w:val="bandeau-portail-element"/>
    <w:basedOn w:val="Normal"/>
    <w:rsid w:val="00CC139F"/>
    <w:pPr>
      <w:spacing w:before="100" w:beforeAutospacing="1" w:after="100" w:afterAutospacing="1" w:line="240" w:lineRule="auto"/>
      <w:ind w:left="360" w:right="360"/>
      <w:jc w:val="left"/>
    </w:pPr>
    <w:rPr>
      <w:rFonts w:ascii="Times New Roman" w:eastAsia="Times New Roman" w:hAnsi="Times New Roman" w:cs="Times New Roman"/>
      <w:sz w:val="24"/>
      <w:szCs w:val="24"/>
      <w:lang w:val="en-US" w:eastAsia="en-US"/>
    </w:rPr>
  </w:style>
  <w:style w:type="paragraph" w:customStyle="1" w:styleId="bandeau-portail-icone">
    <w:name w:val="bandeau-portail-icone"/>
    <w:basedOn w:val="Normal"/>
    <w:rsid w:val="00CC139F"/>
    <w:pPr>
      <w:spacing w:before="100" w:beforeAutospacing="1" w:after="100" w:afterAutospacing="1" w:line="240" w:lineRule="auto"/>
      <w:ind w:right="120"/>
      <w:jc w:val="left"/>
    </w:pPr>
    <w:rPr>
      <w:rFonts w:ascii="Times New Roman" w:eastAsia="Times New Roman" w:hAnsi="Times New Roman" w:cs="Times New Roman"/>
      <w:sz w:val="24"/>
      <w:szCs w:val="24"/>
      <w:lang w:val="en-US" w:eastAsia="en-US"/>
    </w:rPr>
  </w:style>
  <w:style w:type="paragraph" w:customStyle="1" w:styleId="bandeau-portail-texte">
    <w:name w:val="bandeau-portail-texte"/>
    <w:basedOn w:val="Normal"/>
    <w:rsid w:val="00CC139F"/>
    <w:pPr>
      <w:spacing w:before="100" w:beforeAutospacing="1" w:after="100" w:afterAutospacing="1" w:line="240" w:lineRule="auto"/>
      <w:jc w:val="left"/>
    </w:pPr>
    <w:rPr>
      <w:rFonts w:ascii="Times New Roman" w:eastAsia="Times New Roman" w:hAnsi="Times New Roman" w:cs="Times New Roman"/>
      <w:b/>
      <w:bCs/>
      <w:sz w:val="24"/>
      <w:szCs w:val="24"/>
      <w:lang w:val="en-US" w:eastAsia="en-US"/>
    </w:rPr>
  </w:style>
  <w:style w:type="paragraph" w:customStyle="1" w:styleId="exemple">
    <w:name w:val="exemple"/>
    <w:basedOn w:val="Normal"/>
    <w:rsid w:val="00CC139F"/>
    <w:pPr>
      <w:pBdr>
        <w:top w:val="dashed" w:sz="6" w:space="6" w:color="ADD8E6"/>
        <w:left w:val="dashed" w:sz="6" w:space="6" w:color="ADD8E6"/>
        <w:bottom w:val="dashed" w:sz="6" w:space="6" w:color="ADD8E6"/>
        <w:right w:val="dashed" w:sz="6" w:space="6" w:color="ADD8E6"/>
      </w:pBdr>
      <w:shd w:val="clear" w:color="auto" w:fill="FFFFFF"/>
      <w:spacing w:before="120" w:after="120" w:line="240" w:lineRule="auto"/>
      <w:ind w:left="120" w:right="120"/>
      <w:jc w:val="left"/>
    </w:pPr>
    <w:rPr>
      <w:rFonts w:ascii="Times New Roman" w:eastAsia="Times New Roman" w:hAnsi="Times New Roman" w:cs="Times New Roman"/>
      <w:sz w:val="24"/>
      <w:szCs w:val="24"/>
      <w:lang w:val="en-US" w:eastAsia="en-US"/>
    </w:rPr>
  </w:style>
  <w:style w:type="paragraph" w:customStyle="1" w:styleId="avanceboite">
    <w:name w:val="avance_boite"/>
    <w:basedOn w:val="Normal"/>
    <w:rsid w:val="00CC139F"/>
    <w:pPr>
      <w:pBdr>
        <w:top w:val="single" w:sz="6" w:space="0" w:color="808080"/>
        <w:left w:val="single" w:sz="6" w:space="0" w:color="808080"/>
        <w:bottom w:val="single" w:sz="6" w:space="0" w:color="808080"/>
        <w:right w:val="single" w:sz="6" w:space="0" w:color="808080"/>
      </w:pBdr>
      <w:shd w:val="clear" w:color="auto" w:fill="D3D3D3"/>
      <w:spacing w:after="0" w:line="240" w:lineRule="auto"/>
      <w:jc w:val="left"/>
    </w:pPr>
    <w:rPr>
      <w:rFonts w:ascii="Times New Roman" w:eastAsia="Times New Roman" w:hAnsi="Times New Roman" w:cs="Times New Roman"/>
      <w:sz w:val="24"/>
      <w:szCs w:val="24"/>
      <w:lang w:val="en-US" w:eastAsia="en-US"/>
    </w:rPr>
  </w:style>
  <w:style w:type="paragraph" w:customStyle="1" w:styleId="avancebarre">
    <w:name w:val="avance_barre"/>
    <w:basedOn w:val="Normal"/>
    <w:rsid w:val="00CC139F"/>
    <w:pPr>
      <w:shd w:val="clear" w:color="auto" w:fill="A0A0FF"/>
      <w:spacing w:after="0" w:line="240" w:lineRule="auto"/>
      <w:jc w:val="left"/>
      <w:textAlignment w:val="center"/>
    </w:pPr>
    <w:rPr>
      <w:rFonts w:ascii="Times New Roman" w:eastAsia="Times New Roman" w:hAnsi="Times New Roman" w:cs="Times New Roman"/>
      <w:sz w:val="24"/>
      <w:szCs w:val="24"/>
      <w:lang w:val="en-US" w:eastAsia="en-US"/>
    </w:rPr>
  </w:style>
  <w:style w:type="paragraph" w:customStyle="1" w:styleId="avancetexte">
    <w:name w:val="avance_texte"/>
    <w:basedOn w:val="Normal"/>
    <w:rsid w:val="00CC139F"/>
    <w:pPr>
      <w:spacing w:after="0" w:line="240" w:lineRule="atLeast"/>
      <w:jc w:val="center"/>
    </w:pPr>
    <w:rPr>
      <w:rFonts w:ascii="Times New Roman" w:eastAsia="Times New Roman" w:hAnsi="Times New Roman" w:cs="Times New Roman"/>
      <w:sz w:val="21"/>
      <w:szCs w:val="21"/>
      <w:lang w:val="en-US" w:eastAsia="en-US"/>
    </w:rPr>
  </w:style>
  <w:style w:type="paragraph" w:customStyle="1" w:styleId="mw-lag-warn-normal">
    <w:name w:val="mw-lag-warn-normal"/>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mw-alerte">
    <w:name w:val="mw-alerte"/>
    <w:basedOn w:val="Normal"/>
    <w:rsid w:val="00CC139F"/>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w-toolbox">
    <w:name w:val="mw-toolbox"/>
    <w:basedOn w:val="Normal"/>
    <w:rsid w:val="00CC139F"/>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line="240" w:lineRule="auto"/>
      <w:jc w:val="left"/>
    </w:pPr>
    <w:rPr>
      <w:rFonts w:ascii="Times New Roman" w:eastAsia="Times New Roman" w:hAnsi="Times New Roman" w:cs="Times New Roman"/>
      <w:lang w:val="en-US" w:eastAsia="en-US"/>
    </w:rPr>
  </w:style>
  <w:style w:type="paragraph" w:customStyle="1" w:styleId="metadata-label">
    <w:name w:val="metadata-label"/>
    <w:basedOn w:val="Normal"/>
    <w:rsid w:val="00CC139F"/>
    <w:pPr>
      <w:spacing w:before="100" w:beforeAutospacing="1" w:after="100" w:afterAutospacing="1" w:line="240" w:lineRule="auto"/>
      <w:jc w:val="left"/>
    </w:pPr>
    <w:rPr>
      <w:rFonts w:ascii="Times New Roman" w:eastAsia="Times New Roman" w:hAnsi="Times New Roman" w:cs="Times New Roman"/>
      <w:color w:val="AAAAAA"/>
      <w:sz w:val="24"/>
      <w:szCs w:val="24"/>
      <w:lang w:val="en-US" w:eastAsia="en-US"/>
    </w:rPr>
  </w:style>
  <w:style w:type="paragraph" w:customStyle="1" w:styleId="mbbouton">
    <w:name w:val="mbbouton"/>
    <w:basedOn w:val="Normal"/>
    <w:rsid w:val="00CC139F"/>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
    <w:name w:val="mbboutonsel"/>
    <w:basedOn w:val="Normal"/>
    <w:rsid w:val="00CC139F"/>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
    <w:name w:val="mbcontenu"/>
    <w:basedOn w:val="Normal"/>
    <w:rsid w:val="00CC139F"/>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
    <w:name w:val="mbonglet"/>
    <w:basedOn w:val="Normal"/>
    <w:rsid w:val="00CC139F"/>
    <w:pPr>
      <w:shd w:val="clear" w:color="auto" w:fill="F8F8FF"/>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navtoggle">
    <w:name w:val="navtoggle"/>
    <w:basedOn w:val="Normal"/>
    <w:rsid w:val="00CC139F"/>
    <w:pPr>
      <w:spacing w:before="100" w:beforeAutospacing="1" w:after="100" w:afterAutospacing="1" w:line="240" w:lineRule="auto"/>
      <w:jc w:val="left"/>
    </w:pPr>
    <w:rPr>
      <w:rFonts w:ascii="Times New Roman" w:eastAsia="Times New Roman" w:hAnsi="Times New Roman" w:cs="Times New Roman"/>
      <w:lang w:val="en-US" w:eastAsia="en-US"/>
    </w:rPr>
  </w:style>
  <w:style w:type="paragraph" w:customStyle="1" w:styleId="navboxtoggle">
    <w:name w:val="navboxtoggle"/>
    <w:basedOn w:val="Normal"/>
    <w:rsid w:val="00CC139F"/>
    <w:pPr>
      <w:spacing w:before="100" w:beforeAutospacing="1" w:after="100" w:afterAutospacing="1" w:line="240" w:lineRule="auto"/>
      <w:jc w:val="left"/>
    </w:pPr>
    <w:rPr>
      <w:rFonts w:ascii="Times New Roman" w:eastAsia="Times New Roman" w:hAnsi="Times New Roman" w:cs="Times New Roman"/>
      <w:lang w:val="en-US" w:eastAsia="en-US"/>
    </w:rPr>
  </w:style>
  <w:style w:type="paragraph" w:customStyle="1" w:styleId="wikitableheader">
    <w:name w:val="wikitable_header"/>
    <w:basedOn w:val="Normal"/>
    <w:rsid w:val="00CC139F"/>
    <w:pPr>
      <w:shd w:val="clear" w:color="auto" w:fill="F2F2F2"/>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infobox">
    <w:name w:val="infobox"/>
    <w:basedOn w:val="Normal"/>
    <w:rsid w:val="00CC139F"/>
    <w:pPr>
      <w:shd w:val="clear" w:color="auto" w:fill="EEEEEE"/>
      <w:spacing w:after="120" w:line="240" w:lineRule="auto"/>
      <w:ind w:left="240"/>
      <w:jc w:val="left"/>
    </w:pPr>
    <w:rPr>
      <w:rFonts w:ascii="Times New Roman" w:eastAsia="Times New Roman" w:hAnsi="Times New Roman" w:cs="Times New Roman"/>
      <w:color w:val="000000"/>
      <w:sz w:val="23"/>
      <w:szCs w:val="23"/>
      <w:lang w:val="en-US" w:eastAsia="en-US"/>
    </w:rPr>
  </w:style>
  <w:style w:type="paragraph" w:customStyle="1" w:styleId="portailcase">
    <w:name w:val="portailcase"/>
    <w:basedOn w:val="Normal"/>
    <w:rsid w:val="00CC139F"/>
    <w:pPr>
      <w:pBdr>
        <w:top w:val="single" w:sz="6" w:space="0" w:color="AAAAAA"/>
        <w:left w:val="single" w:sz="6" w:space="0" w:color="AAAAAA"/>
        <w:bottom w:val="single" w:sz="6" w:space="1" w:color="AAAAAA"/>
        <w:right w:val="single" w:sz="6" w:space="0" w:color="AAAAAA"/>
      </w:pBdr>
      <w:spacing w:before="75" w:after="75" w:line="240" w:lineRule="auto"/>
      <w:jc w:val="left"/>
      <w:textAlignment w:val="top"/>
    </w:pPr>
    <w:rPr>
      <w:rFonts w:ascii="Times New Roman" w:eastAsia="Times New Roman" w:hAnsi="Times New Roman" w:cs="Times New Roman"/>
      <w:sz w:val="24"/>
      <w:szCs w:val="24"/>
      <w:lang w:val="en-US" w:eastAsia="en-US"/>
    </w:rPr>
  </w:style>
  <w:style w:type="paragraph" w:customStyle="1" w:styleId="portaillienedition">
    <w:name w:val="portaillienedition"/>
    <w:basedOn w:val="Normal"/>
    <w:rsid w:val="00CC139F"/>
    <w:pPr>
      <w:spacing w:before="100" w:beforeAutospacing="1" w:after="100" w:afterAutospacing="1" w:line="240" w:lineRule="auto"/>
      <w:jc w:val="right"/>
    </w:pPr>
    <w:rPr>
      <w:rFonts w:ascii="Times New Roman" w:eastAsia="Times New Roman" w:hAnsi="Times New Roman" w:cs="Times New Roman"/>
      <w:sz w:val="20"/>
      <w:szCs w:val="20"/>
      <w:lang w:val="en-US" w:eastAsia="en-US"/>
    </w:rPr>
  </w:style>
  <w:style w:type="paragraph" w:customStyle="1" w:styleId="portailcasev2">
    <w:name w:val="portailcase_v2"/>
    <w:basedOn w:val="Normal"/>
    <w:rsid w:val="00CC139F"/>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jc w:val="left"/>
    </w:pPr>
    <w:rPr>
      <w:rFonts w:ascii="Times New Roman" w:eastAsia="Times New Roman" w:hAnsi="Times New Roman" w:cs="Times New Roman"/>
      <w:color w:val="000000"/>
      <w:sz w:val="24"/>
      <w:szCs w:val="24"/>
      <w:lang w:val="en-US" w:eastAsia="en-US"/>
    </w:rPr>
  </w:style>
  <w:style w:type="paragraph" w:customStyle="1" w:styleId="treeview2">
    <w:name w:val="treeview2"/>
    <w:basedOn w:val="Normal"/>
    <w:rsid w:val="00CC139F"/>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egybox">
    <w:name w:val="egybox"/>
    <w:basedOn w:val="Normal"/>
    <w:rsid w:val="00CC139F"/>
    <w:pPr>
      <w:pBdr>
        <w:top w:val="single" w:sz="6" w:space="0" w:color="AAAA80"/>
        <w:left w:val="single" w:sz="6" w:space="0" w:color="AAAA80"/>
        <w:bottom w:val="single" w:sz="6" w:space="0" w:color="AAAA80"/>
        <w:right w:val="single" w:sz="6" w:space="0" w:color="AAAA80"/>
      </w:pBdr>
      <w:shd w:val="clear" w:color="auto" w:fill="EFEFDD"/>
      <w:spacing w:before="120" w:after="240" w:line="240" w:lineRule="auto"/>
      <w:ind w:left="240" w:right="120"/>
      <w:jc w:val="center"/>
    </w:pPr>
    <w:rPr>
      <w:rFonts w:ascii="Times New Roman" w:eastAsia="Times New Roman" w:hAnsi="Times New Roman" w:cs="Times New Roman"/>
      <w:sz w:val="24"/>
      <w:szCs w:val="24"/>
      <w:lang w:val="en-US" w:eastAsia="en-US"/>
    </w:rPr>
  </w:style>
  <w:style w:type="paragraph" w:customStyle="1" w:styleId="globegris">
    <w:name w:val="globegris"/>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headergris">
    <w:name w:val="headergris"/>
    <w:basedOn w:val="Normal"/>
    <w:rsid w:val="00CC139F"/>
    <w:pPr>
      <w:pBdr>
        <w:top w:val="single" w:sz="6" w:space="2" w:color="A3B0BF"/>
        <w:left w:val="single" w:sz="6" w:space="5" w:color="A3B0BF"/>
        <w:bottom w:val="single" w:sz="6" w:space="2" w:color="A3B0BF"/>
        <w:right w:val="single" w:sz="6" w:space="5" w:color="A3B0BF"/>
      </w:pBdr>
      <w:shd w:val="clear" w:color="auto" w:fill="F0F0F0"/>
      <w:spacing w:after="0" w:line="240" w:lineRule="auto"/>
      <w:jc w:val="left"/>
    </w:pPr>
    <w:rPr>
      <w:rFonts w:ascii="Times New Roman" w:eastAsia="Times New Roman" w:hAnsi="Times New Roman" w:cs="Times New Roman"/>
      <w:b/>
      <w:bCs/>
      <w:color w:val="000000"/>
      <w:sz w:val="29"/>
      <w:szCs w:val="29"/>
      <w:lang w:val="en-US" w:eastAsia="en-US"/>
    </w:rPr>
  </w:style>
  <w:style w:type="paragraph" w:customStyle="1" w:styleId="cadregris">
    <w:name w:val="cadregris"/>
    <w:basedOn w:val="Normal"/>
    <w:rsid w:val="00CC139F"/>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line="240" w:lineRule="auto"/>
      <w:jc w:val="left"/>
      <w:textAlignment w:val="top"/>
    </w:pPr>
    <w:rPr>
      <w:rFonts w:ascii="Times New Roman" w:eastAsia="Times New Roman" w:hAnsi="Times New Roman" w:cs="Times New Roman"/>
      <w:sz w:val="24"/>
      <w:szCs w:val="24"/>
      <w:lang w:val="en-US" w:eastAsia="en-US"/>
    </w:rPr>
  </w:style>
  <w:style w:type="paragraph" w:customStyle="1" w:styleId="accueilcadrelien">
    <w:name w:val="accueil_cadre_lien"/>
    <w:basedOn w:val="Normal"/>
    <w:rsid w:val="00CC139F"/>
    <w:pPr>
      <w:spacing w:before="100" w:beforeAutospacing="1" w:after="100" w:afterAutospacing="1" w:line="240" w:lineRule="auto"/>
      <w:ind w:right="120"/>
      <w:jc w:val="right"/>
    </w:pPr>
    <w:rPr>
      <w:rFonts w:ascii="Times New Roman" w:eastAsia="Times New Roman" w:hAnsi="Times New Roman" w:cs="Times New Roman"/>
      <w:sz w:val="15"/>
      <w:szCs w:val="15"/>
      <w:lang w:val="en-US" w:eastAsia="en-US"/>
    </w:rPr>
  </w:style>
  <w:style w:type="paragraph" w:customStyle="1" w:styleId="statistics-group-boardvote">
    <w:name w:val="statistics-group-boardvote"/>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geo-default">
    <w:name w:val="geo-default"/>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geo-nondefault">
    <w:name w:val="geo-nondefault"/>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geo-dms">
    <w:name w:val="geo-dms"/>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geo-dec">
    <w:name w:val="geo-dec"/>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geo-multi-punct">
    <w:name w:val="geo-multi-punct"/>
    <w:basedOn w:val="Normal"/>
    <w:rsid w:val="00CC139F"/>
    <w:pPr>
      <w:spacing w:before="100" w:beforeAutospacing="1" w:after="100" w:afterAutospacing="1" w:line="240" w:lineRule="auto"/>
      <w:jc w:val="left"/>
    </w:pPr>
    <w:rPr>
      <w:rFonts w:ascii="Times New Roman" w:eastAsia="Times New Roman" w:hAnsi="Times New Roman" w:cs="Times New Roman"/>
      <w:vanish/>
      <w:sz w:val="24"/>
      <w:szCs w:val="24"/>
      <w:lang w:val="en-US" w:eastAsia="en-US"/>
    </w:rPr>
  </w:style>
  <w:style w:type="paragraph" w:customStyle="1" w:styleId="infoboxv2">
    <w:name w:val="infobox_v2"/>
    <w:basedOn w:val="Normal"/>
    <w:rsid w:val="00CC139F"/>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jc w:val="left"/>
    </w:pPr>
    <w:rPr>
      <w:rFonts w:ascii="Times New Roman" w:eastAsia="Times New Roman" w:hAnsi="Times New Roman" w:cs="Times New Roman"/>
      <w:color w:val="000000"/>
      <w:lang w:val="en-US" w:eastAsia="en-US"/>
    </w:rPr>
  </w:style>
  <w:style w:type="paragraph" w:customStyle="1" w:styleId="degrade">
    <w:name w:val="degrad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degraderev">
    <w:name w:val="degrade_rev"/>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
    <w:name w:val="ombr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pale">
    <w:name w:val="ombre_pa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bl">
    <w:name w:val="ombre_bl"/>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blpale">
    <w:name w:val="ombre_blpa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rg">
    <w:name w:val="ombre_rg"/>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mbrergpale">
    <w:name w:val="ombre_rgpa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hidden">
    <w:name w:val="hidden"/>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realisateur-bandeau">
    <w:name w:val="realisateur-bandeau"/>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cinema-bandeau">
    <w:name w:val="cinema-bandeau"/>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interprojet">
    <w:name w:val="interprojet"/>
    <w:basedOn w:val="Normal"/>
    <w:rsid w:val="00CC139F"/>
    <w:pPr>
      <w:pBdr>
        <w:top w:val="single" w:sz="6" w:space="3" w:color="AAAAAA"/>
        <w:left w:val="single" w:sz="6" w:space="3" w:color="AAAAAA"/>
        <w:bottom w:val="single" w:sz="6" w:space="3" w:color="AAAAAA"/>
        <w:right w:val="single" w:sz="6" w:space="3" w:color="AAAAAA"/>
      </w:pBdr>
      <w:shd w:val="clear" w:color="auto" w:fill="F9F9F9"/>
      <w:spacing w:before="240" w:after="240" w:line="240" w:lineRule="auto"/>
      <w:ind w:left="240"/>
      <w:jc w:val="left"/>
    </w:pPr>
    <w:rPr>
      <w:rFonts w:ascii="Times New Roman" w:eastAsia="Times New Roman" w:hAnsi="Times New Roman" w:cs="Times New Roman"/>
      <w:lang w:val="en-US" w:eastAsia="en-US"/>
    </w:rPr>
  </w:style>
  <w:style w:type="paragraph" w:customStyle="1" w:styleId="collapsebuttontest">
    <w:name w:val="collapsebuttontest"/>
    <w:basedOn w:val="Normal"/>
    <w:rsid w:val="00CC139F"/>
    <w:pPr>
      <w:spacing w:before="100" w:beforeAutospacing="1" w:after="100" w:afterAutospacing="1" w:line="240" w:lineRule="auto"/>
      <w:ind w:left="120"/>
      <w:jc w:val="left"/>
    </w:pPr>
    <w:rPr>
      <w:rFonts w:ascii="Times New Roman" w:eastAsia="Times New Roman" w:hAnsi="Times New Roman" w:cs="Times New Roman"/>
      <w:color w:val="0645AD"/>
      <w:sz w:val="24"/>
      <w:szCs w:val="24"/>
      <w:lang w:val="en-US" w:eastAsia="en-US"/>
    </w:rPr>
  </w:style>
  <w:style w:type="paragraph" w:customStyle="1" w:styleId="collapsebuttonbalance">
    <w:name w:val="collapsebuttonbalance"/>
    <w:basedOn w:val="Normal"/>
    <w:rsid w:val="00CC139F"/>
    <w:pPr>
      <w:spacing w:before="100" w:beforeAutospacing="1" w:after="100" w:afterAutospacing="1" w:line="240" w:lineRule="auto"/>
      <w:ind w:right="600"/>
      <w:jc w:val="left"/>
    </w:pPr>
    <w:rPr>
      <w:rFonts w:ascii="Times New Roman" w:eastAsia="Times New Roman" w:hAnsi="Times New Roman" w:cs="Times New Roman"/>
      <w:sz w:val="24"/>
      <w:szCs w:val="24"/>
      <w:lang w:val="en-US" w:eastAsia="en-US"/>
    </w:rPr>
  </w:style>
  <w:style w:type="paragraph" w:customStyle="1" w:styleId="collapsebuttoncontent">
    <w:name w:val="collapsebuttoncontent"/>
    <w:basedOn w:val="Normal"/>
    <w:rsid w:val="00CC139F"/>
    <w:pPr>
      <w:spacing w:before="100" w:beforeAutospacing="1" w:after="100" w:afterAutospacing="1" w:line="240" w:lineRule="auto"/>
      <w:jc w:val="left"/>
    </w:pPr>
    <w:rPr>
      <w:rFonts w:ascii="Times New Roman" w:eastAsia="Times New Roman" w:hAnsi="Times New Roman" w:cs="Times New Roman"/>
      <w:color w:val="0645AD"/>
      <w:sz w:val="24"/>
      <w:szCs w:val="24"/>
      <w:lang w:val="en-US" w:eastAsia="en-US"/>
    </w:rPr>
  </w:style>
  <w:style w:type="paragraph" w:customStyle="1" w:styleId="collapsebuttonhide">
    <w:name w:val="collapsebuttonhide"/>
    <w:basedOn w:val="Normal"/>
    <w:rsid w:val="00CC139F"/>
    <w:pPr>
      <w:spacing w:before="100" w:beforeAutospacing="1" w:after="100" w:afterAutospacing="1" w:line="240" w:lineRule="auto"/>
      <w:jc w:val="left"/>
    </w:pPr>
    <w:rPr>
      <w:rFonts w:ascii="Times New Roman" w:eastAsia="Times New Roman" w:hAnsi="Times New Roman" w:cs="Times New Roman"/>
      <w:color w:val="0645AD"/>
      <w:sz w:val="24"/>
      <w:szCs w:val="24"/>
      <w:lang w:val="en-US" w:eastAsia="en-US"/>
    </w:rPr>
  </w:style>
  <w:style w:type="paragraph" w:customStyle="1" w:styleId="collapsebuttonshow">
    <w:name w:val="collapsebuttonshow"/>
    <w:basedOn w:val="Normal"/>
    <w:rsid w:val="00CC139F"/>
    <w:pPr>
      <w:spacing w:before="100" w:beforeAutospacing="1" w:after="100" w:afterAutospacing="1" w:line="240" w:lineRule="auto"/>
      <w:jc w:val="left"/>
    </w:pPr>
    <w:rPr>
      <w:rFonts w:ascii="Times New Roman" w:eastAsia="Times New Roman" w:hAnsi="Times New Roman" w:cs="Times New Roman"/>
      <w:color w:val="0645AD"/>
      <w:sz w:val="24"/>
      <w:szCs w:val="24"/>
      <w:lang w:val="en-US" w:eastAsia="en-US"/>
    </w:rPr>
  </w:style>
  <w:style w:type="paragraph" w:customStyle="1" w:styleId="collapsebuttonhideie6">
    <w:name w:val="collapsebuttonhideie6"/>
    <w:basedOn w:val="Normal"/>
    <w:rsid w:val="00CC139F"/>
    <w:pPr>
      <w:spacing w:before="100" w:beforeAutospacing="1" w:after="100" w:afterAutospacing="1" w:line="240" w:lineRule="auto"/>
      <w:jc w:val="left"/>
    </w:pPr>
    <w:rPr>
      <w:rFonts w:ascii="Times New Roman" w:eastAsia="Times New Roman" w:hAnsi="Times New Roman" w:cs="Times New Roman"/>
      <w:color w:val="0645AD"/>
      <w:sz w:val="24"/>
      <w:szCs w:val="24"/>
      <w:lang w:val="en-US" w:eastAsia="en-US"/>
    </w:rPr>
  </w:style>
  <w:style w:type="paragraph" w:customStyle="1" w:styleId="collapsebuttonshowie6">
    <w:name w:val="collapsebuttonshowie6"/>
    <w:basedOn w:val="Normal"/>
    <w:rsid w:val="00CC139F"/>
    <w:pPr>
      <w:spacing w:before="100" w:beforeAutospacing="1" w:after="100" w:afterAutospacing="1" w:line="240" w:lineRule="auto"/>
      <w:jc w:val="left"/>
    </w:pPr>
    <w:rPr>
      <w:rFonts w:ascii="Times New Roman" w:eastAsia="Times New Roman" w:hAnsi="Times New Roman" w:cs="Times New Roman"/>
      <w:color w:val="0645AD"/>
      <w:sz w:val="24"/>
      <w:szCs w:val="24"/>
      <w:lang w:val="en-US" w:eastAsia="en-US"/>
    </w:rPr>
  </w:style>
  <w:style w:type="paragraph" w:customStyle="1" w:styleId="mw-textarea-protected">
    <w:name w:val="mw-textarea-protected"/>
    <w:basedOn w:val="Normal"/>
    <w:rsid w:val="00CC139F"/>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left"/>
    </w:pPr>
    <w:rPr>
      <w:rFonts w:ascii="Times New Roman" w:eastAsia="Times New Roman" w:hAnsi="Times New Roman" w:cs="Times New Roman"/>
      <w:color w:val="000080"/>
      <w:sz w:val="24"/>
      <w:szCs w:val="24"/>
      <w:lang w:val="en-US" w:eastAsia="en-US"/>
    </w:rPr>
  </w:style>
  <w:style w:type="paragraph" w:customStyle="1" w:styleId="special-label">
    <w:name w:val="special-label"/>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special-query">
    <w:name w:val="special-query"/>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special-hover">
    <w:name w:val="special-hover"/>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legendlike">
    <w:name w:val="legendlik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legendtextlike">
    <w:name w:val="legendtextlik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infoboximage">
    <w:name w:val="infoboximag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infoboxsoustitre">
    <w:name w:val="infoboxsoustitr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latitude">
    <w:name w:val="latitud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entete">
    <w:name w:val="entet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edia">
    <w:name w:val="media"/>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imgtoogle">
    <w:name w:val="img_toog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atoogle">
    <w:name w:val="a_toogl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geopoint">
    <w:name w:val="geopoint"/>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diffchange">
    <w:name w:val="diffchange"/>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customStyle="1" w:styleId="unpatrolled">
    <w:name w:val="unpatrolled"/>
    <w:basedOn w:val="Policepardfaut"/>
    <w:rsid w:val="00CC139F"/>
    <w:rPr>
      <w:color w:val="999999"/>
    </w:rPr>
  </w:style>
  <w:style w:type="character" w:customStyle="1" w:styleId="needref">
    <w:name w:val="need_ref"/>
    <w:basedOn w:val="Policepardfaut"/>
    <w:rsid w:val="00CC139F"/>
  </w:style>
  <w:style w:type="character" w:customStyle="1" w:styleId="navbareditlinks">
    <w:name w:val="navbareditlinks"/>
    <w:basedOn w:val="Policepardfaut"/>
    <w:rsid w:val="00CC139F"/>
    <w:rPr>
      <w:vanish/>
      <w:webHidden w:val="0"/>
      <w:specVanish w:val="0"/>
    </w:rPr>
  </w:style>
  <w:style w:type="character" w:customStyle="1" w:styleId="editsection1">
    <w:name w:val="editsection1"/>
    <w:basedOn w:val="Policepardfaut"/>
    <w:rsid w:val="00CC139F"/>
  </w:style>
  <w:style w:type="character" w:customStyle="1" w:styleId="ref">
    <w:name w:val="ref"/>
    <w:basedOn w:val="Policepardfaut"/>
    <w:rsid w:val="00CC139F"/>
  </w:style>
  <w:style w:type="paragraph" w:customStyle="1" w:styleId="special-label1">
    <w:name w:val="special-label1"/>
    <w:basedOn w:val="Normal"/>
    <w:rsid w:val="00CC139F"/>
    <w:pPr>
      <w:spacing w:before="100" w:beforeAutospacing="1" w:after="100" w:afterAutospacing="1" w:line="240" w:lineRule="auto"/>
      <w:jc w:val="left"/>
    </w:pPr>
    <w:rPr>
      <w:rFonts w:ascii="Times New Roman" w:eastAsia="Times New Roman" w:hAnsi="Times New Roman" w:cs="Times New Roman"/>
      <w:color w:val="808080"/>
      <w:sz w:val="19"/>
      <w:szCs w:val="19"/>
      <w:lang w:val="en-US" w:eastAsia="en-US"/>
    </w:rPr>
  </w:style>
  <w:style w:type="paragraph" w:customStyle="1" w:styleId="special-query1">
    <w:name w:val="special-query1"/>
    <w:basedOn w:val="Normal"/>
    <w:rsid w:val="00CC139F"/>
    <w:pPr>
      <w:spacing w:before="100" w:beforeAutospacing="1" w:after="100" w:afterAutospacing="1" w:line="240" w:lineRule="auto"/>
      <w:jc w:val="left"/>
    </w:pPr>
    <w:rPr>
      <w:rFonts w:ascii="Times New Roman" w:eastAsia="Times New Roman" w:hAnsi="Times New Roman" w:cs="Times New Roman"/>
      <w:i/>
      <w:iCs/>
      <w:color w:val="000000"/>
      <w:sz w:val="24"/>
      <w:szCs w:val="24"/>
      <w:lang w:val="en-US" w:eastAsia="en-US"/>
    </w:rPr>
  </w:style>
  <w:style w:type="paragraph" w:customStyle="1" w:styleId="special-hover1">
    <w:name w:val="special-hover1"/>
    <w:basedOn w:val="Normal"/>
    <w:rsid w:val="00CC139F"/>
    <w:pPr>
      <w:shd w:val="clear" w:color="auto" w:fill="C0C0C0"/>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special-label2">
    <w:name w:val="special-label2"/>
    <w:basedOn w:val="Normal"/>
    <w:rsid w:val="00CC139F"/>
    <w:pPr>
      <w:spacing w:before="100" w:beforeAutospacing="1" w:after="100" w:afterAutospacing="1" w:line="240" w:lineRule="auto"/>
      <w:jc w:val="left"/>
    </w:pPr>
    <w:rPr>
      <w:rFonts w:ascii="Times New Roman" w:eastAsia="Times New Roman" w:hAnsi="Times New Roman" w:cs="Times New Roman"/>
      <w:color w:val="FFFFFF"/>
      <w:sz w:val="24"/>
      <w:szCs w:val="24"/>
      <w:lang w:val="en-US" w:eastAsia="en-US"/>
    </w:rPr>
  </w:style>
  <w:style w:type="paragraph" w:customStyle="1" w:styleId="special-query2">
    <w:name w:val="special-query2"/>
    <w:basedOn w:val="Normal"/>
    <w:rsid w:val="00CC139F"/>
    <w:pPr>
      <w:spacing w:before="100" w:beforeAutospacing="1" w:after="100" w:afterAutospacing="1" w:line="240" w:lineRule="auto"/>
      <w:jc w:val="left"/>
    </w:pPr>
    <w:rPr>
      <w:rFonts w:ascii="Times New Roman" w:eastAsia="Times New Roman" w:hAnsi="Times New Roman" w:cs="Times New Roman"/>
      <w:color w:val="FFFFFF"/>
      <w:sz w:val="24"/>
      <w:szCs w:val="24"/>
      <w:lang w:val="en-US" w:eastAsia="en-US"/>
    </w:rPr>
  </w:style>
  <w:style w:type="paragraph" w:customStyle="1" w:styleId="diffchange1">
    <w:name w:val="diffchange1"/>
    <w:basedOn w:val="Normal"/>
    <w:rsid w:val="00CC139F"/>
    <w:pPr>
      <w:shd w:val="clear" w:color="auto" w:fill="B0C0F0"/>
      <w:spacing w:before="100" w:beforeAutospacing="1" w:after="100" w:afterAutospacing="1" w:line="240" w:lineRule="auto"/>
      <w:jc w:val="left"/>
    </w:pPr>
    <w:rPr>
      <w:rFonts w:ascii="Times New Roman" w:eastAsia="Times New Roman" w:hAnsi="Times New Roman" w:cs="Times New Roman"/>
      <w:b/>
      <w:bCs/>
      <w:color w:val="001040"/>
      <w:sz w:val="24"/>
      <w:szCs w:val="24"/>
      <w:lang w:val="en-US" w:eastAsia="en-US"/>
    </w:rPr>
  </w:style>
  <w:style w:type="paragraph" w:customStyle="1" w:styleId="diffchange2">
    <w:name w:val="diffchange2"/>
    <w:basedOn w:val="Normal"/>
    <w:rsid w:val="00CC139F"/>
    <w:pPr>
      <w:shd w:val="clear" w:color="auto" w:fill="B0E897"/>
      <w:spacing w:before="100" w:beforeAutospacing="1" w:after="100" w:afterAutospacing="1" w:line="240" w:lineRule="auto"/>
      <w:jc w:val="left"/>
    </w:pPr>
    <w:rPr>
      <w:rFonts w:ascii="Times New Roman" w:eastAsia="Times New Roman" w:hAnsi="Times New Roman" w:cs="Times New Roman"/>
      <w:b/>
      <w:bCs/>
      <w:color w:val="104000"/>
      <w:sz w:val="24"/>
      <w:szCs w:val="24"/>
      <w:lang w:val="en-US" w:eastAsia="en-US"/>
    </w:rPr>
  </w:style>
  <w:style w:type="paragraph" w:customStyle="1" w:styleId="editsection2">
    <w:name w:val="editsection2"/>
    <w:basedOn w:val="Normal"/>
    <w:rsid w:val="00CC139F"/>
    <w:pPr>
      <w:spacing w:before="100" w:beforeAutospacing="1" w:after="100" w:afterAutospacing="1" w:line="240" w:lineRule="auto"/>
      <w:jc w:val="left"/>
    </w:pPr>
    <w:rPr>
      <w:rFonts w:ascii="Times New Roman" w:eastAsia="Times New Roman" w:hAnsi="Times New Roman" w:cs="Times New Roman"/>
      <w:sz w:val="20"/>
      <w:szCs w:val="20"/>
      <w:lang w:val="en-US" w:eastAsia="en-US"/>
    </w:rPr>
  </w:style>
  <w:style w:type="paragraph" w:customStyle="1" w:styleId="mw-headline1">
    <w:name w:val="mw-headline1"/>
    <w:basedOn w:val="Normal"/>
    <w:rsid w:val="00CC139F"/>
    <w:pPr>
      <w:spacing w:before="100" w:beforeAutospacing="1" w:after="100" w:afterAutospacing="1" w:line="240" w:lineRule="auto"/>
      <w:ind w:right="72"/>
      <w:jc w:val="left"/>
    </w:pPr>
    <w:rPr>
      <w:rFonts w:ascii="Times New Roman" w:eastAsia="Times New Roman" w:hAnsi="Times New Roman" w:cs="Times New Roman"/>
      <w:sz w:val="24"/>
      <w:szCs w:val="24"/>
      <w:lang w:val="en-US" w:eastAsia="en-US"/>
    </w:rPr>
  </w:style>
  <w:style w:type="paragraph" w:customStyle="1" w:styleId="legendlike1">
    <w:name w:val="legendlike1"/>
    <w:basedOn w:val="Normal"/>
    <w:rsid w:val="00CC139F"/>
    <w:pPr>
      <w:spacing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legendtextlike1">
    <w:name w:val="legendtextlike1"/>
    <w:basedOn w:val="Normal"/>
    <w:rsid w:val="00CC139F"/>
    <w:pPr>
      <w:shd w:val="clear" w:color="auto" w:fill="FFFFEE"/>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customStyle="1" w:styleId="editsection3">
    <w:name w:val="editsection3"/>
    <w:basedOn w:val="Policepardfaut"/>
    <w:rsid w:val="00CC139F"/>
    <w:rPr>
      <w:vanish/>
      <w:webHidden w:val="0"/>
      <w:specVanish w:val="0"/>
    </w:rPr>
  </w:style>
  <w:style w:type="paragraph" w:customStyle="1" w:styleId="mbbouton1">
    <w:name w:val="mbbouton1"/>
    <w:basedOn w:val="Normal"/>
    <w:rsid w:val="00CC139F"/>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1">
    <w:name w:val="mbboutonsel1"/>
    <w:basedOn w:val="Normal"/>
    <w:rsid w:val="00CC139F"/>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1">
    <w:name w:val="mbcontenu1"/>
    <w:basedOn w:val="Normal"/>
    <w:rsid w:val="00CC139F"/>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1">
    <w:name w:val="mbonglet1"/>
    <w:basedOn w:val="Normal"/>
    <w:rsid w:val="00CC139F"/>
    <w:pPr>
      <w:shd w:val="clear" w:color="auto" w:fill="F5FFFA"/>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2">
    <w:name w:val="mbbouton2"/>
    <w:basedOn w:val="Normal"/>
    <w:rsid w:val="00CC139F"/>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2">
    <w:name w:val="mbboutonsel2"/>
    <w:basedOn w:val="Normal"/>
    <w:rsid w:val="00CC139F"/>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2">
    <w:name w:val="mbcontenu2"/>
    <w:basedOn w:val="Normal"/>
    <w:rsid w:val="00CC139F"/>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2">
    <w:name w:val="mbonglet2"/>
    <w:basedOn w:val="Normal"/>
    <w:rsid w:val="00CC139F"/>
    <w:pPr>
      <w:shd w:val="clear" w:color="auto" w:fill="F5FFFA"/>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3">
    <w:name w:val="mbbouton3"/>
    <w:basedOn w:val="Normal"/>
    <w:rsid w:val="00CC139F"/>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3">
    <w:name w:val="mbboutonsel3"/>
    <w:basedOn w:val="Normal"/>
    <w:rsid w:val="00CC139F"/>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3">
    <w:name w:val="mbcontenu3"/>
    <w:basedOn w:val="Normal"/>
    <w:rsid w:val="00CC139F"/>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3">
    <w:name w:val="mbonglet3"/>
    <w:basedOn w:val="Normal"/>
    <w:rsid w:val="00CC139F"/>
    <w:pPr>
      <w:shd w:val="clear" w:color="auto" w:fill="F0F8FF"/>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4">
    <w:name w:val="mbbouton4"/>
    <w:basedOn w:val="Normal"/>
    <w:rsid w:val="00CC139F"/>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4">
    <w:name w:val="mbboutonsel4"/>
    <w:basedOn w:val="Normal"/>
    <w:rsid w:val="00CC139F"/>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4">
    <w:name w:val="mbcontenu4"/>
    <w:basedOn w:val="Normal"/>
    <w:rsid w:val="00CC139F"/>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4">
    <w:name w:val="mbonglet4"/>
    <w:basedOn w:val="Normal"/>
    <w:rsid w:val="00CC139F"/>
    <w:pPr>
      <w:shd w:val="clear" w:color="auto" w:fill="FFEEDD"/>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5">
    <w:name w:val="mbbouton5"/>
    <w:basedOn w:val="Normal"/>
    <w:rsid w:val="00CC139F"/>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5">
    <w:name w:val="mbboutonsel5"/>
    <w:basedOn w:val="Normal"/>
    <w:rsid w:val="00CC139F"/>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5">
    <w:name w:val="mbcontenu5"/>
    <w:basedOn w:val="Normal"/>
    <w:rsid w:val="00CC139F"/>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5">
    <w:name w:val="mbonglet5"/>
    <w:basedOn w:val="Normal"/>
    <w:rsid w:val="00CC139F"/>
    <w:pP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6">
    <w:name w:val="mbbouton6"/>
    <w:basedOn w:val="Normal"/>
    <w:rsid w:val="00CC139F"/>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6">
    <w:name w:val="mbboutonsel6"/>
    <w:basedOn w:val="Normal"/>
    <w:rsid w:val="00CC139F"/>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6">
    <w:name w:val="mbcontenu6"/>
    <w:basedOn w:val="Normal"/>
    <w:rsid w:val="00CC139F"/>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6">
    <w:name w:val="mbonglet6"/>
    <w:basedOn w:val="Normal"/>
    <w:rsid w:val="00CC139F"/>
    <w:pP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bouton7">
    <w:name w:val="mbbouton7"/>
    <w:basedOn w:val="Normal"/>
    <w:rsid w:val="00CC139F"/>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line="240" w:lineRule="auto"/>
      <w:ind w:right="24"/>
      <w:jc w:val="left"/>
    </w:pPr>
    <w:rPr>
      <w:rFonts w:ascii="Times New Roman" w:eastAsia="Times New Roman" w:hAnsi="Times New Roman" w:cs="Times New Roman"/>
      <w:sz w:val="24"/>
      <w:szCs w:val="24"/>
      <w:lang w:val="en-US" w:eastAsia="en-US"/>
    </w:rPr>
  </w:style>
  <w:style w:type="paragraph" w:customStyle="1" w:styleId="mbboutonsel7">
    <w:name w:val="mbboutonsel7"/>
    <w:basedOn w:val="Normal"/>
    <w:rsid w:val="00CC139F"/>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line="240" w:lineRule="auto"/>
      <w:ind w:right="24"/>
      <w:jc w:val="left"/>
    </w:pPr>
    <w:rPr>
      <w:rFonts w:ascii="Times New Roman" w:eastAsia="Times New Roman" w:hAnsi="Times New Roman" w:cs="Times New Roman"/>
      <w:color w:val="FFFFFF"/>
      <w:sz w:val="24"/>
      <w:szCs w:val="24"/>
      <w:lang w:val="en-US" w:eastAsia="en-US"/>
    </w:rPr>
  </w:style>
  <w:style w:type="paragraph" w:customStyle="1" w:styleId="mbcontenu7">
    <w:name w:val="mbcontenu7"/>
    <w:basedOn w:val="Normal"/>
    <w:rsid w:val="00CC139F"/>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mbonglet7">
    <w:name w:val="mbonglet7"/>
    <w:basedOn w:val="Normal"/>
    <w:rsid w:val="00CC139F"/>
    <w:pPr>
      <w:shd w:val="clear" w:color="auto" w:fill="FFFCE8"/>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infoboximage1">
    <w:name w:val="infoboximage1"/>
    <w:basedOn w:val="Normal"/>
    <w:rsid w:val="00CC139F"/>
    <w:pPr>
      <w:shd w:val="clear" w:color="auto" w:fill="FFFFFF"/>
      <w:spacing w:after="100" w:afterAutospacing="1" w:line="240" w:lineRule="auto"/>
      <w:jc w:val="center"/>
    </w:pPr>
    <w:rPr>
      <w:rFonts w:ascii="Times New Roman" w:eastAsia="Times New Roman" w:hAnsi="Times New Roman" w:cs="Times New Roman"/>
      <w:color w:val="000000"/>
      <w:sz w:val="24"/>
      <w:szCs w:val="24"/>
      <w:lang w:val="en-US" w:eastAsia="en-US"/>
    </w:rPr>
  </w:style>
  <w:style w:type="paragraph" w:customStyle="1" w:styleId="infoboxsoustitre1">
    <w:name w:val="infoboxsoustitre1"/>
    <w:basedOn w:val="Normal"/>
    <w:rsid w:val="00CC139F"/>
    <w:pPr>
      <w:spacing w:before="100" w:beforeAutospacing="1" w:after="100" w:afterAutospacing="1" w:line="480" w:lineRule="auto"/>
      <w:jc w:val="center"/>
    </w:pPr>
    <w:rPr>
      <w:rFonts w:ascii="Times New Roman" w:eastAsia="Times New Roman" w:hAnsi="Times New Roman" w:cs="Times New Roman"/>
      <w:b/>
      <w:bCs/>
      <w:color w:val="000000"/>
      <w:sz w:val="28"/>
      <w:szCs w:val="28"/>
      <w:lang w:val="en-US" w:eastAsia="en-US"/>
    </w:rPr>
  </w:style>
  <w:style w:type="paragraph" w:customStyle="1" w:styleId="latitude1">
    <w:name w:val="latitude1"/>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entete1">
    <w:name w:val="entete1"/>
    <w:basedOn w:val="Normal"/>
    <w:rsid w:val="00CC139F"/>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val="en-US" w:eastAsia="en-US"/>
    </w:rPr>
  </w:style>
  <w:style w:type="paragraph" w:customStyle="1" w:styleId="media1">
    <w:name w:val="media1"/>
    <w:basedOn w:val="Normal"/>
    <w:rsid w:val="00CC139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eastAsia="en-US"/>
    </w:rPr>
  </w:style>
  <w:style w:type="paragraph" w:customStyle="1" w:styleId="imgtoogle1">
    <w:name w:val="img_toogle1"/>
    <w:basedOn w:val="Normal"/>
    <w:rsid w:val="00CC139F"/>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atoogle1">
    <w:name w:val="a_toogle1"/>
    <w:basedOn w:val="Normal"/>
    <w:rsid w:val="00CC139F"/>
    <w:pPr>
      <w:spacing w:before="100" w:beforeAutospacing="1" w:after="100" w:afterAutospacing="1" w:line="240" w:lineRule="auto"/>
      <w:jc w:val="center"/>
    </w:pPr>
    <w:rPr>
      <w:rFonts w:ascii="Times New Roman" w:eastAsia="Times New Roman" w:hAnsi="Times New Roman" w:cs="Times New Roman"/>
      <w:sz w:val="23"/>
      <w:szCs w:val="23"/>
      <w:lang w:val="en-US" w:eastAsia="en-US"/>
    </w:rPr>
  </w:style>
  <w:style w:type="paragraph" w:customStyle="1" w:styleId="geopoint1">
    <w:name w:val="geopoint1"/>
    <w:basedOn w:val="Normal"/>
    <w:rsid w:val="00CC139F"/>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jc w:val="left"/>
    </w:pPr>
    <w:rPr>
      <w:rFonts w:ascii="Times New Roman" w:eastAsia="Times New Roman" w:hAnsi="Times New Roman" w:cs="Times New Roman"/>
      <w:sz w:val="2"/>
      <w:szCs w:val="2"/>
      <w:lang w:val="en-US" w:eastAsia="en-US"/>
    </w:rPr>
  </w:style>
  <w:style w:type="character" w:customStyle="1" w:styleId="toctoggle">
    <w:name w:val="toctoggle"/>
    <w:basedOn w:val="Policepardfaut"/>
    <w:rsid w:val="00CC139F"/>
  </w:style>
  <w:style w:type="character" w:customStyle="1" w:styleId="tocnumber">
    <w:name w:val="tocnumber"/>
    <w:basedOn w:val="Policepardfaut"/>
    <w:rsid w:val="00CC139F"/>
  </w:style>
  <w:style w:type="character" w:customStyle="1" w:styleId="toctext">
    <w:name w:val="toctext"/>
    <w:basedOn w:val="Policepardfaut"/>
    <w:rsid w:val="00CC139F"/>
  </w:style>
  <w:style w:type="character" w:customStyle="1" w:styleId="noprint">
    <w:name w:val="noprint"/>
    <w:basedOn w:val="Policepardfaut"/>
    <w:rsid w:val="00CC139F"/>
  </w:style>
  <w:style w:type="character" w:customStyle="1" w:styleId="bandeau-portail-element1">
    <w:name w:val="bandeau-portail-element1"/>
    <w:basedOn w:val="Policepardfaut"/>
    <w:rsid w:val="00CC139F"/>
  </w:style>
  <w:style w:type="character" w:customStyle="1" w:styleId="bandeau-portail-icone1">
    <w:name w:val="bandeau-portail-icone1"/>
    <w:basedOn w:val="Policepardfaut"/>
    <w:rsid w:val="00CC139F"/>
  </w:style>
  <w:style w:type="character" w:customStyle="1" w:styleId="bandeau-portail-texte1">
    <w:name w:val="bandeau-portail-texte1"/>
    <w:basedOn w:val="Policepardfaut"/>
    <w:rsid w:val="00CC139F"/>
    <w:rPr>
      <w:b/>
      <w:bCs/>
    </w:rPr>
  </w:style>
  <w:style w:type="character" w:customStyle="1" w:styleId="subhead">
    <w:name w:val="subhead"/>
    <w:basedOn w:val="Policepardfaut"/>
    <w:rsid w:val="00CC139F"/>
  </w:style>
  <w:style w:type="character" w:customStyle="1" w:styleId="caps">
    <w:name w:val="caps"/>
    <w:basedOn w:val="Policepardfaut"/>
    <w:rsid w:val="00CC139F"/>
  </w:style>
  <w:style w:type="character" w:customStyle="1" w:styleId="atn">
    <w:name w:val="atn"/>
    <w:basedOn w:val="Policepardfaut"/>
    <w:rsid w:val="00CC139F"/>
  </w:style>
  <w:style w:type="paragraph" w:customStyle="1" w:styleId="Titreintro">
    <w:name w:val="Titre intro"/>
    <w:basedOn w:val="Default"/>
    <w:next w:val="Default"/>
    <w:uiPriority w:val="99"/>
    <w:rsid w:val="00CC139F"/>
    <w:pPr>
      <w:widowControl/>
    </w:pPr>
    <w:rPr>
      <w:rFonts w:ascii="Liberation Sans" w:eastAsia="Calibri" w:hAnsi="Liberation Sans" w:cs="Times New Roman"/>
      <w:color w:val="auto"/>
    </w:rPr>
  </w:style>
  <w:style w:type="paragraph" w:customStyle="1" w:styleId="TitreIntro2">
    <w:name w:val="Titre Intro 2"/>
    <w:basedOn w:val="Default"/>
    <w:next w:val="Default"/>
    <w:uiPriority w:val="99"/>
    <w:rsid w:val="00CC139F"/>
    <w:pPr>
      <w:widowControl/>
    </w:pPr>
    <w:rPr>
      <w:rFonts w:ascii="Liberation Sans" w:eastAsia="Calibri" w:hAnsi="Liberation Sans" w:cs="Times New Roman"/>
      <w:color w:val="auto"/>
    </w:rPr>
  </w:style>
  <w:style w:type="paragraph" w:customStyle="1" w:styleId="Correctionstyle">
    <w:name w:val="Correction style"/>
    <w:basedOn w:val="Titre9"/>
    <w:link w:val="CorrectionstyleChar"/>
    <w:qFormat/>
    <w:rsid w:val="00CC139F"/>
    <w:pPr>
      <w:spacing w:line="240" w:lineRule="auto"/>
      <w:ind w:left="1080" w:hanging="1080"/>
    </w:pPr>
    <w:rPr>
      <w:rFonts w:ascii="Cambria" w:eastAsia="Times New Roman" w:hAnsi="Cambria" w:cs="Times New Roman"/>
      <w:color w:val="404040"/>
      <w:szCs w:val="24"/>
      <w:lang w:val="en-US"/>
    </w:rPr>
  </w:style>
  <w:style w:type="character" w:customStyle="1" w:styleId="CorrectionstyleChar">
    <w:name w:val="Correction style Char"/>
    <w:basedOn w:val="RetraitnormalCar"/>
    <w:link w:val="Correctionstyle"/>
    <w:rsid w:val="00CC139F"/>
    <w:rPr>
      <w:rFonts w:ascii="Cambria" w:eastAsia="Times New Roman" w:hAnsi="Cambria" w:cs="Times New Roman"/>
      <w:i/>
      <w:iCs/>
      <w:color w:val="404040"/>
      <w:sz w:val="20"/>
      <w:szCs w:val="24"/>
      <w:lang w:val="en-US" w:eastAsia="en-US"/>
    </w:rPr>
  </w:style>
  <w:style w:type="character" w:customStyle="1" w:styleId="RetraitnormalCar">
    <w:name w:val="Retrait normal Car"/>
    <w:basedOn w:val="Policepardfaut"/>
    <w:link w:val="Retraitnormal"/>
    <w:uiPriority w:val="99"/>
    <w:semiHidden/>
    <w:rsid w:val="00CC139F"/>
    <w:rPr>
      <w:rFonts w:ascii="Times New Roman" w:hAnsi="Times New Roman"/>
    </w:rPr>
  </w:style>
  <w:style w:type="paragraph" w:styleId="Retraitnormal">
    <w:name w:val="Normal Indent"/>
    <w:basedOn w:val="Normal"/>
    <w:link w:val="RetraitnormalCar"/>
    <w:uiPriority w:val="99"/>
    <w:semiHidden/>
    <w:unhideWhenUsed/>
    <w:rsid w:val="00CC139F"/>
    <w:pPr>
      <w:ind w:left="720"/>
    </w:pPr>
    <w:rPr>
      <w:rFonts w:ascii="Times New Roman" w:hAnsi="Times New Roman"/>
    </w:rPr>
  </w:style>
  <w:style w:type="character" w:customStyle="1" w:styleId="messagebody2">
    <w:name w:val="messagebody2"/>
    <w:basedOn w:val="Policepardfaut"/>
    <w:rsid w:val="00CC139F"/>
  </w:style>
  <w:style w:type="paragraph" w:customStyle="1" w:styleId="example">
    <w:name w:val="example"/>
    <w:basedOn w:val="Normal"/>
    <w:link w:val="exampleChar"/>
    <w:qFormat/>
    <w:rsid w:val="00CC139F"/>
    <w:rPr>
      <w:rFonts w:ascii="Times New Roman" w:eastAsia="Calibri" w:hAnsi="Times New Roman" w:cs="Times New Roman"/>
      <w:b/>
      <w:sz w:val="24"/>
      <w:szCs w:val="24"/>
      <w:lang w:eastAsia="en-US"/>
    </w:rPr>
  </w:style>
  <w:style w:type="character" w:customStyle="1" w:styleId="exampleChar">
    <w:name w:val="example Char"/>
    <w:basedOn w:val="Policepardfaut"/>
    <w:link w:val="example"/>
    <w:rsid w:val="00CC139F"/>
    <w:rPr>
      <w:rFonts w:ascii="Times New Roman" w:eastAsia="Calibri" w:hAnsi="Times New Roman" w:cs="Times New Roman"/>
      <w:b/>
      <w:sz w:val="24"/>
      <w:szCs w:val="24"/>
      <w:lang w:eastAsia="en-US"/>
    </w:rPr>
  </w:style>
  <w:style w:type="paragraph" w:styleId="Objetducommentaire">
    <w:name w:val="annotation subject"/>
    <w:basedOn w:val="Commentaire"/>
    <w:next w:val="Commentaire"/>
    <w:link w:val="ObjetducommentaireCar"/>
    <w:uiPriority w:val="99"/>
    <w:semiHidden/>
    <w:unhideWhenUsed/>
    <w:rsid w:val="00CC139F"/>
    <w:rPr>
      <w:rFonts w:ascii="Times New Roman" w:eastAsia="Calibri" w:hAnsi="Times New Roman" w:cs="Times New Roman"/>
      <w:b/>
      <w:bCs/>
      <w:lang w:val="en-US"/>
    </w:rPr>
  </w:style>
  <w:style w:type="character" w:customStyle="1" w:styleId="ObjetducommentaireCar">
    <w:name w:val="Objet du commentaire Car"/>
    <w:basedOn w:val="CommentaireCar"/>
    <w:link w:val="Objetducommentaire"/>
    <w:uiPriority w:val="99"/>
    <w:semiHidden/>
    <w:rsid w:val="00CC139F"/>
    <w:rPr>
      <w:rFonts w:ascii="Times New Roman" w:eastAsia="Calibri" w:hAnsi="Times New Roman" w:cs="Times New Roman"/>
      <w:b/>
      <w:bCs/>
      <w:sz w:val="20"/>
      <w:szCs w:val="20"/>
      <w:lang w:val="en-US" w:eastAsia="en-US"/>
    </w:rPr>
  </w:style>
  <w:style w:type="paragraph" w:styleId="Rvision">
    <w:name w:val="Revision"/>
    <w:hidden/>
    <w:uiPriority w:val="99"/>
    <w:semiHidden/>
    <w:rsid w:val="00CC139F"/>
    <w:pPr>
      <w:spacing w:after="0" w:line="240" w:lineRule="auto"/>
    </w:pPr>
    <w:rPr>
      <w:rFonts w:ascii="Times New Roman" w:eastAsia="Calibri" w:hAnsi="Times New Roman" w:cs="Times New Roman"/>
      <w:sz w:val="20"/>
      <w:lang w:val="en-US" w:eastAsia="en-US"/>
    </w:rPr>
  </w:style>
  <w:style w:type="character" w:customStyle="1" w:styleId="apple-converted-space">
    <w:name w:val="apple-converted-space"/>
    <w:basedOn w:val="Policepardfaut"/>
    <w:rsid w:val="00CC139F"/>
  </w:style>
  <w:style w:type="paragraph" w:styleId="Bibliographie">
    <w:name w:val="Bibliography"/>
    <w:basedOn w:val="Normal"/>
    <w:next w:val="Normal"/>
    <w:uiPriority w:val="37"/>
    <w:unhideWhenUsed/>
    <w:rsid w:val="00CC139F"/>
    <w:rPr>
      <w:rFonts w:ascii="Times New Roman" w:eastAsia="Calibri" w:hAnsi="Times New Roman" w:cs="Times New Roman"/>
      <w:sz w:val="20"/>
      <w:lang w:val="en-US" w:eastAsia="en-US"/>
    </w:rPr>
  </w:style>
  <w:style w:type="table" w:styleId="Grilleclaire-Accent5">
    <w:name w:val="Light Grid Accent 5"/>
    <w:basedOn w:val="TableauNormal"/>
    <w:uiPriority w:val="62"/>
    <w:rsid w:val="00CC139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M6">
    <w:name w:val="toc 6"/>
    <w:basedOn w:val="Normal"/>
    <w:next w:val="Normal"/>
    <w:autoRedefine/>
    <w:uiPriority w:val="39"/>
    <w:unhideWhenUsed/>
    <w:rsid w:val="00CC139F"/>
    <w:pPr>
      <w:spacing w:after="100"/>
      <w:ind w:left="1100"/>
      <w:jc w:val="left"/>
    </w:pPr>
  </w:style>
  <w:style w:type="paragraph" w:styleId="TM7">
    <w:name w:val="toc 7"/>
    <w:basedOn w:val="Normal"/>
    <w:next w:val="Normal"/>
    <w:autoRedefine/>
    <w:uiPriority w:val="39"/>
    <w:unhideWhenUsed/>
    <w:rsid w:val="00CC139F"/>
    <w:pPr>
      <w:spacing w:after="100"/>
      <w:ind w:left="1320"/>
      <w:jc w:val="left"/>
    </w:pPr>
  </w:style>
  <w:style w:type="paragraph" w:styleId="TM8">
    <w:name w:val="toc 8"/>
    <w:basedOn w:val="Normal"/>
    <w:next w:val="Normal"/>
    <w:autoRedefine/>
    <w:uiPriority w:val="39"/>
    <w:unhideWhenUsed/>
    <w:rsid w:val="00CC139F"/>
    <w:pPr>
      <w:spacing w:after="100"/>
      <w:ind w:left="1540"/>
      <w:jc w:val="left"/>
    </w:pPr>
  </w:style>
  <w:style w:type="paragraph" w:styleId="TM9">
    <w:name w:val="toc 9"/>
    <w:basedOn w:val="Normal"/>
    <w:next w:val="Normal"/>
    <w:autoRedefine/>
    <w:uiPriority w:val="39"/>
    <w:unhideWhenUsed/>
    <w:rsid w:val="00CC139F"/>
    <w:pPr>
      <w:spacing w:after="100"/>
      <w:ind w:left="1760"/>
      <w:jc w:val="left"/>
    </w:pPr>
  </w:style>
  <w:style w:type="character" w:customStyle="1" w:styleId="il">
    <w:name w:val="il"/>
    <w:basedOn w:val="Policepardfaut"/>
    <w:rsid w:val="00F36879"/>
  </w:style>
  <w:style w:type="character" w:customStyle="1" w:styleId="fn">
    <w:name w:val="fn"/>
    <w:basedOn w:val="Policepardfaut"/>
    <w:rsid w:val="00555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6123">
      <w:bodyDiv w:val="1"/>
      <w:marLeft w:val="0"/>
      <w:marRight w:val="0"/>
      <w:marTop w:val="0"/>
      <w:marBottom w:val="0"/>
      <w:divBdr>
        <w:top w:val="none" w:sz="0" w:space="0" w:color="auto"/>
        <w:left w:val="none" w:sz="0" w:space="0" w:color="auto"/>
        <w:bottom w:val="none" w:sz="0" w:space="0" w:color="auto"/>
        <w:right w:val="none" w:sz="0" w:space="0" w:color="auto"/>
      </w:divBdr>
    </w:div>
    <w:div w:id="487091507">
      <w:bodyDiv w:val="1"/>
      <w:marLeft w:val="0"/>
      <w:marRight w:val="0"/>
      <w:marTop w:val="0"/>
      <w:marBottom w:val="0"/>
      <w:divBdr>
        <w:top w:val="none" w:sz="0" w:space="0" w:color="auto"/>
        <w:left w:val="none" w:sz="0" w:space="0" w:color="auto"/>
        <w:bottom w:val="none" w:sz="0" w:space="0" w:color="auto"/>
        <w:right w:val="none" w:sz="0" w:space="0" w:color="auto"/>
      </w:divBdr>
    </w:div>
    <w:div w:id="696078949">
      <w:bodyDiv w:val="1"/>
      <w:marLeft w:val="0"/>
      <w:marRight w:val="0"/>
      <w:marTop w:val="0"/>
      <w:marBottom w:val="0"/>
      <w:divBdr>
        <w:top w:val="none" w:sz="0" w:space="0" w:color="auto"/>
        <w:left w:val="none" w:sz="0" w:space="0" w:color="auto"/>
        <w:bottom w:val="none" w:sz="0" w:space="0" w:color="auto"/>
        <w:right w:val="none" w:sz="0" w:space="0" w:color="auto"/>
      </w:divBdr>
    </w:div>
    <w:div w:id="1173564674">
      <w:bodyDiv w:val="1"/>
      <w:marLeft w:val="0"/>
      <w:marRight w:val="0"/>
      <w:marTop w:val="0"/>
      <w:marBottom w:val="0"/>
      <w:divBdr>
        <w:top w:val="none" w:sz="0" w:space="0" w:color="auto"/>
        <w:left w:val="none" w:sz="0" w:space="0" w:color="auto"/>
        <w:bottom w:val="none" w:sz="0" w:space="0" w:color="auto"/>
        <w:right w:val="none" w:sz="0" w:space="0" w:color="auto"/>
      </w:divBdr>
      <w:divsChild>
        <w:div w:id="38357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278296">
      <w:bodyDiv w:val="1"/>
      <w:marLeft w:val="0"/>
      <w:marRight w:val="0"/>
      <w:marTop w:val="0"/>
      <w:marBottom w:val="0"/>
      <w:divBdr>
        <w:top w:val="none" w:sz="0" w:space="0" w:color="auto"/>
        <w:left w:val="none" w:sz="0" w:space="0" w:color="auto"/>
        <w:bottom w:val="none" w:sz="0" w:space="0" w:color="auto"/>
        <w:right w:val="none" w:sz="0" w:space="0" w:color="auto"/>
      </w:divBdr>
    </w:div>
    <w:div w:id="1809081160">
      <w:bodyDiv w:val="1"/>
      <w:marLeft w:val="0"/>
      <w:marRight w:val="0"/>
      <w:marTop w:val="0"/>
      <w:marBottom w:val="0"/>
      <w:divBdr>
        <w:top w:val="none" w:sz="0" w:space="0" w:color="auto"/>
        <w:left w:val="none" w:sz="0" w:space="0" w:color="auto"/>
        <w:bottom w:val="none" w:sz="0" w:space="0" w:color="auto"/>
        <w:right w:val="none" w:sz="0" w:space="0" w:color="auto"/>
      </w:divBdr>
    </w:div>
    <w:div w:id="1854147987">
      <w:bodyDiv w:val="1"/>
      <w:marLeft w:val="0"/>
      <w:marRight w:val="0"/>
      <w:marTop w:val="0"/>
      <w:marBottom w:val="0"/>
      <w:divBdr>
        <w:top w:val="none" w:sz="0" w:space="0" w:color="auto"/>
        <w:left w:val="none" w:sz="0" w:space="0" w:color="auto"/>
        <w:bottom w:val="none" w:sz="0" w:space="0" w:color="auto"/>
        <w:right w:val="none" w:sz="0" w:space="0" w:color="auto"/>
      </w:divBdr>
      <w:divsChild>
        <w:div w:id="1294603915">
          <w:marLeft w:val="0"/>
          <w:marRight w:val="0"/>
          <w:marTop w:val="0"/>
          <w:marBottom w:val="0"/>
          <w:divBdr>
            <w:top w:val="none" w:sz="0" w:space="0" w:color="auto"/>
            <w:left w:val="none" w:sz="0" w:space="0" w:color="auto"/>
            <w:bottom w:val="none" w:sz="0" w:space="0" w:color="auto"/>
            <w:right w:val="none" w:sz="0" w:space="0" w:color="auto"/>
          </w:divBdr>
          <w:divsChild>
            <w:div w:id="604389092">
              <w:marLeft w:val="0"/>
              <w:marRight w:val="0"/>
              <w:marTop w:val="0"/>
              <w:marBottom w:val="0"/>
              <w:divBdr>
                <w:top w:val="none" w:sz="0" w:space="0" w:color="auto"/>
                <w:left w:val="none" w:sz="0" w:space="0" w:color="auto"/>
                <w:bottom w:val="none" w:sz="0" w:space="0" w:color="auto"/>
                <w:right w:val="none" w:sz="0" w:space="0" w:color="auto"/>
              </w:divBdr>
              <w:divsChild>
                <w:div w:id="21443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ocument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9ADDB-73EC-4C2F-A19D-AF793480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document_modele</Template>
  <TotalTime>14</TotalTime>
  <Pages>34</Pages>
  <Words>18716</Words>
  <Characters>102944</Characters>
  <Application>Microsoft Office Word</Application>
  <DocSecurity>0</DocSecurity>
  <Lines>857</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Thierry sonkeng</cp:lastModifiedBy>
  <cp:revision>8</cp:revision>
  <cp:lastPrinted>2016-09-07T11:20:00Z</cp:lastPrinted>
  <dcterms:created xsi:type="dcterms:W3CDTF">2016-07-31T15:14:00Z</dcterms:created>
  <dcterms:modified xsi:type="dcterms:W3CDTF">2016-09-07T11:22:00Z</dcterms:modified>
</cp:coreProperties>
</file>